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36449B" w:rsidRDefault="00280E04" w:rsidP="00D44350">
            <w:pPr>
              <w:pStyle w:val="Adress"/>
              <w:framePr w:hSpace="0" w:wrap="auto" w:xAlign="left" w:yAlign="inline"/>
              <w:rPr>
                <w:rtl/>
              </w:rPr>
            </w:pPr>
          </w:p>
        </w:tc>
        <w:tc>
          <w:tcPr>
            <w:tcW w:w="3053" w:type="dxa"/>
            <w:tcBorders>
              <w:top w:val="single" w:sz="12" w:space="0" w:color="auto"/>
            </w:tcBorders>
          </w:tcPr>
          <w:p w:rsidR="00280E04" w:rsidRPr="0036449B"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36449B"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36449B">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36449B" w:rsidRDefault="003E1608" w:rsidP="0036449B">
            <w:pPr>
              <w:pStyle w:val="Adress"/>
              <w:framePr w:hSpace="0" w:wrap="auto" w:xAlign="left" w:yAlign="inline"/>
              <w:rPr>
                <w:rtl/>
              </w:rPr>
            </w:pPr>
            <w:r w:rsidRPr="0036449B">
              <w:rPr>
                <w:rtl/>
              </w:rPr>
              <w:t xml:space="preserve">الإضافة </w:t>
            </w:r>
            <w:r w:rsidRPr="0036449B">
              <w:t>3</w:t>
            </w:r>
            <w:r w:rsidRPr="0036449B">
              <w:br/>
            </w:r>
            <w:r w:rsidRPr="0036449B">
              <w:rPr>
                <w:rtl/>
              </w:rPr>
              <w:t xml:space="preserve">للوثيقة </w:t>
            </w:r>
            <w:r w:rsidRPr="0036449B">
              <w:t>59-</w:t>
            </w:r>
            <w:r w:rsidR="0036449B" w:rsidRPr="0036449B">
              <w:t>A</w:t>
            </w:r>
          </w:p>
        </w:tc>
      </w:tr>
      <w:tr w:rsidR="00764079" w:rsidTr="003E1608">
        <w:trPr>
          <w:cantSplit/>
        </w:trPr>
        <w:tc>
          <w:tcPr>
            <w:tcW w:w="6619" w:type="dxa"/>
            <w:shd w:val="clear" w:color="auto" w:fill="auto"/>
          </w:tcPr>
          <w:p w:rsidR="00764079" w:rsidRPr="0036449B" w:rsidRDefault="00764079" w:rsidP="00D44350">
            <w:pPr>
              <w:pStyle w:val="Adress"/>
              <w:framePr w:hSpace="0" w:wrap="auto" w:xAlign="left" w:yAlign="inline"/>
              <w:rPr>
                <w:rtl/>
              </w:rPr>
            </w:pPr>
          </w:p>
        </w:tc>
        <w:tc>
          <w:tcPr>
            <w:tcW w:w="3053" w:type="dxa"/>
            <w:shd w:val="clear" w:color="auto" w:fill="auto"/>
            <w:vAlign w:val="center"/>
          </w:tcPr>
          <w:p w:rsidR="00764079" w:rsidRPr="0036449B" w:rsidRDefault="00764079" w:rsidP="00D44350">
            <w:pPr>
              <w:pStyle w:val="Adress"/>
              <w:framePr w:hSpace="0" w:wrap="auto" w:xAlign="left" w:yAlign="inline"/>
              <w:rPr>
                <w:rtl/>
              </w:rPr>
            </w:pPr>
            <w:r w:rsidRPr="0036449B">
              <w:rPr>
                <w:rFonts w:eastAsia="SimSun"/>
              </w:rPr>
              <w:t>13</w:t>
            </w:r>
            <w:r w:rsidRPr="0036449B">
              <w:rPr>
                <w:rFonts w:eastAsia="SimSun"/>
                <w:rtl/>
              </w:rPr>
              <w:t xml:space="preserve"> أكتوبر </w:t>
            </w:r>
            <w:r w:rsidRPr="0036449B">
              <w:rPr>
                <w:rFonts w:eastAsia="SimSun"/>
              </w:rPr>
              <w:t>2015</w:t>
            </w:r>
          </w:p>
        </w:tc>
      </w:tr>
      <w:tr w:rsidR="00764079" w:rsidTr="003E1608">
        <w:trPr>
          <w:cantSplit/>
        </w:trPr>
        <w:tc>
          <w:tcPr>
            <w:tcW w:w="6619" w:type="dxa"/>
          </w:tcPr>
          <w:p w:rsidR="00764079" w:rsidRPr="0036449B" w:rsidRDefault="00764079" w:rsidP="00D44350">
            <w:pPr>
              <w:pStyle w:val="Adress"/>
              <w:framePr w:hSpace="0" w:wrap="auto" w:xAlign="left" w:yAlign="inline"/>
              <w:rPr>
                <w:rFonts w:eastAsia="SimSun" w:hint="eastAsia"/>
                <w:rtl/>
              </w:rPr>
            </w:pPr>
          </w:p>
        </w:tc>
        <w:tc>
          <w:tcPr>
            <w:tcW w:w="3053" w:type="dxa"/>
            <w:vAlign w:val="center"/>
          </w:tcPr>
          <w:p w:rsidR="00764079" w:rsidRPr="0036449B" w:rsidRDefault="00764079" w:rsidP="00D44350">
            <w:pPr>
              <w:pStyle w:val="Adress"/>
              <w:framePr w:hSpace="0" w:wrap="auto" w:xAlign="left" w:yAlign="inline"/>
              <w:rPr>
                <w:rFonts w:eastAsia="SimSun" w:hint="eastAsia"/>
              </w:rPr>
            </w:pPr>
            <w:r w:rsidRPr="0036449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أذربيجان</w:t>
            </w:r>
          </w:p>
        </w:tc>
      </w:tr>
      <w:tr w:rsidR="00764079" w:rsidTr="003E1608">
        <w:trPr>
          <w:cantSplit/>
        </w:trPr>
        <w:tc>
          <w:tcPr>
            <w:tcW w:w="9672" w:type="dxa"/>
            <w:gridSpan w:val="2"/>
          </w:tcPr>
          <w:p w:rsidR="00764079" w:rsidRPr="00BD6EF3" w:rsidRDefault="0036449B" w:rsidP="00D44350">
            <w:pPr>
              <w:pStyle w:val="Title1"/>
              <w:spacing w:before="240"/>
              <w:rPr>
                <w:rtl/>
              </w:rPr>
            </w:pPr>
            <w:r>
              <w:rPr>
                <w:rFonts w:hint="cs"/>
                <w:rtl/>
              </w:rPr>
              <w:t xml:space="preserve">مقترحات بشأن أعمال </w:t>
            </w:r>
            <w:proofErr w:type="spellStart"/>
            <w:r>
              <w:rPr>
                <w:rFonts w:hint="cs"/>
                <w:rtl/>
              </w:rPr>
              <w:t>ال</w:t>
            </w:r>
            <w:r w:rsidR="00652DCD">
              <w:rPr>
                <w:rFonts w:hint="cs"/>
                <w:rtl/>
              </w:rPr>
              <w:t>‍</w:t>
            </w:r>
            <w:r>
              <w:rPr>
                <w:rFonts w:hint="cs"/>
                <w:rtl/>
              </w:rPr>
              <w:t>مؤت</w:t>
            </w:r>
            <w:r w:rsidR="00652DCD">
              <w:rPr>
                <w:rFonts w:hint="cs"/>
                <w:rtl/>
              </w:rPr>
              <w:t>‍</w:t>
            </w:r>
            <w:r>
              <w:rPr>
                <w:rFonts w:hint="cs"/>
                <w:rtl/>
              </w:rPr>
              <w:t>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36449B">
            <w:pPr>
              <w:pStyle w:val="Agendaitem"/>
              <w:spacing w:before="240" w:line="192" w:lineRule="auto"/>
            </w:pPr>
            <w:r w:rsidRPr="008204AC">
              <w:rPr>
                <w:rtl/>
              </w:rPr>
              <w:t xml:space="preserve">البنـد </w:t>
            </w:r>
            <w:r w:rsidR="0036449B">
              <w:t>(2.1.9)</w:t>
            </w:r>
            <w:r w:rsidR="0036449B">
              <w:rPr>
                <w:lang w:val="en-US"/>
              </w:rPr>
              <w:t xml:space="preserve"> 1.9</w:t>
            </w:r>
            <w:r w:rsidR="0036449B">
              <w:rPr>
                <w:rFonts w:hint="cs"/>
                <w:rtl/>
              </w:rPr>
              <w:t xml:space="preserve"> </w:t>
            </w:r>
            <w:r w:rsidRPr="008204AC">
              <w:rPr>
                <w:rtl/>
              </w:rPr>
              <w:t>من جدول الأعمال</w:t>
            </w:r>
          </w:p>
        </w:tc>
      </w:tr>
    </w:tbl>
    <w:p w:rsidR="0036449B" w:rsidRPr="00431196" w:rsidRDefault="00677839" w:rsidP="0036449B">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36449B" w:rsidRPr="00431196" w:rsidRDefault="00677839" w:rsidP="0036449B">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36449B" w:rsidRPr="00431196" w:rsidRDefault="00677839" w:rsidP="00C50F6D">
      <w:pPr>
        <w:rPr>
          <w:rFonts w:eastAsia="SimSun"/>
        </w:rPr>
      </w:pPr>
      <w:r w:rsidRPr="00431196">
        <w:rPr>
          <w:rFonts w:eastAsia="SimSun"/>
          <w:lang w:bidi="ar-SY"/>
        </w:rPr>
        <w:t xml:space="preserve"> (</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C50F6D">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Pr="00431196">
        <w:rPr>
          <w:rFonts w:eastAsia="SimSun"/>
          <w:rtl/>
        </w:rPr>
        <w:t xml:space="preserve"> </w:t>
      </w:r>
      <w:r w:rsidRPr="00431196">
        <w:rPr>
          <w:rFonts w:eastAsia="SimSun"/>
          <w:b/>
          <w:bCs/>
        </w:rPr>
        <w:t>7.9</w:t>
      </w:r>
    </w:p>
    <w:p w:rsidR="00F16602" w:rsidRDefault="0036449B" w:rsidP="0036449B">
      <w:pPr>
        <w:pStyle w:val="Headingb"/>
        <w:rPr>
          <w:rtl/>
        </w:rPr>
      </w:pPr>
      <w:r>
        <w:rPr>
          <w:rFonts w:hint="cs"/>
          <w:rtl/>
        </w:rPr>
        <w:t>مقدمة</w:t>
      </w:r>
    </w:p>
    <w:p w:rsidR="0036449B" w:rsidRDefault="00BC688B" w:rsidP="005D6D48">
      <w:pPr>
        <w:rPr>
          <w:rtl/>
          <w:lang w:bidi="ar-EG"/>
        </w:rPr>
      </w:pPr>
      <w:r>
        <w:rPr>
          <w:rFonts w:hint="cs"/>
          <w:rtl/>
          <w:lang w:bidi="ar"/>
        </w:rPr>
        <w:t>سعياً</w:t>
      </w:r>
      <w:r w:rsidRPr="00DF6643">
        <w:rPr>
          <w:rtl/>
          <w:lang w:bidi="ar"/>
        </w:rPr>
        <w:t xml:space="preserve"> </w:t>
      </w:r>
      <w:r>
        <w:rPr>
          <w:rFonts w:hint="cs"/>
          <w:rtl/>
          <w:lang w:bidi="ar"/>
        </w:rPr>
        <w:t>ل</w:t>
      </w:r>
      <w:r w:rsidRPr="00DF6643">
        <w:rPr>
          <w:rtl/>
          <w:lang w:bidi="ar"/>
        </w:rPr>
        <w:t xml:space="preserve">تبسيط عملية تنسيق </w:t>
      </w:r>
      <w:r>
        <w:rPr>
          <w:rFonts w:hint="cs"/>
          <w:rtl/>
          <w:lang w:bidi="ar"/>
        </w:rPr>
        <w:t>ال</w:t>
      </w:r>
      <w:r w:rsidRPr="00DF6643">
        <w:rPr>
          <w:rtl/>
          <w:lang w:bidi="ar"/>
        </w:rPr>
        <w:t xml:space="preserve">شبكات </w:t>
      </w:r>
      <w:r>
        <w:rPr>
          <w:rtl/>
          <w:lang w:bidi="ar"/>
        </w:rPr>
        <w:t xml:space="preserve">الساتلية، </w:t>
      </w:r>
      <w:r>
        <w:rPr>
          <w:rFonts w:hint="cs"/>
          <w:rtl/>
          <w:lang w:bidi="ar"/>
        </w:rPr>
        <w:t>ت</w:t>
      </w:r>
      <w:r w:rsidRPr="00DF6643">
        <w:rPr>
          <w:rtl/>
          <w:lang w:bidi="ar"/>
        </w:rPr>
        <w:t xml:space="preserve">قترح </w:t>
      </w:r>
      <w:r>
        <w:rPr>
          <w:rtl/>
          <w:lang w:bidi="ar"/>
        </w:rPr>
        <w:t xml:space="preserve">جمهورية أذربيجان </w:t>
      </w:r>
      <w:r>
        <w:rPr>
          <w:rFonts w:hint="cs"/>
          <w:rtl/>
          <w:lang w:bidi="ar"/>
        </w:rPr>
        <w:t>استعراض</w:t>
      </w:r>
      <w:r w:rsidRPr="00DF6643">
        <w:rPr>
          <w:rtl/>
          <w:lang w:bidi="ar"/>
        </w:rPr>
        <w:t xml:space="preserve"> </w:t>
      </w:r>
      <w:r>
        <w:rPr>
          <w:rFonts w:hint="cs"/>
          <w:rtl/>
          <w:lang w:bidi="ar"/>
        </w:rPr>
        <w:t>تضييق</w:t>
      </w:r>
      <w:r w:rsidRPr="00DF6643">
        <w:rPr>
          <w:rtl/>
          <w:lang w:bidi="ar"/>
        </w:rPr>
        <w:t xml:space="preserve"> قوس التنسيق.</w:t>
      </w:r>
    </w:p>
    <w:p w:rsidR="0036449B" w:rsidRDefault="0036449B" w:rsidP="0036449B">
      <w:pPr>
        <w:pStyle w:val="Headingb"/>
        <w:rPr>
          <w:rtl/>
        </w:rPr>
      </w:pPr>
      <w:r>
        <w:rPr>
          <w:rFonts w:hint="cs"/>
          <w:rtl/>
        </w:rPr>
        <w:t>معلومات أساسية</w:t>
      </w:r>
    </w:p>
    <w:p w:rsidR="00CF7816" w:rsidRPr="00A90CB2" w:rsidRDefault="00CF7816" w:rsidP="007E76F1">
      <w:pPr>
        <w:rPr>
          <w:rtl/>
          <w:lang w:val="en-GB" w:bidi="ar-EG"/>
        </w:rPr>
      </w:pPr>
      <w:r w:rsidRPr="00DF6643">
        <w:rPr>
          <w:rtl/>
          <w:lang w:bidi="ar"/>
        </w:rPr>
        <w:t>وفقا</w:t>
      </w:r>
      <w:r>
        <w:rPr>
          <w:rFonts w:hint="cs"/>
          <w:rtl/>
          <w:lang w:bidi="ar"/>
        </w:rPr>
        <w:t>ً</w:t>
      </w:r>
      <w:r w:rsidRPr="00DF6643">
        <w:rPr>
          <w:rtl/>
          <w:lang w:bidi="ar"/>
        </w:rPr>
        <w:t xml:space="preserve"> للمادة</w:t>
      </w:r>
      <w:r w:rsidR="009878A6">
        <w:rPr>
          <w:rFonts w:hint="cs"/>
          <w:rtl/>
          <w:lang w:bidi="ar"/>
        </w:rPr>
        <w:t> </w:t>
      </w:r>
      <w:r w:rsidR="009878A6">
        <w:rPr>
          <w:lang w:bidi="ar"/>
        </w:rPr>
        <w:t>9</w:t>
      </w:r>
      <w:r w:rsidRPr="00DF6643">
        <w:rPr>
          <w:rtl/>
          <w:lang w:bidi="ar"/>
        </w:rPr>
        <w:t xml:space="preserve"> من لوائح الراديو والمصطلحات ال</w:t>
      </w:r>
      <w:r>
        <w:rPr>
          <w:rtl/>
          <w:lang w:bidi="ar"/>
        </w:rPr>
        <w:t>تقنية</w:t>
      </w:r>
      <w:r w:rsidRPr="00DF6643">
        <w:rPr>
          <w:rtl/>
          <w:lang w:bidi="ar"/>
        </w:rPr>
        <w:t xml:space="preserve"> المشار إليها في الملحق</w:t>
      </w:r>
      <w:r w:rsidR="009878A6">
        <w:rPr>
          <w:rFonts w:hint="cs"/>
          <w:rtl/>
          <w:lang w:bidi="ar"/>
        </w:rPr>
        <w:t> </w:t>
      </w:r>
      <w:r w:rsidR="009878A6">
        <w:rPr>
          <w:lang w:bidi="ar"/>
        </w:rPr>
        <w:t>5</w:t>
      </w:r>
      <w:r w:rsidR="009878A6">
        <w:rPr>
          <w:rFonts w:hint="cs"/>
          <w:rtl/>
          <w:lang w:bidi="ar"/>
        </w:rPr>
        <w:t> </w:t>
      </w:r>
      <w:r w:rsidR="009878A6">
        <w:rPr>
          <w:lang w:bidi="ar"/>
        </w:rPr>
        <w:t>(</w:t>
      </w:r>
      <w:r w:rsidRPr="00DF6643">
        <w:rPr>
          <w:lang w:bidi="ar-EG"/>
        </w:rPr>
        <w:t>WRC-12</w:t>
      </w:r>
      <w:r w:rsidR="009878A6">
        <w:rPr>
          <w:lang w:bidi="ar"/>
        </w:rPr>
        <w:t>)</w:t>
      </w:r>
      <w:r w:rsidRPr="00DF6643">
        <w:rPr>
          <w:rtl/>
          <w:lang w:bidi="ar"/>
        </w:rPr>
        <w:t>،</w:t>
      </w:r>
      <w:r>
        <w:rPr>
          <w:rFonts w:hint="cs"/>
          <w:rtl/>
          <w:lang w:bidi="ar"/>
        </w:rPr>
        <w:t xml:space="preserve"> يلزم</w:t>
      </w:r>
      <w:r w:rsidRPr="00A90CB2">
        <w:rPr>
          <w:rtl/>
          <w:lang w:bidi="ar"/>
        </w:rPr>
        <w:t xml:space="preserve"> </w:t>
      </w:r>
      <w:r w:rsidRPr="00DF6643">
        <w:rPr>
          <w:rtl/>
          <w:lang w:bidi="ar"/>
        </w:rPr>
        <w:t>قوس تنسيق</w:t>
      </w:r>
      <w:r w:rsidR="009878A6">
        <w:rPr>
          <w:rFonts w:hint="eastAsia"/>
          <w:rtl/>
          <w:lang w:bidi="ar"/>
        </w:rPr>
        <w:t> </w:t>
      </w:r>
      <w:r w:rsidRPr="00DF6643">
        <w:rPr>
          <w:rtl/>
          <w:lang w:bidi="ar"/>
        </w:rPr>
        <w:t>±</w:t>
      </w:r>
      <w:r w:rsidR="009878A6">
        <w:rPr>
          <w:lang w:bidi="ar"/>
        </w:rPr>
        <w:t> 7</w:t>
      </w:r>
      <w:r w:rsidRPr="00DF6643">
        <w:rPr>
          <w:rtl/>
          <w:lang w:bidi="ar"/>
        </w:rPr>
        <w:t xml:space="preserve"> في نطاقات</w:t>
      </w:r>
      <w:r w:rsidR="009878A6">
        <w:rPr>
          <w:rFonts w:hint="cs"/>
          <w:rtl/>
          <w:lang w:bidi="ar"/>
        </w:rPr>
        <w:t> </w:t>
      </w:r>
      <w:r w:rsidR="009878A6">
        <w:rPr>
          <w:lang w:val="en-GB" w:bidi="ar-EG"/>
        </w:rPr>
        <w:t>Ku</w:t>
      </w:r>
      <w:r>
        <w:rPr>
          <w:rFonts w:hint="cs"/>
          <w:rtl/>
          <w:lang w:val="en-GB" w:bidi="ar-EG"/>
        </w:rPr>
        <w:t xml:space="preserve"> </w:t>
      </w:r>
      <w:r w:rsidRPr="00DF6643">
        <w:rPr>
          <w:rtl/>
          <w:lang w:bidi="ar"/>
        </w:rPr>
        <w:t>التردد</w:t>
      </w:r>
      <w:r>
        <w:rPr>
          <w:rFonts w:hint="cs"/>
          <w:rtl/>
          <w:lang w:bidi="ar"/>
        </w:rPr>
        <w:t>ية</w:t>
      </w:r>
      <w:r w:rsidR="0030699C">
        <w:rPr>
          <w:rFonts w:hint="cs"/>
          <w:rtl/>
          <w:lang w:bidi="ar"/>
        </w:rPr>
        <w:t xml:space="preserve"> </w:t>
      </w:r>
      <w:r w:rsidR="0030699C" w:rsidRPr="0030699C">
        <w:rPr>
          <w:rFonts w:hint="cs"/>
          <w:i/>
          <w:iCs/>
          <w:rtl/>
          <w:lang w:bidi="ar"/>
        </w:rPr>
        <w:t>(</w:t>
      </w:r>
      <w:r w:rsidR="009878A6" w:rsidRPr="00A90CB2">
        <w:rPr>
          <w:i/>
          <w:lang w:val="en-GB" w:bidi="ar-EG"/>
        </w:rPr>
        <w:t>11</w:t>
      </w:r>
      <w:r w:rsidR="009878A6">
        <w:rPr>
          <w:i/>
          <w:lang w:val="en-GB" w:bidi="ar-EG"/>
        </w:rPr>
        <w:t>,</w:t>
      </w:r>
      <w:r w:rsidR="009878A6" w:rsidRPr="00A90CB2">
        <w:rPr>
          <w:i/>
          <w:lang w:val="en-GB" w:bidi="ar-EG"/>
        </w:rPr>
        <w:t>2</w:t>
      </w:r>
      <w:r w:rsidR="0030699C">
        <w:rPr>
          <w:i/>
          <w:lang w:val="en-GB" w:bidi="ar-EG"/>
        </w:rPr>
        <w:noBreakHyphen/>
      </w:r>
      <w:r w:rsidR="009878A6">
        <w:rPr>
          <w:i/>
          <w:lang w:val="en-GB" w:bidi="ar-EG"/>
        </w:rPr>
        <w:t>10,95</w:t>
      </w:r>
      <w:r w:rsidR="007E76F1">
        <w:rPr>
          <w:rFonts w:hint="cs"/>
          <w:i/>
          <w:rtl/>
          <w:lang w:val="en-GB" w:bidi="ar-EG"/>
        </w:rPr>
        <w:t> </w:t>
      </w:r>
      <w:r w:rsidRPr="00A90CB2">
        <w:rPr>
          <w:i/>
          <w:lang w:val="en-GB" w:bidi="ar-EG"/>
        </w:rPr>
        <w:t>GHz</w:t>
      </w:r>
      <w:r>
        <w:rPr>
          <w:rFonts w:hint="cs"/>
          <w:rtl/>
          <w:lang w:bidi="ar"/>
        </w:rPr>
        <w:t xml:space="preserve"> </w:t>
      </w:r>
      <w:r w:rsidRPr="008D463C">
        <w:rPr>
          <w:i/>
          <w:iCs/>
          <w:rtl/>
          <w:lang w:bidi="ar"/>
        </w:rPr>
        <w:t>(الإقليم</w:t>
      </w:r>
      <w:r w:rsidR="009878A6" w:rsidRPr="008D463C">
        <w:rPr>
          <w:rFonts w:hint="cs"/>
          <w:i/>
          <w:iCs/>
          <w:rtl/>
          <w:lang w:bidi="ar"/>
        </w:rPr>
        <w:t> </w:t>
      </w:r>
      <w:r w:rsidR="009878A6" w:rsidRPr="008D463C">
        <w:rPr>
          <w:i/>
          <w:iCs/>
          <w:lang w:bidi="ar"/>
        </w:rPr>
        <w:t>2</w:t>
      </w:r>
      <w:r w:rsidRPr="008D463C">
        <w:rPr>
          <w:i/>
          <w:iCs/>
          <w:rtl/>
          <w:lang w:bidi="ar"/>
        </w:rPr>
        <w:t>)</w:t>
      </w:r>
      <w:r w:rsidRPr="008D463C">
        <w:rPr>
          <w:rFonts w:hint="cs"/>
          <w:i/>
          <w:iCs/>
          <w:rtl/>
          <w:lang w:bidi="ar"/>
        </w:rPr>
        <w:t>، و</w:t>
      </w:r>
      <w:r w:rsidRPr="008D463C">
        <w:rPr>
          <w:i/>
          <w:iCs/>
          <w:lang w:val="en-GB" w:bidi="ar-EG"/>
        </w:rPr>
        <w:t>11</w:t>
      </w:r>
      <w:r w:rsidR="0030699C" w:rsidRPr="008D463C">
        <w:rPr>
          <w:i/>
          <w:iCs/>
          <w:lang w:val="en-GB" w:bidi="ar-EG"/>
        </w:rPr>
        <w:t>,7</w:t>
      </w:r>
      <w:r w:rsidR="0030699C" w:rsidRPr="008D463C">
        <w:rPr>
          <w:i/>
          <w:iCs/>
          <w:lang w:val="en-GB" w:bidi="ar-EG"/>
        </w:rPr>
        <w:noBreakHyphen/>
      </w:r>
      <w:r w:rsidRPr="008D463C">
        <w:rPr>
          <w:i/>
          <w:iCs/>
          <w:lang w:val="en-GB" w:bidi="ar-EG"/>
        </w:rPr>
        <w:t>11</w:t>
      </w:r>
      <w:r w:rsidR="0030699C" w:rsidRPr="008D463C">
        <w:rPr>
          <w:i/>
          <w:iCs/>
          <w:lang w:val="en-GB" w:bidi="ar-EG"/>
        </w:rPr>
        <w:t>,45</w:t>
      </w:r>
      <w:r w:rsidR="007E76F1">
        <w:rPr>
          <w:rFonts w:hint="cs"/>
          <w:i/>
          <w:iCs/>
          <w:rtl/>
          <w:lang w:val="en-GB" w:bidi="ar-EG"/>
        </w:rPr>
        <w:t> </w:t>
      </w:r>
      <w:r w:rsidRPr="008D463C">
        <w:rPr>
          <w:i/>
          <w:iCs/>
          <w:lang w:val="en-GB" w:bidi="ar-EG"/>
        </w:rPr>
        <w:t>GHz</w:t>
      </w:r>
      <w:r w:rsidRPr="008D463C">
        <w:rPr>
          <w:rFonts w:hint="cs"/>
          <w:i/>
          <w:iCs/>
          <w:rtl/>
          <w:lang w:bidi="ar"/>
        </w:rPr>
        <w:t xml:space="preserve"> </w:t>
      </w:r>
      <w:r w:rsidRPr="008D463C">
        <w:rPr>
          <w:i/>
          <w:iCs/>
          <w:rtl/>
          <w:lang w:bidi="ar"/>
        </w:rPr>
        <w:t xml:space="preserve">(الإقليم </w:t>
      </w:r>
      <w:r w:rsidR="009878A6" w:rsidRPr="008D463C">
        <w:rPr>
          <w:i/>
          <w:iCs/>
          <w:lang w:bidi="ar"/>
        </w:rPr>
        <w:t>2</w:t>
      </w:r>
      <w:r w:rsidRPr="008D463C">
        <w:rPr>
          <w:i/>
          <w:iCs/>
          <w:rtl/>
          <w:lang w:bidi="ar"/>
        </w:rPr>
        <w:t>)</w:t>
      </w:r>
      <w:r w:rsidRPr="008D463C">
        <w:rPr>
          <w:rFonts w:hint="cs"/>
          <w:i/>
          <w:iCs/>
          <w:rtl/>
          <w:lang w:bidi="ar"/>
        </w:rPr>
        <w:t xml:space="preserve">، </w:t>
      </w:r>
      <w:r w:rsidR="002C2623">
        <w:rPr>
          <w:rFonts w:hint="cs"/>
          <w:i/>
          <w:iCs/>
          <w:rtl/>
          <w:lang w:bidi="ar-EG"/>
        </w:rPr>
        <w:t>و</w:t>
      </w:r>
      <w:r w:rsidR="002C2623">
        <w:rPr>
          <w:i/>
          <w:iCs/>
          <w:lang w:bidi="ar-EG"/>
        </w:rPr>
        <w:t>GHz 12,2</w:t>
      </w:r>
      <w:r w:rsidR="002C2623">
        <w:rPr>
          <w:i/>
          <w:iCs/>
          <w:lang w:bidi="ar-EG"/>
        </w:rPr>
        <w:noBreakHyphen/>
        <w:t>11,7</w:t>
      </w:r>
      <w:r w:rsidR="002C2623">
        <w:rPr>
          <w:rFonts w:hint="cs"/>
          <w:i/>
          <w:iCs/>
          <w:rtl/>
          <w:lang w:bidi="ar-EG"/>
        </w:rPr>
        <w:t xml:space="preserve"> (الإقليم </w:t>
      </w:r>
      <w:r w:rsidR="002C2623">
        <w:rPr>
          <w:i/>
          <w:iCs/>
          <w:lang w:bidi="ar-EG"/>
        </w:rPr>
        <w:t>2</w:t>
      </w:r>
      <w:r w:rsidR="002C2623">
        <w:rPr>
          <w:rFonts w:hint="cs"/>
          <w:i/>
          <w:iCs/>
          <w:rtl/>
          <w:lang w:bidi="ar-EG"/>
        </w:rPr>
        <w:t xml:space="preserve">)، </w:t>
      </w:r>
      <w:r w:rsidRPr="008D463C">
        <w:rPr>
          <w:rFonts w:hint="cs"/>
          <w:i/>
          <w:iCs/>
          <w:rtl/>
          <w:lang w:bidi="ar"/>
        </w:rPr>
        <w:t>و</w:t>
      </w:r>
      <w:r w:rsidRPr="008D463C">
        <w:rPr>
          <w:i/>
          <w:iCs/>
          <w:lang w:val="en-GB" w:bidi="ar-EG"/>
        </w:rPr>
        <w:t>12</w:t>
      </w:r>
      <w:r w:rsidR="0030699C" w:rsidRPr="008D463C">
        <w:rPr>
          <w:i/>
          <w:iCs/>
          <w:lang w:val="en-GB" w:bidi="ar-EG"/>
        </w:rPr>
        <w:t>,5</w:t>
      </w:r>
      <w:r w:rsidR="0030699C" w:rsidRPr="008D463C">
        <w:rPr>
          <w:i/>
          <w:iCs/>
          <w:lang w:val="en-GB" w:bidi="ar-EG"/>
        </w:rPr>
        <w:noBreakHyphen/>
      </w:r>
      <w:r w:rsidRPr="008D463C">
        <w:rPr>
          <w:i/>
          <w:iCs/>
          <w:lang w:val="en-GB" w:bidi="ar-EG"/>
        </w:rPr>
        <w:t>12</w:t>
      </w:r>
      <w:r w:rsidR="0030699C" w:rsidRPr="008D463C">
        <w:rPr>
          <w:i/>
          <w:iCs/>
          <w:lang w:val="en-GB" w:bidi="ar-EG"/>
        </w:rPr>
        <w:t>,2</w:t>
      </w:r>
      <w:r w:rsidR="007E76F1">
        <w:rPr>
          <w:rFonts w:hint="cs"/>
          <w:i/>
          <w:iCs/>
          <w:rtl/>
          <w:lang w:val="en-GB" w:bidi="ar-EG"/>
        </w:rPr>
        <w:t> </w:t>
      </w:r>
      <w:r w:rsidRPr="008D463C">
        <w:rPr>
          <w:i/>
          <w:iCs/>
          <w:lang w:val="en-GB" w:bidi="ar-EG"/>
        </w:rPr>
        <w:t>GHz</w:t>
      </w:r>
      <w:r w:rsidRPr="008D463C">
        <w:rPr>
          <w:rFonts w:hint="cs"/>
          <w:i/>
          <w:iCs/>
          <w:rtl/>
          <w:lang w:bidi="ar"/>
        </w:rPr>
        <w:t xml:space="preserve"> </w:t>
      </w:r>
      <w:r w:rsidRPr="008D463C">
        <w:rPr>
          <w:i/>
          <w:iCs/>
          <w:rtl/>
          <w:lang w:bidi="ar"/>
        </w:rPr>
        <w:t xml:space="preserve">(الإقليم </w:t>
      </w:r>
      <w:r w:rsidR="009878A6" w:rsidRPr="008D463C">
        <w:rPr>
          <w:i/>
          <w:iCs/>
          <w:lang w:bidi="ar"/>
        </w:rPr>
        <w:t>3</w:t>
      </w:r>
      <w:r w:rsidRPr="008D463C">
        <w:rPr>
          <w:i/>
          <w:iCs/>
          <w:rtl/>
          <w:lang w:bidi="ar"/>
        </w:rPr>
        <w:t>)</w:t>
      </w:r>
      <w:r w:rsidRPr="008D463C">
        <w:rPr>
          <w:rFonts w:hint="cs"/>
          <w:i/>
          <w:iCs/>
          <w:rtl/>
          <w:lang w:bidi="ar"/>
        </w:rPr>
        <w:t>، و</w:t>
      </w:r>
      <w:r w:rsidR="007E76F1" w:rsidRPr="008D463C">
        <w:rPr>
          <w:i/>
          <w:iCs/>
          <w:lang w:val="en-GB" w:bidi="ar-EG"/>
        </w:rPr>
        <w:t>GHz</w:t>
      </w:r>
      <w:r w:rsidR="007E76F1">
        <w:rPr>
          <w:i/>
          <w:iCs/>
          <w:lang w:val="en-GB" w:bidi="ar-EG"/>
        </w:rPr>
        <w:t> </w:t>
      </w:r>
      <w:r w:rsidRPr="008D463C">
        <w:rPr>
          <w:i/>
          <w:iCs/>
          <w:lang w:val="en-GB" w:bidi="ar-EG"/>
        </w:rPr>
        <w:t>12</w:t>
      </w:r>
      <w:r w:rsidR="0030699C" w:rsidRPr="008D463C">
        <w:rPr>
          <w:i/>
          <w:iCs/>
          <w:lang w:val="en-GB" w:bidi="ar-EG"/>
        </w:rPr>
        <w:t>,75</w:t>
      </w:r>
      <w:r w:rsidR="007E76F1">
        <w:rPr>
          <w:i/>
          <w:iCs/>
          <w:lang w:val="en-GB" w:bidi="ar-EG"/>
        </w:rPr>
        <w:noBreakHyphen/>
      </w:r>
      <w:r w:rsidR="0030699C" w:rsidRPr="008D463C">
        <w:rPr>
          <w:i/>
          <w:iCs/>
          <w:lang w:val="en-GB" w:bidi="ar-EG"/>
        </w:rPr>
        <w:t>12,5</w:t>
      </w:r>
      <w:r w:rsidRPr="008D463C">
        <w:rPr>
          <w:rFonts w:hint="cs"/>
          <w:i/>
          <w:iCs/>
          <w:rtl/>
          <w:lang w:bidi="ar"/>
        </w:rPr>
        <w:t xml:space="preserve"> </w:t>
      </w:r>
      <w:r w:rsidRPr="008D463C">
        <w:rPr>
          <w:i/>
          <w:iCs/>
          <w:rtl/>
          <w:lang w:bidi="ar"/>
        </w:rPr>
        <w:t>(الإقليم</w:t>
      </w:r>
      <w:r w:rsidRPr="008D463C">
        <w:rPr>
          <w:rFonts w:hint="cs"/>
          <w:i/>
          <w:iCs/>
          <w:rtl/>
          <w:lang w:bidi="ar"/>
        </w:rPr>
        <w:t xml:space="preserve">ان </w:t>
      </w:r>
      <w:r w:rsidR="009878A6" w:rsidRPr="008D463C">
        <w:rPr>
          <w:i/>
          <w:iCs/>
          <w:lang w:bidi="ar"/>
        </w:rPr>
        <w:t>1</w:t>
      </w:r>
      <w:r w:rsidRPr="008D463C">
        <w:rPr>
          <w:i/>
          <w:iCs/>
          <w:rtl/>
          <w:lang w:bidi="ar"/>
        </w:rPr>
        <w:t xml:space="preserve"> </w:t>
      </w:r>
      <w:r w:rsidRPr="008D463C">
        <w:rPr>
          <w:rFonts w:hint="cs"/>
          <w:i/>
          <w:iCs/>
          <w:rtl/>
          <w:lang w:bidi="ar"/>
        </w:rPr>
        <w:t>و</w:t>
      </w:r>
      <w:r w:rsidR="009878A6" w:rsidRPr="008D463C">
        <w:rPr>
          <w:i/>
          <w:iCs/>
          <w:lang w:bidi="ar"/>
        </w:rPr>
        <w:t>3</w:t>
      </w:r>
      <w:r w:rsidRPr="008D463C">
        <w:rPr>
          <w:i/>
          <w:iCs/>
          <w:rtl/>
          <w:lang w:bidi="ar"/>
        </w:rPr>
        <w:t>)،</w:t>
      </w:r>
      <w:r w:rsidRPr="008D463C">
        <w:rPr>
          <w:rFonts w:hint="cs"/>
          <w:i/>
          <w:iCs/>
          <w:rtl/>
          <w:lang w:bidi="ar"/>
        </w:rPr>
        <w:t xml:space="preserve"> و</w:t>
      </w:r>
      <w:r w:rsidRPr="008D463C">
        <w:rPr>
          <w:i/>
          <w:iCs/>
          <w:lang w:val="en-GB" w:bidi="ar-EG"/>
        </w:rPr>
        <w:t>12</w:t>
      </w:r>
      <w:r w:rsidR="0030699C" w:rsidRPr="008D463C">
        <w:rPr>
          <w:i/>
          <w:iCs/>
          <w:lang w:val="en-GB" w:bidi="ar-EG"/>
        </w:rPr>
        <w:t>,</w:t>
      </w:r>
      <w:r w:rsidRPr="008D463C">
        <w:rPr>
          <w:i/>
          <w:iCs/>
          <w:lang w:val="en-GB" w:bidi="ar-EG"/>
        </w:rPr>
        <w:t>7</w:t>
      </w:r>
      <w:r w:rsidR="0030699C" w:rsidRPr="008D463C">
        <w:rPr>
          <w:i/>
          <w:iCs/>
          <w:lang w:val="en-GB" w:bidi="ar-EG"/>
        </w:rPr>
        <w:t>5</w:t>
      </w:r>
      <w:r w:rsidR="0030699C" w:rsidRPr="008D463C">
        <w:rPr>
          <w:i/>
          <w:iCs/>
          <w:lang w:val="en-GB" w:bidi="ar-EG"/>
        </w:rPr>
        <w:noBreakHyphen/>
      </w:r>
      <w:r w:rsidRPr="008D463C">
        <w:rPr>
          <w:i/>
          <w:iCs/>
          <w:lang w:val="en-GB" w:bidi="ar-EG"/>
        </w:rPr>
        <w:t>12</w:t>
      </w:r>
      <w:r w:rsidR="0030699C" w:rsidRPr="008D463C">
        <w:rPr>
          <w:i/>
          <w:iCs/>
          <w:lang w:val="en-GB" w:bidi="ar-EG"/>
        </w:rPr>
        <w:t>,</w:t>
      </w:r>
      <w:r w:rsidRPr="008D463C">
        <w:rPr>
          <w:i/>
          <w:iCs/>
          <w:lang w:val="en-GB" w:bidi="ar-EG"/>
        </w:rPr>
        <w:t>7</w:t>
      </w:r>
      <w:r w:rsidR="007E76F1">
        <w:rPr>
          <w:rFonts w:hint="cs"/>
          <w:i/>
          <w:iCs/>
          <w:rtl/>
          <w:lang w:val="en-GB" w:bidi="ar-EG"/>
        </w:rPr>
        <w:t> </w:t>
      </w:r>
      <w:r w:rsidRPr="008D463C">
        <w:rPr>
          <w:i/>
          <w:iCs/>
          <w:lang w:val="en-GB" w:bidi="ar-EG"/>
        </w:rPr>
        <w:t>GHz</w:t>
      </w:r>
      <w:r w:rsidRPr="008D463C">
        <w:rPr>
          <w:rFonts w:hint="cs"/>
          <w:i/>
          <w:iCs/>
          <w:rtl/>
          <w:lang w:bidi="ar"/>
        </w:rPr>
        <w:t xml:space="preserve"> </w:t>
      </w:r>
      <w:r w:rsidRPr="008D463C">
        <w:rPr>
          <w:i/>
          <w:iCs/>
          <w:rtl/>
          <w:lang w:bidi="ar"/>
        </w:rPr>
        <w:t xml:space="preserve">(الإقليم </w:t>
      </w:r>
      <w:r w:rsidR="009878A6" w:rsidRPr="008D463C">
        <w:rPr>
          <w:i/>
          <w:iCs/>
          <w:lang w:bidi="ar"/>
        </w:rPr>
        <w:t>2</w:t>
      </w:r>
      <w:r w:rsidRPr="008D463C">
        <w:rPr>
          <w:i/>
          <w:iCs/>
          <w:rtl/>
          <w:lang w:bidi="ar"/>
        </w:rPr>
        <w:t>)</w:t>
      </w:r>
      <w:r w:rsidRPr="008D463C">
        <w:rPr>
          <w:rFonts w:hint="cs"/>
          <w:i/>
          <w:iCs/>
          <w:rtl/>
          <w:lang w:bidi="ar"/>
        </w:rPr>
        <w:t xml:space="preserve"> و</w:t>
      </w:r>
      <w:r w:rsidR="0030699C" w:rsidRPr="008D463C">
        <w:rPr>
          <w:i/>
          <w:iCs/>
          <w:lang w:val="en-GB" w:bidi="ar-EG"/>
        </w:rPr>
        <w:t>14,5</w:t>
      </w:r>
      <w:r w:rsidRPr="008D463C">
        <w:rPr>
          <w:i/>
          <w:iCs/>
          <w:lang w:val="en-GB" w:bidi="ar-EG"/>
        </w:rPr>
        <w:t>-</w:t>
      </w:r>
      <w:r w:rsidR="0030699C" w:rsidRPr="008D463C">
        <w:rPr>
          <w:i/>
          <w:iCs/>
          <w:lang w:val="en-GB" w:bidi="ar-EG"/>
        </w:rPr>
        <w:t>13,75</w:t>
      </w:r>
      <w:r w:rsidR="007E76F1">
        <w:rPr>
          <w:rFonts w:hint="cs"/>
          <w:i/>
          <w:iCs/>
          <w:rtl/>
          <w:lang w:val="en-GB" w:bidi="ar-EG"/>
        </w:rPr>
        <w:t> </w:t>
      </w:r>
      <w:r w:rsidRPr="008D463C">
        <w:rPr>
          <w:i/>
          <w:iCs/>
          <w:lang w:val="en-GB" w:bidi="ar-EG"/>
        </w:rPr>
        <w:t>GHz</w:t>
      </w:r>
      <w:r w:rsidRPr="008D463C">
        <w:rPr>
          <w:rFonts w:hint="cs"/>
          <w:i/>
          <w:iCs/>
          <w:rtl/>
          <w:lang w:bidi="ar"/>
        </w:rPr>
        <w:t>)</w:t>
      </w:r>
      <w:r>
        <w:rPr>
          <w:rFonts w:hint="cs"/>
          <w:rtl/>
          <w:lang w:bidi="ar"/>
        </w:rPr>
        <w:t xml:space="preserve"> ويلزم</w:t>
      </w:r>
      <w:r w:rsidRPr="00A90CB2">
        <w:rPr>
          <w:rtl/>
          <w:lang w:bidi="ar"/>
        </w:rPr>
        <w:t xml:space="preserve"> </w:t>
      </w:r>
      <w:r w:rsidRPr="00DF6643">
        <w:rPr>
          <w:rtl/>
          <w:lang w:bidi="ar"/>
        </w:rPr>
        <w:t>قوس تنسيق</w:t>
      </w:r>
      <w:r w:rsidR="0030699C">
        <w:rPr>
          <w:rFonts w:hint="eastAsia"/>
          <w:rtl/>
          <w:lang w:bidi="ar"/>
        </w:rPr>
        <w:t> </w:t>
      </w:r>
      <w:r w:rsidRPr="00DF6643">
        <w:rPr>
          <w:rtl/>
          <w:lang w:bidi="ar"/>
        </w:rPr>
        <w:t>±</w:t>
      </w:r>
      <w:r w:rsidR="0030699C">
        <w:rPr>
          <w:rFonts w:hint="cs"/>
          <w:rtl/>
          <w:lang w:bidi="ar"/>
        </w:rPr>
        <w:t> </w:t>
      </w:r>
      <w:r w:rsidR="009878A6" w:rsidRPr="00DF6643">
        <w:rPr>
          <w:lang w:bidi="ar-EG"/>
        </w:rPr>
        <w:t>º</w:t>
      </w:r>
      <w:r w:rsidR="009878A6">
        <w:rPr>
          <w:lang w:bidi="ar"/>
        </w:rPr>
        <w:t>8</w:t>
      </w:r>
      <w:r w:rsidRPr="00DF6643">
        <w:rPr>
          <w:rtl/>
          <w:lang w:bidi="ar"/>
        </w:rPr>
        <w:t xml:space="preserve"> في</w:t>
      </w:r>
      <w:r w:rsidR="007E76F1">
        <w:rPr>
          <w:rFonts w:hint="cs"/>
          <w:rtl/>
          <w:lang w:bidi="ar"/>
        </w:rPr>
        <w:t> </w:t>
      </w:r>
      <w:r w:rsidRPr="00DF6643">
        <w:rPr>
          <w:rtl/>
          <w:lang w:bidi="ar"/>
        </w:rPr>
        <w:t>نطاقات</w:t>
      </w:r>
      <w:r w:rsidR="0030699C">
        <w:rPr>
          <w:rFonts w:hint="cs"/>
          <w:rtl/>
          <w:lang w:bidi="ar"/>
        </w:rPr>
        <w:t> </w:t>
      </w:r>
      <w:proofErr w:type="spellStart"/>
      <w:r w:rsidRPr="00A90CB2">
        <w:rPr>
          <w:lang w:val="en-GB" w:bidi="ar-EG"/>
        </w:rPr>
        <w:t>Ka</w:t>
      </w:r>
      <w:proofErr w:type="spellEnd"/>
      <w:r>
        <w:rPr>
          <w:rFonts w:hint="cs"/>
          <w:rtl/>
          <w:lang w:val="en-GB" w:bidi="ar-EG"/>
        </w:rPr>
        <w:t xml:space="preserve"> </w:t>
      </w:r>
      <w:r w:rsidRPr="00DF6643">
        <w:rPr>
          <w:rtl/>
          <w:lang w:bidi="ar"/>
        </w:rPr>
        <w:t>التردد</w:t>
      </w:r>
      <w:r>
        <w:rPr>
          <w:rFonts w:hint="cs"/>
          <w:rtl/>
          <w:lang w:bidi="ar"/>
        </w:rPr>
        <w:t xml:space="preserve">ية </w:t>
      </w:r>
      <w:r w:rsidRPr="008D463C">
        <w:rPr>
          <w:rFonts w:hint="cs"/>
          <w:i/>
          <w:iCs/>
          <w:rtl/>
          <w:lang w:bidi="ar"/>
        </w:rPr>
        <w:t>(</w:t>
      </w:r>
      <w:r w:rsidR="0030699C" w:rsidRPr="008D463C">
        <w:rPr>
          <w:i/>
          <w:iCs/>
          <w:lang w:val="en-GB" w:bidi="ar-EG"/>
        </w:rPr>
        <w:t>20,2</w:t>
      </w:r>
      <w:r w:rsidR="0030699C" w:rsidRPr="008D463C">
        <w:rPr>
          <w:i/>
          <w:iCs/>
          <w:lang w:val="en-GB" w:bidi="ar-EG"/>
        </w:rPr>
        <w:noBreakHyphen/>
        <w:t>17,7</w:t>
      </w:r>
      <w:r w:rsidR="007E76F1">
        <w:rPr>
          <w:rFonts w:hint="cs"/>
          <w:i/>
          <w:iCs/>
          <w:rtl/>
          <w:lang w:val="en-GB" w:bidi="ar-EG"/>
        </w:rPr>
        <w:t> </w:t>
      </w:r>
      <w:r w:rsidRPr="008D463C">
        <w:rPr>
          <w:i/>
          <w:iCs/>
          <w:lang w:val="en-GB" w:bidi="ar-EG"/>
        </w:rPr>
        <w:t>GHz</w:t>
      </w:r>
      <w:r w:rsidRPr="008D463C">
        <w:rPr>
          <w:rFonts w:hint="cs"/>
          <w:i/>
          <w:iCs/>
          <w:rtl/>
          <w:lang w:bidi="ar"/>
        </w:rPr>
        <w:t xml:space="preserve"> </w:t>
      </w:r>
      <w:r w:rsidRPr="008D463C">
        <w:rPr>
          <w:i/>
          <w:iCs/>
          <w:rtl/>
          <w:lang w:bidi="ar"/>
        </w:rPr>
        <w:t>(الإقليم</w:t>
      </w:r>
      <w:r w:rsidRPr="008D463C">
        <w:rPr>
          <w:rFonts w:hint="cs"/>
          <w:i/>
          <w:iCs/>
          <w:rtl/>
          <w:lang w:bidi="ar"/>
        </w:rPr>
        <w:t xml:space="preserve">ان </w:t>
      </w:r>
      <w:r w:rsidR="009878A6" w:rsidRPr="008D463C">
        <w:rPr>
          <w:i/>
          <w:iCs/>
          <w:lang w:bidi="ar"/>
        </w:rPr>
        <w:t>2</w:t>
      </w:r>
      <w:r w:rsidRPr="008D463C">
        <w:rPr>
          <w:i/>
          <w:iCs/>
          <w:rtl/>
          <w:lang w:bidi="ar"/>
        </w:rPr>
        <w:t xml:space="preserve"> </w:t>
      </w:r>
      <w:r w:rsidRPr="008D463C">
        <w:rPr>
          <w:rFonts w:hint="cs"/>
          <w:i/>
          <w:iCs/>
          <w:rtl/>
          <w:lang w:bidi="ar"/>
        </w:rPr>
        <w:t>و</w:t>
      </w:r>
      <w:r w:rsidR="009878A6" w:rsidRPr="008D463C">
        <w:rPr>
          <w:i/>
          <w:iCs/>
          <w:lang w:bidi="ar"/>
        </w:rPr>
        <w:t>3</w:t>
      </w:r>
      <w:r w:rsidRPr="008D463C">
        <w:rPr>
          <w:i/>
          <w:iCs/>
          <w:rtl/>
          <w:lang w:bidi="ar"/>
        </w:rPr>
        <w:t>)،</w:t>
      </w:r>
      <w:r w:rsidRPr="008D463C">
        <w:rPr>
          <w:rFonts w:hint="cs"/>
          <w:i/>
          <w:iCs/>
          <w:rtl/>
          <w:lang w:bidi="ar"/>
        </w:rPr>
        <w:t xml:space="preserve"> و</w:t>
      </w:r>
      <w:r w:rsidR="0030699C" w:rsidRPr="008D463C">
        <w:rPr>
          <w:i/>
          <w:iCs/>
          <w:lang w:val="en-GB" w:bidi="ar-EG"/>
        </w:rPr>
        <w:t>20,2</w:t>
      </w:r>
      <w:r w:rsidR="0030699C" w:rsidRPr="008D463C">
        <w:rPr>
          <w:i/>
          <w:iCs/>
          <w:lang w:val="en-GB" w:bidi="ar-EG"/>
        </w:rPr>
        <w:noBreakHyphen/>
        <w:t>17,3</w:t>
      </w:r>
      <w:r w:rsidR="007E76F1">
        <w:rPr>
          <w:rFonts w:hint="cs"/>
          <w:i/>
          <w:iCs/>
          <w:rtl/>
          <w:lang w:val="en-GB" w:bidi="ar-EG"/>
        </w:rPr>
        <w:t> </w:t>
      </w:r>
      <w:r w:rsidR="0030699C" w:rsidRPr="008D463C">
        <w:rPr>
          <w:i/>
          <w:iCs/>
          <w:lang w:val="en-GB" w:bidi="ar-EG"/>
        </w:rPr>
        <w:t>GHz</w:t>
      </w:r>
      <w:r w:rsidR="0030699C" w:rsidRPr="008D463C">
        <w:rPr>
          <w:rFonts w:hint="cs"/>
          <w:i/>
          <w:iCs/>
          <w:rtl/>
          <w:lang w:bidi="ar"/>
        </w:rPr>
        <w:t xml:space="preserve"> </w:t>
      </w:r>
      <w:r w:rsidRPr="008D463C">
        <w:rPr>
          <w:i/>
          <w:iCs/>
          <w:rtl/>
          <w:lang w:bidi="ar"/>
        </w:rPr>
        <w:t xml:space="preserve">(الإقليم </w:t>
      </w:r>
      <w:r w:rsidR="009878A6" w:rsidRPr="008D463C">
        <w:rPr>
          <w:i/>
          <w:iCs/>
          <w:lang w:bidi="ar"/>
        </w:rPr>
        <w:t>1</w:t>
      </w:r>
      <w:r w:rsidRPr="008D463C">
        <w:rPr>
          <w:i/>
          <w:iCs/>
          <w:rtl/>
          <w:lang w:bidi="ar"/>
        </w:rPr>
        <w:t>)</w:t>
      </w:r>
      <w:r w:rsidRPr="008D463C">
        <w:rPr>
          <w:rFonts w:hint="cs"/>
          <w:i/>
          <w:iCs/>
          <w:rtl/>
          <w:lang w:bidi="ar"/>
        </w:rPr>
        <w:t>، و</w:t>
      </w:r>
      <w:r w:rsidR="00E82320" w:rsidRPr="008D463C">
        <w:rPr>
          <w:i/>
          <w:iCs/>
          <w:lang w:val="en-GB" w:bidi="ar-EG"/>
        </w:rPr>
        <w:t>30</w:t>
      </w:r>
      <w:r w:rsidR="00E82320" w:rsidRPr="008D463C">
        <w:rPr>
          <w:i/>
          <w:iCs/>
          <w:lang w:val="en-GB" w:bidi="ar-EG"/>
        </w:rPr>
        <w:noBreakHyphen/>
      </w:r>
      <w:r w:rsidR="0030699C" w:rsidRPr="008D463C">
        <w:rPr>
          <w:i/>
          <w:iCs/>
          <w:lang w:val="en-GB" w:bidi="ar-EG"/>
        </w:rPr>
        <w:t>27,5</w:t>
      </w:r>
      <w:r w:rsidR="007E76F1">
        <w:rPr>
          <w:rFonts w:hint="cs"/>
          <w:i/>
          <w:iCs/>
          <w:rtl/>
          <w:lang w:val="en-GB" w:bidi="ar-EG"/>
        </w:rPr>
        <w:t> </w:t>
      </w:r>
      <w:r w:rsidRPr="008D463C">
        <w:rPr>
          <w:i/>
          <w:iCs/>
          <w:lang w:val="en-GB" w:bidi="ar-EG"/>
        </w:rPr>
        <w:t>GHz</w:t>
      </w:r>
      <w:r w:rsidRPr="008D463C">
        <w:rPr>
          <w:rFonts w:hint="cs"/>
          <w:i/>
          <w:iCs/>
          <w:rtl/>
          <w:lang w:bidi="ar"/>
        </w:rPr>
        <w:t>)</w:t>
      </w:r>
      <w:r>
        <w:rPr>
          <w:rFonts w:hint="cs"/>
          <w:rtl/>
          <w:lang w:bidi="ar"/>
        </w:rPr>
        <w:t xml:space="preserve"> و</w:t>
      </w:r>
      <w:r w:rsidRPr="00DF6643">
        <w:rPr>
          <w:rtl/>
          <w:lang w:bidi="ar"/>
        </w:rPr>
        <w:t>في نطاقات</w:t>
      </w:r>
      <w:r w:rsidR="00E82320">
        <w:rPr>
          <w:rFonts w:hint="cs"/>
          <w:rtl/>
          <w:lang w:bidi="ar"/>
        </w:rPr>
        <w:t> </w:t>
      </w:r>
      <w:r w:rsidRPr="00A90CB2">
        <w:rPr>
          <w:i/>
          <w:lang w:val="en-GB" w:bidi="ar-EG"/>
        </w:rPr>
        <w:t>C</w:t>
      </w:r>
      <w:r w:rsidRPr="00DF6643">
        <w:rPr>
          <w:rtl/>
          <w:lang w:bidi="ar"/>
        </w:rPr>
        <w:t xml:space="preserve"> التردد</w:t>
      </w:r>
      <w:r>
        <w:rPr>
          <w:rFonts w:hint="cs"/>
          <w:rtl/>
          <w:lang w:bidi="ar"/>
        </w:rPr>
        <w:t xml:space="preserve">ية </w:t>
      </w:r>
      <w:r w:rsidRPr="008D463C">
        <w:rPr>
          <w:rFonts w:hint="cs"/>
          <w:i/>
          <w:iCs/>
          <w:rtl/>
          <w:lang w:bidi="ar"/>
        </w:rPr>
        <w:t>(</w:t>
      </w:r>
      <w:r w:rsidR="00E82320" w:rsidRPr="008D463C">
        <w:rPr>
          <w:i/>
          <w:iCs/>
          <w:lang w:val="en-GB" w:bidi="ar-EG"/>
        </w:rPr>
        <w:t>4 2</w:t>
      </w:r>
      <w:r w:rsidRPr="008D463C">
        <w:rPr>
          <w:i/>
          <w:iCs/>
          <w:lang w:val="en-GB" w:bidi="ar-EG"/>
        </w:rPr>
        <w:t>00</w:t>
      </w:r>
      <w:r w:rsidR="00E82320" w:rsidRPr="008D463C">
        <w:rPr>
          <w:i/>
          <w:iCs/>
          <w:lang w:val="en-GB" w:bidi="ar-EG"/>
        </w:rPr>
        <w:noBreakHyphen/>
        <w:t>3 400</w:t>
      </w:r>
      <w:r w:rsidR="007E76F1">
        <w:rPr>
          <w:rFonts w:hint="cs"/>
          <w:i/>
          <w:iCs/>
          <w:rtl/>
          <w:lang w:val="en-GB" w:bidi="ar-EG"/>
        </w:rPr>
        <w:t> </w:t>
      </w:r>
      <w:r w:rsidRPr="008D463C">
        <w:rPr>
          <w:i/>
          <w:iCs/>
          <w:lang w:val="en-GB" w:bidi="ar-EG"/>
        </w:rPr>
        <w:t>MHz</w:t>
      </w:r>
      <w:r w:rsidRPr="008D463C">
        <w:rPr>
          <w:rFonts w:hint="cs"/>
          <w:i/>
          <w:iCs/>
          <w:rtl/>
          <w:lang w:bidi="ar"/>
        </w:rPr>
        <w:t xml:space="preserve"> و</w:t>
      </w:r>
      <w:r w:rsidR="00E82320" w:rsidRPr="008D463C">
        <w:rPr>
          <w:i/>
          <w:iCs/>
          <w:lang w:val="en-GB" w:bidi="ar-EG"/>
        </w:rPr>
        <w:t>5 850</w:t>
      </w:r>
      <w:r w:rsidR="00E82320" w:rsidRPr="008D463C">
        <w:rPr>
          <w:i/>
          <w:iCs/>
          <w:lang w:val="en-GB" w:bidi="ar-EG"/>
        </w:rPr>
        <w:noBreakHyphen/>
      </w:r>
      <w:r w:rsidRPr="008D463C">
        <w:rPr>
          <w:i/>
          <w:iCs/>
          <w:lang w:val="en-GB" w:bidi="ar-EG"/>
        </w:rPr>
        <w:t>5</w:t>
      </w:r>
      <w:r w:rsidR="00E82320" w:rsidRPr="008D463C">
        <w:rPr>
          <w:i/>
          <w:iCs/>
          <w:lang w:val="en-GB" w:bidi="ar-EG"/>
        </w:rPr>
        <w:t> 725</w:t>
      </w:r>
      <w:r w:rsidR="007E76F1">
        <w:rPr>
          <w:rFonts w:hint="cs"/>
          <w:i/>
          <w:iCs/>
          <w:rtl/>
          <w:lang w:val="en-GB" w:bidi="ar-EG"/>
        </w:rPr>
        <w:t> </w:t>
      </w:r>
      <w:r w:rsidRPr="008D463C">
        <w:rPr>
          <w:i/>
          <w:iCs/>
          <w:lang w:val="en-GB" w:bidi="ar-EG"/>
        </w:rPr>
        <w:t>MHz</w:t>
      </w:r>
      <w:r w:rsidRPr="008D463C">
        <w:rPr>
          <w:rFonts w:hint="cs"/>
          <w:i/>
          <w:iCs/>
          <w:rtl/>
          <w:lang w:bidi="ar"/>
        </w:rPr>
        <w:t xml:space="preserve"> </w:t>
      </w:r>
      <w:r w:rsidRPr="008D463C">
        <w:rPr>
          <w:i/>
          <w:iCs/>
          <w:rtl/>
          <w:lang w:bidi="ar"/>
        </w:rPr>
        <w:t>(الإقليم</w:t>
      </w:r>
      <w:r w:rsidR="00E82320" w:rsidRPr="008D463C">
        <w:rPr>
          <w:rFonts w:hint="cs"/>
          <w:i/>
          <w:iCs/>
          <w:rtl/>
          <w:lang w:bidi="ar"/>
        </w:rPr>
        <w:t> </w:t>
      </w:r>
      <w:r w:rsidR="009878A6" w:rsidRPr="008D463C">
        <w:rPr>
          <w:i/>
          <w:iCs/>
          <w:lang w:bidi="ar"/>
        </w:rPr>
        <w:t>1</w:t>
      </w:r>
      <w:r w:rsidRPr="008D463C">
        <w:rPr>
          <w:i/>
          <w:iCs/>
          <w:rtl/>
          <w:lang w:bidi="ar"/>
        </w:rPr>
        <w:t>)</w:t>
      </w:r>
      <w:r w:rsidRPr="008D463C">
        <w:rPr>
          <w:rFonts w:hint="cs"/>
          <w:i/>
          <w:iCs/>
          <w:rtl/>
          <w:lang w:bidi="ar"/>
        </w:rPr>
        <w:t>، و</w:t>
      </w:r>
      <w:r w:rsidR="00E82320" w:rsidRPr="008D463C">
        <w:rPr>
          <w:i/>
          <w:iCs/>
          <w:lang w:val="en-GB" w:bidi="ar-EG"/>
        </w:rPr>
        <w:t>6 725</w:t>
      </w:r>
      <w:r w:rsidR="00E82320" w:rsidRPr="008D463C">
        <w:rPr>
          <w:i/>
          <w:iCs/>
          <w:lang w:val="en-GB" w:bidi="ar-EG"/>
        </w:rPr>
        <w:noBreakHyphen/>
        <w:t>5 850</w:t>
      </w:r>
      <w:r w:rsidR="007E76F1">
        <w:rPr>
          <w:rFonts w:hint="cs"/>
          <w:i/>
          <w:iCs/>
          <w:rtl/>
          <w:lang w:val="en-GB" w:bidi="ar-EG"/>
        </w:rPr>
        <w:t> </w:t>
      </w:r>
      <w:r w:rsidRPr="008D463C">
        <w:rPr>
          <w:i/>
          <w:iCs/>
          <w:lang w:val="en-GB" w:bidi="ar-EG"/>
        </w:rPr>
        <w:t>MHz</w:t>
      </w:r>
      <w:r w:rsidRPr="008D463C">
        <w:rPr>
          <w:rFonts w:hint="cs"/>
          <w:i/>
          <w:iCs/>
          <w:rtl/>
          <w:lang w:bidi="ar"/>
        </w:rPr>
        <w:t xml:space="preserve"> و</w:t>
      </w:r>
      <w:r w:rsidR="00E82320" w:rsidRPr="008D463C">
        <w:rPr>
          <w:i/>
          <w:iCs/>
          <w:lang w:val="en-GB" w:bidi="ar-EG"/>
        </w:rPr>
        <w:t>7 075</w:t>
      </w:r>
      <w:r w:rsidR="00E82320" w:rsidRPr="008D463C">
        <w:rPr>
          <w:i/>
          <w:iCs/>
          <w:lang w:val="en-GB" w:bidi="ar-EG"/>
        </w:rPr>
        <w:noBreakHyphen/>
      </w:r>
      <w:r w:rsidRPr="008D463C">
        <w:rPr>
          <w:i/>
          <w:iCs/>
          <w:lang w:val="en-GB" w:bidi="ar-EG"/>
        </w:rPr>
        <w:t>7</w:t>
      </w:r>
      <w:r w:rsidR="00E82320" w:rsidRPr="008D463C">
        <w:rPr>
          <w:i/>
          <w:iCs/>
          <w:lang w:val="en-GB" w:bidi="ar-EG"/>
        </w:rPr>
        <w:t> </w:t>
      </w:r>
      <w:r w:rsidRPr="008D463C">
        <w:rPr>
          <w:i/>
          <w:iCs/>
          <w:lang w:val="en-GB" w:bidi="ar-EG"/>
        </w:rPr>
        <w:t>0</w:t>
      </w:r>
      <w:r w:rsidR="00E82320" w:rsidRPr="008D463C">
        <w:rPr>
          <w:i/>
          <w:iCs/>
          <w:lang w:val="en-GB" w:bidi="ar-EG"/>
        </w:rPr>
        <w:t>2</w:t>
      </w:r>
      <w:r w:rsidRPr="008D463C">
        <w:rPr>
          <w:i/>
          <w:iCs/>
          <w:lang w:val="en-GB" w:bidi="ar-EG"/>
        </w:rPr>
        <w:t>5</w:t>
      </w:r>
      <w:r w:rsidR="007E76F1">
        <w:rPr>
          <w:rFonts w:hint="cs"/>
          <w:i/>
          <w:iCs/>
          <w:rtl/>
          <w:lang w:val="en-GB" w:bidi="ar-EG"/>
        </w:rPr>
        <w:t> </w:t>
      </w:r>
      <w:r w:rsidRPr="008D463C">
        <w:rPr>
          <w:i/>
          <w:iCs/>
          <w:lang w:val="en-GB" w:bidi="ar-EG"/>
        </w:rPr>
        <w:t>MHz</w:t>
      </w:r>
      <w:r w:rsidRPr="008D463C">
        <w:rPr>
          <w:rFonts w:hint="cs"/>
          <w:i/>
          <w:iCs/>
          <w:rtl/>
          <w:lang w:bidi="ar"/>
        </w:rPr>
        <w:t>)</w:t>
      </w:r>
      <w:r>
        <w:rPr>
          <w:rFonts w:hint="cs"/>
          <w:rtl/>
          <w:lang w:bidi="ar"/>
        </w:rPr>
        <w:t>.</w:t>
      </w:r>
    </w:p>
    <w:p w:rsidR="00CF7816" w:rsidRDefault="00CF7816" w:rsidP="008D463C">
      <w:pPr>
        <w:rPr>
          <w:rtl/>
          <w:lang w:bidi="ar"/>
        </w:rPr>
      </w:pPr>
      <w:r>
        <w:rPr>
          <w:rFonts w:hint="cs"/>
          <w:rtl/>
          <w:lang w:bidi="ar"/>
        </w:rPr>
        <w:t>و</w:t>
      </w:r>
      <w:r w:rsidRPr="00DF6643">
        <w:rPr>
          <w:rtl/>
          <w:lang w:bidi="ar"/>
        </w:rPr>
        <w:t xml:space="preserve">في </w:t>
      </w:r>
      <w:r>
        <w:rPr>
          <w:rFonts w:hint="cs"/>
          <w:rtl/>
          <w:lang w:bidi="ar"/>
        </w:rPr>
        <w:t>الواقع</w:t>
      </w:r>
      <w:r>
        <w:rPr>
          <w:rtl/>
          <w:lang w:bidi="ar"/>
        </w:rPr>
        <w:t xml:space="preserve"> العملي</w:t>
      </w:r>
      <w:r>
        <w:rPr>
          <w:rFonts w:hint="cs"/>
          <w:rtl/>
          <w:lang w:bidi="ar"/>
        </w:rPr>
        <w:t xml:space="preserve"> حالياً</w:t>
      </w:r>
      <w:r w:rsidRPr="00DF6643">
        <w:rPr>
          <w:rtl/>
          <w:lang w:bidi="ar"/>
        </w:rPr>
        <w:t>،</w:t>
      </w:r>
      <w:r w:rsidRPr="00CF7816">
        <w:rPr>
          <w:rtl/>
          <w:lang w:bidi="ar"/>
        </w:rPr>
        <w:t xml:space="preserve"> </w:t>
      </w:r>
      <w:r w:rsidRPr="00DF6643">
        <w:rPr>
          <w:rtl/>
          <w:lang w:bidi="ar"/>
        </w:rPr>
        <w:t xml:space="preserve">تعمل </w:t>
      </w:r>
      <w:proofErr w:type="spellStart"/>
      <w:r>
        <w:rPr>
          <w:rtl/>
          <w:lang w:bidi="ar"/>
        </w:rPr>
        <w:t>الس</w:t>
      </w:r>
      <w:r>
        <w:rPr>
          <w:rFonts w:hint="cs"/>
          <w:rtl/>
          <w:lang w:bidi="ar"/>
        </w:rPr>
        <w:t>و</w:t>
      </w:r>
      <w:r>
        <w:rPr>
          <w:rtl/>
          <w:lang w:bidi="ar"/>
        </w:rPr>
        <w:t>اتل</w:t>
      </w:r>
      <w:proofErr w:type="spellEnd"/>
      <w:r w:rsidRPr="00DF6643">
        <w:rPr>
          <w:rtl/>
          <w:lang w:bidi="ar"/>
        </w:rPr>
        <w:t xml:space="preserve"> </w:t>
      </w:r>
      <w:r>
        <w:rPr>
          <w:rFonts w:hint="cs"/>
          <w:rtl/>
          <w:lang w:bidi="ar"/>
        </w:rPr>
        <w:t>الفعلية</w:t>
      </w:r>
      <w:r w:rsidRPr="00DF6643">
        <w:rPr>
          <w:rtl/>
          <w:lang w:bidi="ar"/>
        </w:rPr>
        <w:t xml:space="preserve"> </w:t>
      </w:r>
      <w:r>
        <w:rPr>
          <w:rFonts w:hint="cs"/>
          <w:rtl/>
          <w:lang w:bidi="ar"/>
        </w:rPr>
        <w:t>على</w:t>
      </w:r>
      <w:r w:rsidRPr="00DF6643">
        <w:rPr>
          <w:rtl/>
          <w:lang w:bidi="ar"/>
        </w:rPr>
        <w:t xml:space="preserve"> نفس التردد ونفس الاستقطاب </w:t>
      </w:r>
      <w:r>
        <w:rPr>
          <w:rFonts w:hint="cs"/>
          <w:rtl/>
          <w:lang w:bidi="ar"/>
        </w:rPr>
        <w:t>وعلى</w:t>
      </w:r>
      <w:r w:rsidRPr="00CF7816">
        <w:rPr>
          <w:rtl/>
          <w:lang w:bidi="ar"/>
        </w:rPr>
        <w:t xml:space="preserve"> </w:t>
      </w:r>
      <w:r w:rsidRPr="00DF6643">
        <w:rPr>
          <w:rtl/>
          <w:lang w:bidi="ar"/>
        </w:rPr>
        <w:t>مسافة مدارية ±</w:t>
      </w:r>
      <w:r w:rsidR="008D463C">
        <w:rPr>
          <w:rFonts w:hint="cs"/>
          <w:rtl/>
          <w:lang w:bidi="ar"/>
        </w:rPr>
        <w:t> </w:t>
      </w:r>
      <w:r w:rsidR="009878A6">
        <w:rPr>
          <w:lang w:bidi="ar"/>
        </w:rPr>
        <w:t>3</w:t>
      </w:r>
      <w:r w:rsidR="008D463C">
        <w:rPr>
          <w:rFonts w:hint="cs"/>
          <w:rtl/>
          <w:lang w:bidi="ar"/>
        </w:rPr>
        <w:t> </w:t>
      </w:r>
      <w:r w:rsidRPr="00DF6643">
        <w:rPr>
          <w:rtl/>
          <w:lang w:bidi="ar"/>
        </w:rPr>
        <w:t>÷</w:t>
      </w:r>
      <w:r w:rsidR="008D463C">
        <w:rPr>
          <w:rFonts w:hint="cs"/>
          <w:rtl/>
          <w:lang w:bidi="ar"/>
        </w:rPr>
        <w:t> </w:t>
      </w:r>
      <w:r w:rsidR="009878A6">
        <w:rPr>
          <w:lang w:bidi="ar"/>
        </w:rPr>
        <w:t>4</w:t>
      </w:r>
      <w:r w:rsidRPr="00DF6643">
        <w:rPr>
          <w:rtl/>
          <w:lang w:bidi="ar"/>
        </w:rPr>
        <w:t xml:space="preserve"> درجة دون</w:t>
      </w:r>
      <w:r>
        <w:rPr>
          <w:rFonts w:hint="cs"/>
          <w:rtl/>
          <w:lang w:bidi="ar"/>
        </w:rPr>
        <w:t xml:space="preserve"> أن</w:t>
      </w:r>
      <w:r w:rsidR="008D463C">
        <w:rPr>
          <w:rFonts w:hint="cs"/>
          <w:rtl/>
          <w:lang w:bidi="ar"/>
        </w:rPr>
        <w:t> </w:t>
      </w:r>
      <w:r>
        <w:rPr>
          <w:rFonts w:hint="cs"/>
          <w:rtl/>
          <w:lang w:bidi="ar"/>
        </w:rPr>
        <w:t>ي</w:t>
      </w:r>
      <w:r w:rsidRPr="00DF6643">
        <w:rPr>
          <w:rtl/>
          <w:lang w:bidi="ar"/>
        </w:rPr>
        <w:t>تد</w:t>
      </w:r>
      <w:r>
        <w:rPr>
          <w:rFonts w:hint="cs"/>
          <w:rtl/>
          <w:lang w:bidi="ar"/>
        </w:rPr>
        <w:t>ا</w:t>
      </w:r>
      <w:r w:rsidRPr="00DF6643">
        <w:rPr>
          <w:rtl/>
          <w:lang w:bidi="ar"/>
        </w:rPr>
        <w:t xml:space="preserve">خل بعضها </w:t>
      </w:r>
      <w:r>
        <w:rPr>
          <w:rFonts w:hint="cs"/>
          <w:rtl/>
          <w:lang w:bidi="ar"/>
        </w:rPr>
        <w:t xml:space="preserve">على </w:t>
      </w:r>
      <w:r w:rsidRPr="00DF6643">
        <w:rPr>
          <w:rtl/>
          <w:lang w:bidi="ar"/>
        </w:rPr>
        <w:t>البعض</w:t>
      </w:r>
      <w:r>
        <w:rPr>
          <w:rFonts w:hint="cs"/>
          <w:rtl/>
          <w:lang w:bidi="ar"/>
        </w:rPr>
        <w:t xml:space="preserve"> الآخر</w:t>
      </w:r>
      <w:r w:rsidRPr="00DF6643">
        <w:rPr>
          <w:rtl/>
          <w:lang w:bidi="ar"/>
        </w:rPr>
        <w:t>.</w:t>
      </w:r>
      <w:r w:rsidRPr="00CF7816">
        <w:rPr>
          <w:rFonts w:hint="cs"/>
          <w:rtl/>
          <w:lang w:bidi="ar"/>
        </w:rPr>
        <w:t xml:space="preserve"> </w:t>
      </w:r>
      <w:r>
        <w:rPr>
          <w:rFonts w:hint="cs"/>
          <w:rtl/>
          <w:lang w:bidi="ar"/>
        </w:rPr>
        <w:t>وي</w:t>
      </w:r>
      <w:r w:rsidRPr="00DF6643">
        <w:rPr>
          <w:rtl/>
          <w:lang w:bidi="ar"/>
        </w:rPr>
        <w:t xml:space="preserve">مكن التوصل إلى اتفاق </w:t>
      </w:r>
      <w:r>
        <w:rPr>
          <w:rFonts w:hint="cs"/>
          <w:rtl/>
          <w:lang w:bidi="ar"/>
        </w:rPr>
        <w:t>بشأن</w:t>
      </w:r>
      <w:r w:rsidRPr="00DF6643">
        <w:rPr>
          <w:rtl/>
          <w:lang w:bidi="ar"/>
        </w:rPr>
        <w:t xml:space="preserve"> المسافة الفاصلة المدارية المذكورة خلال اجتماعات مع بعض </w:t>
      </w:r>
      <w:r>
        <w:rPr>
          <w:rFonts w:hint="cs"/>
          <w:rtl/>
          <w:lang w:bidi="ar"/>
        </w:rPr>
        <w:lastRenderedPageBreak/>
        <w:t>البلدان</w:t>
      </w:r>
      <w:r w:rsidRPr="00DF6643">
        <w:rPr>
          <w:rtl/>
          <w:lang w:bidi="ar"/>
        </w:rPr>
        <w:t>.</w:t>
      </w:r>
      <w:r w:rsidR="00AB1F46" w:rsidRPr="00AB1F46">
        <w:rPr>
          <w:rFonts w:hint="cs"/>
          <w:rtl/>
          <w:lang w:bidi="ar"/>
        </w:rPr>
        <w:t xml:space="preserve"> </w:t>
      </w:r>
      <w:r w:rsidR="00AB1F46">
        <w:rPr>
          <w:rFonts w:hint="cs"/>
          <w:rtl/>
          <w:lang w:bidi="ar"/>
        </w:rPr>
        <w:t>بيد أن</w:t>
      </w:r>
      <w:r w:rsidR="00AB1F46" w:rsidRPr="00DF6643">
        <w:rPr>
          <w:rtl/>
          <w:lang w:bidi="ar"/>
        </w:rPr>
        <w:t xml:space="preserve"> </w:t>
      </w:r>
      <w:r w:rsidR="00AB1F46">
        <w:rPr>
          <w:rFonts w:hint="cs"/>
          <w:rtl/>
          <w:lang w:bidi="ar"/>
        </w:rPr>
        <w:t>غالبية</w:t>
      </w:r>
      <w:r w:rsidR="00AB1F46" w:rsidRPr="00DF6643">
        <w:rPr>
          <w:rtl/>
          <w:lang w:bidi="ar"/>
        </w:rPr>
        <w:t xml:space="preserve"> البلدان</w:t>
      </w:r>
      <w:r w:rsidR="00AB1F46">
        <w:rPr>
          <w:rFonts w:hint="cs"/>
          <w:rtl/>
          <w:lang w:bidi="ar"/>
        </w:rPr>
        <w:t xml:space="preserve"> </w:t>
      </w:r>
      <w:r w:rsidR="006502B3">
        <w:rPr>
          <w:rFonts w:hint="cs"/>
          <w:rtl/>
          <w:lang w:bidi="ar"/>
        </w:rPr>
        <w:t>تحتكم</w:t>
      </w:r>
      <w:r w:rsidR="00AB1F46">
        <w:rPr>
          <w:rFonts w:hint="cs"/>
          <w:rtl/>
          <w:lang w:bidi="ar"/>
        </w:rPr>
        <w:t xml:space="preserve"> إلى</w:t>
      </w:r>
      <w:r w:rsidR="00565673" w:rsidRPr="00565673">
        <w:rPr>
          <w:rFonts w:hint="cs"/>
          <w:rtl/>
          <w:lang w:bidi="ar"/>
        </w:rPr>
        <w:t xml:space="preserve"> </w:t>
      </w:r>
      <w:r w:rsidR="00565673">
        <w:rPr>
          <w:rFonts w:hint="cs"/>
          <w:rtl/>
          <w:lang w:bidi="ar"/>
        </w:rPr>
        <w:t>الشروط</w:t>
      </w:r>
      <w:r w:rsidR="00565673" w:rsidRPr="00DF6643">
        <w:rPr>
          <w:rtl/>
          <w:lang w:bidi="ar"/>
        </w:rPr>
        <w:t xml:space="preserve"> ال</w:t>
      </w:r>
      <w:r w:rsidR="00565673">
        <w:rPr>
          <w:rtl/>
          <w:lang w:bidi="ar"/>
        </w:rPr>
        <w:t>تقنية</w:t>
      </w:r>
      <w:r w:rsidR="00565673" w:rsidRPr="00DF6643">
        <w:rPr>
          <w:rtl/>
          <w:lang w:bidi="ar"/>
        </w:rPr>
        <w:t xml:space="preserve"> المنصوص عليها في الجدول</w:t>
      </w:r>
      <w:r w:rsidR="008D463C">
        <w:rPr>
          <w:rFonts w:hint="cs"/>
          <w:rtl/>
          <w:lang w:bidi="ar"/>
        </w:rPr>
        <w:t> </w:t>
      </w:r>
      <w:r w:rsidR="009878A6">
        <w:rPr>
          <w:lang w:bidi="ar"/>
        </w:rPr>
        <w:t>5</w:t>
      </w:r>
      <w:r w:rsidR="00565673" w:rsidRPr="00DF6643">
        <w:rPr>
          <w:rtl/>
          <w:lang w:bidi="ar"/>
        </w:rPr>
        <w:t>-</w:t>
      </w:r>
      <w:r w:rsidR="009878A6">
        <w:rPr>
          <w:lang w:bidi="ar"/>
        </w:rPr>
        <w:t>1</w:t>
      </w:r>
      <w:r w:rsidR="00565673" w:rsidRPr="00DF6643">
        <w:rPr>
          <w:rtl/>
          <w:lang w:bidi="ar"/>
        </w:rPr>
        <w:t xml:space="preserve"> من التذييل</w:t>
      </w:r>
      <w:r w:rsidR="008D463C">
        <w:rPr>
          <w:rFonts w:hint="cs"/>
          <w:rtl/>
          <w:lang w:bidi="ar"/>
        </w:rPr>
        <w:t> </w:t>
      </w:r>
      <w:r w:rsidR="009878A6">
        <w:rPr>
          <w:lang w:bidi="ar"/>
        </w:rPr>
        <w:t>5</w:t>
      </w:r>
      <w:r w:rsidR="00565673" w:rsidRPr="00DF6643">
        <w:rPr>
          <w:rtl/>
          <w:lang w:bidi="ar"/>
        </w:rPr>
        <w:t xml:space="preserve"> </w:t>
      </w:r>
      <w:r w:rsidR="00565673">
        <w:rPr>
          <w:rFonts w:hint="cs"/>
          <w:rtl/>
          <w:lang w:bidi="ar"/>
        </w:rPr>
        <w:t>ل</w:t>
      </w:r>
      <w:r w:rsidR="00565673" w:rsidRPr="00DF6643">
        <w:rPr>
          <w:rtl/>
          <w:lang w:bidi="ar"/>
        </w:rPr>
        <w:t xml:space="preserve">لوائح الراديو، وبالتالي، </w:t>
      </w:r>
      <w:r w:rsidR="00565673">
        <w:rPr>
          <w:rFonts w:hint="cs"/>
          <w:rtl/>
          <w:lang w:bidi="ar"/>
        </w:rPr>
        <w:t>ي</w:t>
      </w:r>
      <w:r w:rsidR="00565673" w:rsidRPr="00DF6643">
        <w:rPr>
          <w:rtl/>
          <w:lang w:bidi="ar"/>
        </w:rPr>
        <w:t xml:space="preserve">ستحيل التوصل إلى اتفاق عام </w:t>
      </w:r>
      <w:r w:rsidR="00565673">
        <w:rPr>
          <w:rFonts w:hint="cs"/>
          <w:rtl/>
          <w:lang w:bidi="ar"/>
        </w:rPr>
        <w:t>بشأن إنجاز</w:t>
      </w:r>
      <w:r w:rsidR="00565673" w:rsidRPr="00DF6643">
        <w:rPr>
          <w:rtl/>
          <w:lang w:bidi="ar"/>
        </w:rPr>
        <w:t xml:space="preserve"> التنسيق. ولذلك،</w:t>
      </w:r>
      <w:r w:rsidR="00565673" w:rsidRPr="00565673">
        <w:rPr>
          <w:rtl/>
          <w:lang w:bidi="ar"/>
        </w:rPr>
        <w:t xml:space="preserve"> </w:t>
      </w:r>
      <w:r w:rsidR="00565673">
        <w:rPr>
          <w:rFonts w:hint="cs"/>
          <w:rtl/>
          <w:lang w:bidi="ar"/>
        </w:rPr>
        <w:t>ترى</w:t>
      </w:r>
      <w:r w:rsidR="00565673">
        <w:rPr>
          <w:rtl/>
          <w:lang w:bidi="ar"/>
        </w:rPr>
        <w:t xml:space="preserve"> جمهورية أذربيجان أن</w:t>
      </w:r>
      <w:r w:rsidR="00565673">
        <w:rPr>
          <w:rFonts w:hint="cs"/>
          <w:rtl/>
          <w:lang w:bidi="ar"/>
        </w:rPr>
        <w:t xml:space="preserve"> تضييق</w:t>
      </w:r>
      <w:r w:rsidR="00565673" w:rsidRPr="00565673">
        <w:rPr>
          <w:rtl/>
          <w:lang w:bidi="ar"/>
        </w:rPr>
        <w:t xml:space="preserve"> </w:t>
      </w:r>
      <w:r w:rsidR="00565673" w:rsidRPr="00DF6643">
        <w:rPr>
          <w:rtl/>
          <w:lang w:bidi="ar"/>
        </w:rPr>
        <w:t>قوس التنسيق</w:t>
      </w:r>
      <w:r w:rsidR="00565673" w:rsidRPr="00565673">
        <w:rPr>
          <w:rtl/>
          <w:lang w:bidi="ar"/>
        </w:rPr>
        <w:t xml:space="preserve"> </w:t>
      </w:r>
      <w:r w:rsidR="00565673" w:rsidRPr="00DF6643">
        <w:rPr>
          <w:rtl/>
          <w:lang w:bidi="ar"/>
        </w:rPr>
        <w:t>ممكن ومعقول</w:t>
      </w:r>
      <w:r w:rsidR="00565673">
        <w:rPr>
          <w:rFonts w:hint="cs"/>
          <w:rtl/>
          <w:lang w:bidi="ar"/>
        </w:rPr>
        <w:t>.</w:t>
      </w:r>
    </w:p>
    <w:p w:rsidR="0036449B" w:rsidRDefault="0036449B" w:rsidP="008D463C">
      <w:pPr>
        <w:pStyle w:val="Headingb"/>
        <w:rPr>
          <w:rtl/>
        </w:rPr>
      </w:pPr>
      <w:r>
        <w:rPr>
          <w:rFonts w:hint="cs"/>
          <w:rtl/>
        </w:rPr>
        <w:t>المقترحات</w:t>
      </w:r>
    </w:p>
    <w:p w:rsidR="00362965" w:rsidRPr="00362965" w:rsidRDefault="00362965" w:rsidP="00EF6273">
      <w:pPr>
        <w:rPr>
          <w:rtl/>
          <w:lang w:val="en-GB" w:bidi="ar-EG"/>
        </w:rPr>
      </w:pPr>
      <w:r>
        <w:rPr>
          <w:rFonts w:hint="cs"/>
          <w:rtl/>
          <w:lang w:bidi="ar"/>
        </w:rPr>
        <w:t>سعياً</w:t>
      </w:r>
      <w:r w:rsidRPr="00362965">
        <w:rPr>
          <w:rFonts w:hint="cs"/>
          <w:rtl/>
          <w:lang w:bidi="ar"/>
        </w:rPr>
        <w:t xml:space="preserve"> </w:t>
      </w:r>
      <w:r>
        <w:rPr>
          <w:rFonts w:hint="cs"/>
          <w:rtl/>
          <w:lang w:bidi="ar"/>
        </w:rPr>
        <w:t>ل</w:t>
      </w:r>
      <w:r w:rsidRPr="00DF6643">
        <w:rPr>
          <w:rtl/>
          <w:lang w:bidi="ar"/>
        </w:rPr>
        <w:t xml:space="preserve">تسهيل أعمال تنسيق </w:t>
      </w:r>
      <w:r>
        <w:rPr>
          <w:rFonts w:hint="cs"/>
          <w:rtl/>
          <w:lang w:bidi="ar"/>
        </w:rPr>
        <w:t>ال</w:t>
      </w:r>
      <w:r w:rsidRPr="00DF6643">
        <w:rPr>
          <w:rtl/>
          <w:lang w:bidi="ar"/>
        </w:rPr>
        <w:t xml:space="preserve">شبكات </w:t>
      </w:r>
      <w:proofErr w:type="spellStart"/>
      <w:r>
        <w:rPr>
          <w:rtl/>
          <w:lang w:bidi="ar"/>
        </w:rPr>
        <w:t>الساتلية</w:t>
      </w:r>
      <w:proofErr w:type="spellEnd"/>
      <w:r w:rsidRPr="00DF6643">
        <w:rPr>
          <w:rtl/>
          <w:lang w:bidi="ar"/>
        </w:rPr>
        <w:t xml:space="preserve"> للبل</w:t>
      </w:r>
      <w:r>
        <w:rPr>
          <w:rtl/>
          <w:lang w:bidi="ar"/>
        </w:rPr>
        <w:t xml:space="preserve">دان النامية، </w:t>
      </w:r>
      <w:r>
        <w:rPr>
          <w:rFonts w:hint="cs"/>
          <w:rtl/>
          <w:lang w:bidi="ar"/>
        </w:rPr>
        <w:t>ت</w:t>
      </w:r>
      <w:r w:rsidRPr="00DF6643">
        <w:rPr>
          <w:rtl/>
          <w:lang w:bidi="ar"/>
        </w:rPr>
        <w:t xml:space="preserve">قترح </w:t>
      </w:r>
      <w:r>
        <w:rPr>
          <w:rtl/>
          <w:lang w:bidi="ar"/>
        </w:rPr>
        <w:t xml:space="preserve">جمهورية أذربيجان </w:t>
      </w:r>
      <w:r>
        <w:rPr>
          <w:rFonts w:hint="cs"/>
          <w:rtl/>
          <w:lang w:bidi="ar"/>
        </w:rPr>
        <w:t>تضييق</w:t>
      </w:r>
      <w:r w:rsidRPr="00DF6643">
        <w:rPr>
          <w:rtl/>
          <w:lang w:bidi="ar"/>
        </w:rPr>
        <w:t xml:space="preserve"> قوس التنسيق في نطاق</w:t>
      </w:r>
      <w:r w:rsidR="00E91494">
        <w:rPr>
          <w:rFonts w:hint="eastAsia"/>
          <w:rtl/>
          <w:lang w:bidi="ar"/>
        </w:rPr>
        <w:t> </w:t>
      </w:r>
      <w:r w:rsidRPr="00362965">
        <w:rPr>
          <w:lang w:val="en-GB" w:bidi="ar-EG"/>
        </w:rPr>
        <w:t>Ku</w:t>
      </w:r>
      <w:r>
        <w:rPr>
          <w:rtl/>
          <w:lang w:bidi="ar"/>
        </w:rPr>
        <w:t xml:space="preserve"> التردد</w:t>
      </w:r>
      <w:r>
        <w:rPr>
          <w:rFonts w:hint="cs"/>
          <w:rtl/>
          <w:lang w:bidi="ar"/>
        </w:rPr>
        <w:t>ي</w:t>
      </w:r>
      <w:r w:rsidRPr="00362965">
        <w:rPr>
          <w:rtl/>
          <w:lang w:bidi="ar"/>
        </w:rPr>
        <w:t xml:space="preserve"> </w:t>
      </w:r>
      <w:r w:rsidRPr="00DF6643">
        <w:rPr>
          <w:rtl/>
          <w:lang w:bidi="ar"/>
        </w:rPr>
        <w:t>من ±</w:t>
      </w:r>
      <w:r w:rsidR="00E91494">
        <w:rPr>
          <w:rFonts w:hint="cs"/>
          <w:rtl/>
          <w:lang w:bidi="ar"/>
        </w:rPr>
        <w:t> </w:t>
      </w:r>
      <w:r w:rsidR="009878A6">
        <w:rPr>
          <w:lang w:bidi="ar"/>
        </w:rPr>
        <w:t>7</w:t>
      </w:r>
      <w:r w:rsidRPr="00DF6643">
        <w:rPr>
          <w:rtl/>
          <w:lang w:bidi="ar"/>
        </w:rPr>
        <w:t>° إلى</w:t>
      </w:r>
      <w:r w:rsidR="00E91494">
        <w:rPr>
          <w:rFonts w:hint="cs"/>
          <w:rtl/>
          <w:lang w:bidi="ar"/>
        </w:rPr>
        <w:t> </w:t>
      </w:r>
      <w:r w:rsidRPr="00DF6643">
        <w:rPr>
          <w:rtl/>
          <w:lang w:bidi="ar"/>
        </w:rPr>
        <w:t>±</w:t>
      </w:r>
      <w:r w:rsidR="00E91494">
        <w:rPr>
          <w:rFonts w:hint="cs"/>
          <w:rtl/>
          <w:lang w:bidi="ar"/>
        </w:rPr>
        <w:t> </w:t>
      </w:r>
      <w:r w:rsidR="009878A6">
        <w:rPr>
          <w:lang w:bidi="ar"/>
        </w:rPr>
        <w:t>5</w:t>
      </w:r>
      <w:r w:rsidRPr="00DF6643">
        <w:rPr>
          <w:rtl/>
          <w:lang w:bidi="ar"/>
        </w:rPr>
        <w:t>°،</w:t>
      </w:r>
      <w:r w:rsidRPr="00362965">
        <w:rPr>
          <w:rtl/>
          <w:lang w:bidi="ar"/>
        </w:rPr>
        <w:t xml:space="preserve"> </w:t>
      </w:r>
      <w:r>
        <w:rPr>
          <w:rFonts w:hint="cs"/>
          <w:rtl/>
          <w:lang w:bidi="ar"/>
        </w:rPr>
        <w:t>و</w:t>
      </w:r>
      <w:r w:rsidRPr="00DF6643">
        <w:rPr>
          <w:rtl/>
          <w:lang w:bidi="ar"/>
        </w:rPr>
        <w:t>في نطاق</w:t>
      </w:r>
      <w:r>
        <w:rPr>
          <w:rFonts w:hint="cs"/>
          <w:rtl/>
          <w:lang w:bidi="ar"/>
        </w:rPr>
        <w:t xml:space="preserve">ي </w:t>
      </w:r>
      <w:proofErr w:type="spellStart"/>
      <w:r w:rsidR="00E91494">
        <w:rPr>
          <w:lang w:val="en-GB" w:bidi="ar-EG"/>
        </w:rPr>
        <w:t>Ka</w:t>
      </w:r>
      <w:proofErr w:type="spellEnd"/>
      <w:r w:rsidR="00E91494">
        <w:rPr>
          <w:rFonts w:hint="eastAsia"/>
          <w:rtl/>
          <w:lang w:val="en-GB" w:bidi="ar-EG"/>
        </w:rPr>
        <w:t> </w:t>
      </w:r>
      <w:r>
        <w:rPr>
          <w:rFonts w:hint="cs"/>
          <w:rtl/>
          <w:lang w:val="en-GB" w:bidi="ar-EG"/>
        </w:rPr>
        <w:t>و</w:t>
      </w:r>
      <w:r w:rsidRPr="00362965">
        <w:rPr>
          <w:lang w:val="en-GB" w:bidi="ar-EG"/>
        </w:rPr>
        <w:t>C</w:t>
      </w:r>
      <w:r>
        <w:rPr>
          <w:rFonts w:hint="cs"/>
          <w:rtl/>
          <w:lang w:val="en-GB" w:bidi="ar-EG"/>
        </w:rPr>
        <w:t xml:space="preserve"> </w:t>
      </w:r>
      <w:r>
        <w:rPr>
          <w:rtl/>
          <w:lang w:bidi="ar"/>
        </w:rPr>
        <w:t>التردد</w:t>
      </w:r>
      <w:r>
        <w:rPr>
          <w:rFonts w:hint="cs"/>
          <w:rtl/>
          <w:lang w:bidi="ar"/>
        </w:rPr>
        <w:t>يين</w:t>
      </w:r>
      <w:r w:rsidRPr="00362965">
        <w:rPr>
          <w:rtl/>
          <w:lang w:bidi="ar"/>
        </w:rPr>
        <w:t xml:space="preserve"> </w:t>
      </w:r>
      <w:r w:rsidRPr="00DF6643">
        <w:rPr>
          <w:rtl/>
          <w:lang w:bidi="ar"/>
        </w:rPr>
        <w:t>من</w:t>
      </w:r>
      <w:r>
        <w:rPr>
          <w:rFonts w:hint="cs"/>
          <w:rtl/>
          <w:lang w:bidi="ar"/>
        </w:rPr>
        <w:t xml:space="preserve"> </w:t>
      </w:r>
      <w:r w:rsidRPr="00DF6643">
        <w:rPr>
          <w:rtl/>
          <w:lang w:bidi="ar"/>
        </w:rPr>
        <w:t>±</w:t>
      </w:r>
      <w:r w:rsidR="00E91494">
        <w:rPr>
          <w:rFonts w:hint="cs"/>
          <w:rtl/>
          <w:lang w:bidi="ar"/>
        </w:rPr>
        <w:t> </w:t>
      </w:r>
      <w:r w:rsidR="009878A6">
        <w:rPr>
          <w:lang w:bidi="ar"/>
        </w:rPr>
        <w:t>8</w:t>
      </w:r>
      <w:r w:rsidRPr="00DF6643">
        <w:rPr>
          <w:rtl/>
          <w:lang w:bidi="ar"/>
        </w:rPr>
        <w:t>° إلى</w:t>
      </w:r>
      <w:r w:rsidR="00E91494">
        <w:rPr>
          <w:rFonts w:hint="cs"/>
          <w:rtl/>
          <w:lang w:bidi="ar"/>
        </w:rPr>
        <w:t> </w:t>
      </w:r>
      <w:r w:rsidRPr="00DF6643">
        <w:rPr>
          <w:rtl/>
          <w:lang w:bidi="ar"/>
        </w:rPr>
        <w:t>±</w:t>
      </w:r>
      <w:r w:rsidR="00E91494">
        <w:rPr>
          <w:rFonts w:hint="cs"/>
          <w:rtl/>
          <w:lang w:bidi="ar"/>
        </w:rPr>
        <w:t> </w:t>
      </w:r>
      <w:r w:rsidR="009878A6">
        <w:rPr>
          <w:lang w:bidi="ar"/>
        </w:rPr>
        <w:t>6</w:t>
      </w:r>
      <w:r w:rsidRPr="00DF6643">
        <w:rPr>
          <w:rtl/>
          <w:lang w:bidi="ar"/>
        </w:rPr>
        <w:t>°</w:t>
      </w:r>
      <w:r>
        <w:rPr>
          <w:rFonts w:hint="cs"/>
          <w:rtl/>
          <w:lang w:bidi="ar"/>
        </w:rPr>
        <w:t>، طبقاً للرقم</w:t>
      </w:r>
      <w:r w:rsidR="00E91494">
        <w:rPr>
          <w:rFonts w:hint="eastAsia"/>
          <w:rtl/>
          <w:lang w:bidi="ar"/>
        </w:rPr>
        <w:t> </w:t>
      </w:r>
      <w:r>
        <w:rPr>
          <w:lang w:bidi="ar"/>
        </w:rPr>
        <w:t>7.9</w:t>
      </w:r>
      <w:r>
        <w:rPr>
          <w:rFonts w:hint="cs"/>
          <w:rtl/>
          <w:lang w:bidi="ar-EG"/>
        </w:rPr>
        <w:t xml:space="preserve"> </w:t>
      </w:r>
      <w:r w:rsidRPr="00DF6643">
        <w:rPr>
          <w:rtl/>
          <w:lang w:bidi="ar"/>
        </w:rPr>
        <w:t xml:space="preserve">من لوائح الراديو وبموجب </w:t>
      </w:r>
      <w:r>
        <w:rPr>
          <w:rFonts w:hint="cs"/>
          <w:rtl/>
          <w:lang w:bidi="ar"/>
        </w:rPr>
        <w:t>ال</w:t>
      </w:r>
      <w:r w:rsidRPr="00DF6643">
        <w:rPr>
          <w:rtl/>
          <w:lang w:bidi="ar"/>
        </w:rPr>
        <w:t>شروط ال</w:t>
      </w:r>
      <w:r>
        <w:rPr>
          <w:rtl/>
          <w:lang w:bidi="ar"/>
        </w:rPr>
        <w:t>تقنية</w:t>
      </w:r>
      <w:r w:rsidRPr="00DF6643">
        <w:rPr>
          <w:rtl/>
          <w:lang w:bidi="ar"/>
        </w:rPr>
        <w:t xml:space="preserve"> المذكورة في الجدول</w:t>
      </w:r>
      <w:r w:rsidR="00E91494">
        <w:rPr>
          <w:rFonts w:hint="cs"/>
          <w:rtl/>
          <w:lang w:bidi="ar"/>
        </w:rPr>
        <w:t> </w:t>
      </w:r>
      <w:r w:rsidR="009878A6">
        <w:rPr>
          <w:lang w:bidi="ar"/>
        </w:rPr>
        <w:t>5</w:t>
      </w:r>
      <w:r w:rsidRPr="00DF6643">
        <w:rPr>
          <w:rtl/>
          <w:lang w:bidi="ar"/>
        </w:rPr>
        <w:t>-</w:t>
      </w:r>
      <w:r w:rsidR="009878A6">
        <w:rPr>
          <w:lang w:bidi="ar"/>
        </w:rPr>
        <w:t>1</w:t>
      </w:r>
      <w:r w:rsidRPr="00DF6643">
        <w:rPr>
          <w:rtl/>
          <w:lang w:bidi="ar"/>
        </w:rPr>
        <w:t xml:space="preserve"> من </w:t>
      </w:r>
      <w:r w:rsidR="00EF6273">
        <w:rPr>
          <w:rFonts w:hint="cs"/>
          <w:rtl/>
          <w:lang w:bidi="ar"/>
        </w:rPr>
        <w:t>التذييل</w:t>
      </w:r>
      <w:r w:rsidR="003238B2">
        <w:rPr>
          <w:rFonts w:hint="cs"/>
          <w:rtl/>
          <w:lang w:bidi="ar"/>
        </w:rPr>
        <w:t> </w:t>
      </w:r>
      <w:r w:rsidR="009878A6">
        <w:rPr>
          <w:lang w:bidi="ar"/>
        </w:rPr>
        <w:t>5</w:t>
      </w:r>
      <w:r w:rsidRPr="00DF6643">
        <w:rPr>
          <w:rtl/>
          <w:lang w:bidi="ar"/>
        </w:rPr>
        <w:t>.</w:t>
      </w:r>
    </w:p>
    <w:p w:rsidR="00362965" w:rsidRDefault="006502B3" w:rsidP="00AF59DF">
      <w:pPr>
        <w:rPr>
          <w:rtl/>
          <w:lang w:bidi="ar"/>
        </w:rPr>
      </w:pPr>
      <w:r>
        <w:rPr>
          <w:rFonts w:hint="cs"/>
          <w:rtl/>
          <w:lang w:bidi="ar"/>
        </w:rPr>
        <w:t>ومن ثم</w:t>
      </w:r>
      <w:r w:rsidRPr="00DF6643">
        <w:rPr>
          <w:rtl/>
          <w:lang w:bidi="ar"/>
        </w:rPr>
        <w:t>، تؤيد جمهورية أذربيجان الخيار</w:t>
      </w:r>
      <w:r w:rsidR="003238B2">
        <w:rPr>
          <w:rFonts w:hint="eastAsia"/>
          <w:rtl/>
          <w:lang w:bidi="ar"/>
        </w:rPr>
        <w:t> </w:t>
      </w:r>
      <w:r w:rsidRPr="00362965">
        <w:rPr>
          <w:lang w:val="en-GB" w:bidi="ar-EG"/>
        </w:rPr>
        <w:t>2B</w:t>
      </w:r>
      <w:r w:rsidRPr="00DF6643">
        <w:rPr>
          <w:rtl/>
          <w:lang w:bidi="ar"/>
        </w:rPr>
        <w:t>،</w:t>
      </w:r>
      <w:r>
        <w:rPr>
          <w:rFonts w:hint="cs"/>
          <w:rtl/>
          <w:lang w:bidi="ar"/>
        </w:rPr>
        <w:t xml:space="preserve"> الوارد</w:t>
      </w:r>
      <w:r w:rsidRPr="00DF6643">
        <w:rPr>
          <w:rtl/>
          <w:lang w:bidi="ar"/>
        </w:rPr>
        <w:t xml:space="preserve"> في تقرير الاجتماع التحضيري </w:t>
      </w:r>
      <w:r>
        <w:rPr>
          <w:rFonts w:hint="cs"/>
          <w:rtl/>
          <w:lang w:bidi="ar"/>
        </w:rPr>
        <w:t>في إطار</w:t>
      </w:r>
      <w:r w:rsidRPr="00DF6643">
        <w:rPr>
          <w:rtl/>
          <w:lang w:bidi="ar"/>
        </w:rPr>
        <w:t xml:space="preserve"> البند</w:t>
      </w:r>
      <w:r w:rsidR="003238B2">
        <w:rPr>
          <w:rFonts w:hint="cs"/>
          <w:rtl/>
          <w:lang w:bidi="ar"/>
        </w:rPr>
        <w:t> </w:t>
      </w:r>
      <w:r>
        <w:rPr>
          <w:lang w:bidi="ar"/>
        </w:rPr>
        <w:t>2.1.9</w:t>
      </w:r>
      <w:r w:rsidRPr="00DF6643">
        <w:rPr>
          <w:rtl/>
          <w:lang w:bidi="ar"/>
        </w:rPr>
        <w:t xml:space="preserve"> من جدول أعمال</w:t>
      </w:r>
      <w:r>
        <w:rPr>
          <w:rFonts w:hint="cs"/>
          <w:rtl/>
          <w:lang w:bidi="ar-EG"/>
        </w:rPr>
        <w:t xml:space="preserve"> المؤتمر</w:t>
      </w:r>
      <w:r w:rsidRPr="00DF6643">
        <w:rPr>
          <w:rtl/>
          <w:lang w:bidi="ar"/>
        </w:rPr>
        <w:t xml:space="preserve"> </w:t>
      </w:r>
      <w:r w:rsidRPr="00DF6643">
        <w:rPr>
          <w:lang w:bidi="ar-EG"/>
        </w:rPr>
        <w:t>WRC-15</w:t>
      </w:r>
      <w:r>
        <w:rPr>
          <w:rFonts w:hint="cs"/>
          <w:rtl/>
          <w:lang w:bidi="ar-EG"/>
        </w:rPr>
        <w:t xml:space="preserve"> </w:t>
      </w:r>
      <w:r w:rsidR="00BA7522" w:rsidRPr="003238B2">
        <w:rPr>
          <w:rFonts w:hint="cs"/>
          <w:i/>
          <w:iCs/>
          <w:rtl/>
          <w:lang w:bidi="ar-EG"/>
        </w:rPr>
        <w:t>(</w:t>
      </w:r>
      <w:r w:rsidR="00CD77F3" w:rsidRPr="003238B2">
        <w:rPr>
          <w:rFonts w:hint="cs"/>
          <w:i/>
          <w:iCs/>
          <w:rtl/>
          <w:lang w:bidi="ar-EG"/>
        </w:rPr>
        <w:t xml:space="preserve">تضييق </w:t>
      </w:r>
      <w:r w:rsidR="00CD77F3" w:rsidRPr="003238B2">
        <w:rPr>
          <w:rFonts w:hint="cs"/>
          <w:i/>
          <w:iCs/>
          <w:rtl/>
        </w:rPr>
        <w:t xml:space="preserve">قوس التنسيق بزاوية </w:t>
      </w:r>
      <w:r w:rsidR="009878A6" w:rsidRPr="003238B2">
        <w:rPr>
          <w:i/>
          <w:iCs/>
          <w:lang w:bidi="ar"/>
        </w:rPr>
        <w:t>2</w:t>
      </w:r>
      <w:r w:rsidR="00CD77F3" w:rsidRPr="003238B2">
        <w:rPr>
          <w:i/>
          <w:iCs/>
          <w:rtl/>
          <w:lang w:bidi="ar"/>
        </w:rPr>
        <w:t xml:space="preserve"> °</w:t>
      </w:r>
      <w:r w:rsidR="00CD77F3" w:rsidRPr="003238B2">
        <w:rPr>
          <w:rFonts w:hint="cs"/>
          <w:i/>
          <w:iCs/>
          <w:rtl/>
        </w:rPr>
        <w:t xml:space="preserve"> في نطاقات </w:t>
      </w:r>
      <w:r w:rsidR="00CD77F3" w:rsidRPr="003238B2">
        <w:rPr>
          <w:i/>
          <w:iCs/>
        </w:rPr>
        <w:t>GHz </w:t>
      </w:r>
      <w:r w:rsidR="00CD77F3" w:rsidRPr="003238B2">
        <w:rPr>
          <w:i/>
          <w:iCs/>
          <w:lang w:bidi="ar-SY"/>
        </w:rPr>
        <w:t>4/6</w:t>
      </w:r>
      <w:r w:rsidR="00CD77F3" w:rsidRPr="003238B2">
        <w:rPr>
          <w:i/>
          <w:iCs/>
          <w:rtl/>
        </w:rPr>
        <w:t xml:space="preserve"> و</w:t>
      </w:r>
      <w:r w:rsidR="00CD77F3" w:rsidRPr="003238B2">
        <w:rPr>
          <w:i/>
          <w:iCs/>
        </w:rPr>
        <w:t>GHz </w:t>
      </w:r>
      <w:r w:rsidR="00072E7C">
        <w:rPr>
          <w:i/>
          <w:iCs/>
          <w:lang w:bidi="ar-SY"/>
        </w:rPr>
        <w:t>14/12/11/10</w:t>
      </w:r>
      <w:r w:rsidR="00CD77F3" w:rsidRPr="003238B2">
        <w:rPr>
          <w:rFonts w:hint="cs"/>
          <w:i/>
          <w:iCs/>
          <w:rtl/>
        </w:rPr>
        <w:t xml:space="preserve"> و</w:t>
      </w:r>
      <w:r w:rsidR="00CD77F3" w:rsidRPr="003238B2">
        <w:rPr>
          <w:i/>
          <w:iCs/>
          <w:lang w:bidi="ar-SY"/>
        </w:rPr>
        <w:t>20/30</w:t>
      </w:r>
      <w:r w:rsidR="00CD77F3" w:rsidRPr="003238B2">
        <w:rPr>
          <w:rFonts w:hint="eastAsia"/>
          <w:i/>
          <w:iCs/>
          <w:rtl/>
        </w:rPr>
        <w:t> </w:t>
      </w:r>
      <w:r w:rsidR="00CD77F3" w:rsidRPr="003238B2">
        <w:rPr>
          <w:i/>
          <w:iCs/>
          <w:lang w:bidi="ar-SY"/>
        </w:rPr>
        <w:t>GHz</w:t>
      </w:r>
      <w:r w:rsidR="00CD77F3" w:rsidRPr="003238B2">
        <w:rPr>
          <w:rFonts w:hint="cs"/>
          <w:i/>
          <w:iCs/>
          <w:rtl/>
        </w:rPr>
        <w:t xml:space="preserve"> في</w:t>
      </w:r>
      <w:r w:rsidR="003238B2" w:rsidRPr="003238B2">
        <w:rPr>
          <w:rFonts w:hint="eastAsia"/>
          <w:i/>
          <w:iCs/>
          <w:rtl/>
        </w:rPr>
        <w:t> </w:t>
      </w:r>
      <w:r w:rsidR="00CD77F3" w:rsidRPr="003238B2">
        <w:rPr>
          <w:rFonts w:hint="cs"/>
          <w:i/>
          <w:iCs/>
          <w:rtl/>
        </w:rPr>
        <w:t xml:space="preserve">البنود </w:t>
      </w:r>
      <w:r w:rsidR="009878A6" w:rsidRPr="003238B2">
        <w:rPr>
          <w:i/>
          <w:iCs/>
        </w:rPr>
        <w:t>1</w:t>
      </w:r>
      <w:r w:rsidR="00CD77F3" w:rsidRPr="003238B2">
        <w:rPr>
          <w:rFonts w:hint="cs"/>
          <w:i/>
          <w:iCs/>
          <w:rtl/>
        </w:rPr>
        <w:t xml:space="preserve"> و</w:t>
      </w:r>
      <w:r w:rsidR="009878A6" w:rsidRPr="003238B2">
        <w:rPr>
          <w:i/>
          <w:iCs/>
        </w:rPr>
        <w:t>2</w:t>
      </w:r>
      <w:r w:rsidR="00CD77F3" w:rsidRPr="003238B2">
        <w:rPr>
          <w:rFonts w:hint="cs"/>
          <w:i/>
          <w:iCs/>
          <w:rtl/>
        </w:rPr>
        <w:t xml:space="preserve"> و</w:t>
      </w:r>
      <w:r w:rsidR="009878A6" w:rsidRPr="003238B2">
        <w:rPr>
          <w:i/>
          <w:iCs/>
        </w:rPr>
        <w:t>3</w:t>
      </w:r>
      <w:r w:rsidR="00CD77F3" w:rsidRPr="003238B2">
        <w:rPr>
          <w:rFonts w:hint="cs"/>
          <w:i/>
          <w:iCs/>
          <w:rtl/>
        </w:rPr>
        <w:t xml:space="preserve"> و</w:t>
      </w:r>
      <w:r w:rsidR="009878A6" w:rsidRPr="003238B2">
        <w:rPr>
          <w:i/>
          <w:iCs/>
        </w:rPr>
        <w:t>7</w:t>
      </w:r>
      <w:r w:rsidR="00CD77F3" w:rsidRPr="003238B2">
        <w:rPr>
          <w:rFonts w:hint="cs"/>
          <w:i/>
          <w:iCs/>
          <w:rtl/>
        </w:rPr>
        <w:t xml:space="preserve"> </w:t>
      </w:r>
      <w:r w:rsidR="00BA7522" w:rsidRPr="003238B2">
        <w:rPr>
          <w:i/>
          <w:iCs/>
          <w:rtl/>
          <w:lang w:bidi="ar"/>
        </w:rPr>
        <w:t xml:space="preserve">من الجدول </w:t>
      </w:r>
      <w:r w:rsidR="009878A6" w:rsidRPr="003238B2">
        <w:rPr>
          <w:i/>
          <w:iCs/>
          <w:lang w:bidi="ar"/>
        </w:rPr>
        <w:t>5</w:t>
      </w:r>
      <w:r w:rsidR="00BA7522" w:rsidRPr="003238B2">
        <w:rPr>
          <w:i/>
          <w:iCs/>
          <w:rtl/>
          <w:lang w:bidi="ar"/>
        </w:rPr>
        <w:t>-</w:t>
      </w:r>
      <w:r w:rsidR="009878A6" w:rsidRPr="003238B2">
        <w:rPr>
          <w:i/>
          <w:iCs/>
          <w:lang w:bidi="ar"/>
        </w:rPr>
        <w:t>1</w:t>
      </w:r>
      <w:r w:rsidR="00BA7522" w:rsidRPr="003238B2">
        <w:rPr>
          <w:i/>
          <w:iCs/>
          <w:rtl/>
          <w:lang w:bidi="ar"/>
        </w:rPr>
        <w:t xml:space="preserve"> </w:t>
      </w:r>
      <w:r w:rsidR="00BA7522" w:rsidRPr="003238B2">
        <w:rPr>
          <w:rFonts w:hint="cs"/>
          <w:i/>
          <w:iCs/>
          <w:rtl/>
          <w:lang w:bidi="ar"/>
        </w:rPr>
        <w:t>في</w:t>
      </w:r>
      <w:r w:rsidR="00BA7522" w:rsidRPr="003238B2">
        <w:rPr>
          <w:i/>
          <w:iCs/>
          <w:rtl/>
          <w:lang w:bidi="ar"/>
        </w:rPr>
        <w:t xml:space="preserve"> التذييل </w:t>
      </w:r>
      <w:r w:rsidR="009878A6" w:rsidRPr="003238B2">
        <w:rPr>
          <w:i/>
          <w:iCs/>
          <w:lang w:bidi="ar"/>
        </w:rPr>
        <w:t>5</w:t>
      </w:r>
      <w:r w:rsidR="00BA7522" w:rsidRPr="003238B2">
        <w:rPr>
          <w:i/>
          <w:iCs/>
          <w:rtl/>
          <w:lang w:bidi="ar"/>
        </w:rPr>
        <w:t xml:space="preserve"> </w:t>
      </w:r>
      <w:r w:rsidR="00BA7522" w:rsidRPr="003238B2">
        <w:rPr>
          <w:rFonts w:hint="cs"/>
          <w:i/>
          <w:iCs/>
          <w:rtl/>
          <w:lang w:bidi="ar"/>
        </w:rPr>
        <w:t>ل</w:t>
      </w:r>
      <w:r w:rsidR="00BA7522" w:rsidRPr="003238B2">
        <w:rPr>
          <w:i/>
          <w:iCs/>
          <w:rtl/>
          <w:lang w:bidi="ar"/>
        </w:rPr>
        <w:t>لوائح الراديو،</w:t>
      </w:r>
      <w:r w:rsidR="00BA7522" w:rsidRPr="003238B2">
        <w:rPr>
          <w:rFonts w:hint="cs"/>
          <w:i/>
          <w:iCs/>
          <w:rtl/>
          <w:lang w:bidi="ar"/>
        </w:rPr>
        <w:t xml:space="preserve"> وإبقاء</w:t>
      </w:r>
      <w:r w:rsidR="00BA7522" w:rsidRPr="003238B2">
        <w:rPr>
          <w:i/>
          <w:iCs/>
          <w:rtl/>
          <w:lang w:bidi="ar"/>
        </w:rPr>
        <w:t xml:space="preserve"> </w:t>
      </w:r>
      <w:r w:rsidR="00BA7522" w:rsidRPr="003238B2">
        <w:rPr>
          <w:rFonts w:hint="cs"/>
          <w:i/>
          <w:iCs/>
          <w:rtl/>
          <w:lang w:bidi="ar"/>
        </w:rPr>
        <w:t>ال</w:t>
      </w:r>
      <w:r w:rsidR="00BA7522" w:rsidRPr="003238B2">
        <w:rPr>
          <w:i/>
          <w:iCs/>
          <w:rtl/>
          <w:lang w:bidi="ar"/>
        </w:rPr>
        <w:t xml:space="preserve">قوس دون تغيير في </w:t>
      </w:r>
      <w:r w:rsidR="00BA7522" w:rsidRPr="003238B2">
        <w:rPr>
          <w:rFonts w:hint="cs"/>
          <w:i/>
          <w:iCs/>
          <w:rtl/>
          <w:lang w:bidi="ar"/>
        </w:rPr>
        <w:t>ال</w:t>
      </w:r>
      <w:r w:rsidR="00BA7522" w:rsidRPr="003238B2">
        <w:rPr>
          <w:i/>
          <w:iCs/>
          <w:rtl/>
          <w:lang w:bidi="ar"/>
        </w:rPr>
        <w:t xml:space="preserve">حالات </w:t>
      </w:r>
      <w:r w:rsidR="00BA7522" w:rsidRPr="003238B2">
        <w:rPr>
          <w:rFonts w:hint="cs"/>
          <w:i/>
          <w:iCs/>
          <w:rtl/>
          <w:lang w:bidi="ar"/>
        </w:rPr>
        <w:t>ال</w:t>
      </w:r>
      <w:r w:rsidR="00BA7522" w:rsidRPr="003238B2">
        <w:rPr>
          <w:i/>
          <w:iCs/>
          <w:rtl/>
          <w:lang w:bidi="ar"/>
        </w:rPr>
        <w:t>أخرى</w:t>
      </w:r>
      <w:r w:rsidR="00BA7522" w:rsidRPr="003238B2">
        <w:rPr>
          <w:rFonts w:hint="cs"/>
          <w:i/>
          <w:iCs/>
          <w:rtl/>
          <w:lang w:bidi="ar"/>
        </w:rPr>
        <w:t>)</w:t>
      </w:r>
      <w:r w:rsidR="00BA7522">
        <w:rPr>
          <w:rFonts w:hint="cs"/>
          <w:rtl/>
          <w:lang w:bidi="ar"/>
        </w:rPr>
        <w:t>.</w:t>
      </w:r>
    </w:p>
    <w:p w:rsidR="0036449B" w:rsidRDefault="0036449B" w:rsidP="003238B2">
      <w:pPr>
        <w:pStyle w:val="Reasons"/>
        <w:rPr>
          <w:lang w:bidi="ar-EG"/>
        </w:rPr>
      </w:pPr>
      <w:r w:rsidRPr="001A6A4B">
        <w:rPr>
          <w:rFonts w:hint="cs"/>
          <w:rtl/>
        </w:rPr>
        <w:t>الأسباب:</w:t>
      </w:r>
      <w:r w:rsidRPr="001A6A4B">
        <w:rPr>
          <w:rFonts w:hint="cs"/>
          <w:rtl/>
        </w:rPr>
        <w:tab/>
      </w:r>
      <w:r w:rsidR="001A6A4B" w:rsidRPr="009878A6">
        <w:rPr>
          <w:rFonts w:hint="cs"/>
          <w:b w:val="0"/>
          <w:bCs w:val="0"/>
          <w:rtl/>
          <w:lang w:bidi="ar"/>
        </w:rPr>
        <w:t>تعمل</w:t>
      </w:r>
      <w:r w:rsidR="001A6A4B" w:rsidRPr="009878A6">
        <w:rPr>
          <w:b w:val="0"/>
          <w:bCs w:val="0"/>
          <w:rtl/>
          <w:lang w:bidi="ar"/>
        </w:rPr>
        <w:t xml:space="preserve"> جمهورية أذربيجان</w:t>
      </w:r>
      <w:r w:rsidR="001A6A4B" w:rsidRPr="009878A6">
        <w:rPr>
          <w:rFonts w:hint="cs"/>
          <w:b w:val="0"/>
          <w:bCs w:val="0"/>
          <w:rtl/>
          <w:lang w:bidi="ar"/>
        </w:rPr>
        <w:t xml:space="preserve"> حالياً</w:t>
      </w:r>
      <w:r w:rsidR="001A6A4B" w:rsidRPr="009878A6">
        <w:rPr>
          <w:b w:val="0"/>
          <w:bCs w:val="0"/>
          <w:rtl/>
          <w:lang w:bidi="ar"/>
        </w:rPr>
        <w:t xml:space="preserve"> في سبعة مواقع مدارية،</w:t>
      </w:r>
      <w:r w:rsidR="001A6A4B" w:rsidRPr="009878A6">
        <w:rPr>
          <w:rFonts w:hint="cs"/>
          <w:b w:val="0"/>
          <w:bCs w:val="0"/>
          <w:rtl/>
          <w:lang w:bidi="ar"/>
        </w:rPr>
        <w:t xml:space="preserve"> </w:t>
      </w:r>
      <w:r w:rsidR="001A6A4B" w:rsidRPr="009878A6">
        <w:rPr>
          <w:b w:val="0"/>
          <w:bCs w:val="0"/>
          <w:rtl/>
          <w:lang w:bidi="ar"/>
        </w:rPr>
        <w:t>وهناك بعض الصعوبات في إنجاز أعمال التنسيق بشأن هذه المواقع المدارية.</w:t>
      </w:r>
      <w:r w:rsidR="001A6A4B" w:rsidRPr="009878A6">
        <w:rPr>
          <w:rFonts w:hint="cs"/>
          <w:b w:val="0"/>
          <w:bCs w:val="0"/>
          <w:rtl/>
          <w:lang w:bidi="ar"/>
        </w:rPr>
        <w:t xml:space="preserve"> ف</w:t>
      </w:r>
      <w:r w:rsidR="001A6A4B" w:rsidRPr="009878A6">
        <w:rPr>
          <w:b w:val="0"/>
          <w:bCs w:val="0"/>
          <w:rtl/>
          <w:lang w:bidi="ar"/>
        </w:rPr>
        <w:t xml:space="preserve">إذا </w:t>
      </w:r>
      <w:r w:rsidR="001A6A4B" w:rsidRPr="009878A6">
        <w:rPr>
          <w:rFonts w:hint="cs"/>
          <w:b w:val="0"/>
          <w:bCs w:val="0"/>
          <w:rtl/>
          <w:lang w:bidi="ar"/>
        </w:rPr>
        <w:t>َضُيِّق</w:t>
      </w:r>
      <w:r w:rsidR="001A6A4B" w:rsidRPr="009878A6">
        <w:rPr>
          <w:b w:val="0"/>
          <w:bCs w:val="0"/>
          <w:rtl/>
          <w:lang w:bidi="ar"/>
        </w:rPr>
        <w:t xml:space="preserve"> قوس</w:t>
      </w:r>
      <w:r w:rsidR="003238B2">
        <w:rPr>
          <w:rFonts w:hint="cs"/>
          <w:b w:val="0"/>
          <w:bCs w:val="0"/>
          <w:rtl/>
          <w:lang w:bidi="ar"/>
        </w:rPr>
        <w:t> </w:t>
      </w:r>
      <w:r w:rsidR="001A6A4B" w:rsidRPr="009878A6">
        <w:rPr>
          <w:b w:val="0"/>
          <w:bCs w:val="0"/>
          <w:rtl/>
          <w:lang w:bidi="ar"/>
        </w:rPr>
        <w:t xml:space="preserve">التنسيق، </w:t>
      </w:r>
      <w:r w:rsidR="001A6A4B" w:rsidRPr="009878A6">
        <w:rPr>
          <w:rFonts w:hint="cs"/>
          <w:b w:val="0"/>
          <w:bCs w:val="0"/>
          <w:rtl/>
          <w:lang w:bidi="ar"/>
        </w:rPr>
        <w:t>المنصوص عليه في</w:t>
      </w:r>
      <w:r w:rsidR="001A6A4B" w:rsidRPr="009878A6">
        <w:rPr>
          <w:b w:val="0"/>
          <w:bCs w:val="0"/>
          <w:rtl/>
          <w:lang w:bidi="ar"/>
        </w:rPr>
        <w:t xml:space="preserve"> متطلبات التنسيق،</w:t>
      </w:r>
      <w:r w:rsidR="001A6A4B" w:rsidRPr="009878A6">
        <w:rPr>
          <w:rFonts w:hint="cs"/>
          <w:b w:val="0"/>
          <w:bCs w:val="0"/>
          <w:rtl/>
          <w:lang w:bidi="ar"/>
        </w:rPr>
        <w:t xml:space="preserve"> ستنتفي</w:t>
      </w:r>
      <w:r w:rsidR="001A6A4B" w:rsidRPr="009878A6">
        <w:rPr>
          <w:b w:val="0"/>
          <w:bCs w:val="0"/>
          <w:rtl/>
          <w:lang w:bidi="ar"/>
        </w:rPr>
        <w:t xml:space="preserve"> </w:t>
      </w:r>
      <w:r w:rsidR="001A6A4B" w:rsidRPr="009878A6">
        <w:rPr>
          <w:rFonts w:hint="cs"/>
          <w:b w:val="0"/>
          <w:bCs w:val="0"/>
          <w:rtl/>
          <w:lang w:bidi="ar"/>
        </w:rPr>
        <w:t>ال</w:t>
      </w:r>
      <w:r w:rsidR="001A6A4B" w:rsidRPr="009878A6">
        <w:rPr>
          <w:b w:val="0"/>
          <w:bCs w:val="0"/>
          <w:rtl/>
          <w:lang w:bidi="ar"/>
        </w:rPr>
        <w:t>حاجة لعقد اجتماعات تنسيق مع</w:t>
      </w:r>
      <w:r w:rsidR="003238B2">
        <w:rPr>
          <w:rFonts w:hint="cs"/>
          <w:b w:val="0"/>
          <w:bCs w:val="0"/>
          <w:rtl/>
          <w:lang w:bidi="ar"/>
        </w:rPr>
        <w:t> </w:t>
      </w:r>
      <w:r w:rsidR="001A6A4B" w:rsidRPr="009878A6">
        <w:rPr>
          <w:rFonts w:hint="cs"/>
          <w:b w:val="0"/>
          <w:bCs w:val="0"/>
          <w:rtl/>
          <w:lang w:bidi="ar"/>
        </w:rPr>
        <w:t>البلدان</w:t>
      </w:r>
      <w:r w:rsidR="001A6A4B" w:rsidRPr="009878A6">
        <w:rPr>
          <w:b w:val="0"/>
          <w:bCs w:val="0"/>
          <w:rtl/>
          <w:lang w:bidi="ar"/>
        </w:rPr>
        <w:t xml:space="preserve"> التي لا</w:t>
      </w:r>
      <w:r w:rsidR="003238B2">
        <w:rPr>
          <w:rFonts w:hint="cs"/>
          <w:b w:val="0"/>
          <w:bCs w:val="0"/>
          <w:rtl/>
          <w:lang w:bidi="ar"/>
        </w:rPr>
        <w:t> </w:t>
      </w:r>
      <w:r w:rsidR="001A6A4B" w:rsidRPr="009878A6">
        <w:rPr>
          <w:b w:val="0"/>
          <w:bCs w:val="0"/>
          <w:rtl/>
          <w:lang w:bidi="ar"/>
        </w:rPr>
        <w:t>تحتاج إلى تنسيق،</w:t>
      </w:r>
      <w:r w:rsidR="00522219" w:rsidRPr="009878A6">
        <w:rPr>
          <w:rFonts w:hint="cs"/>
          <w:b w:val="0"/>
          <w:bCs w:val="0"/>
          <w:rtl/>
          <w:lang w:bidi="ar"/>
        </w:rPr>
        <w:t xml:space="preserve"> وسيُحَد</w:t>
      </w:r>
      <w:r w:rsidR="00522219" w:rsidRPr="009878A6">
        <w:rPr>
          <w:b w:val="0"/>
          <w:bCs w:val="0"/>
          <w:rtl/>
          <w:lang w:bidi="ar"/>
        </w:rPr>
        <w:t xml:space="preserve"> في نفس الوقت من </w:t>
      </w:r>
      <w:r w:rsidR="00522219" w:rsidRPr="009878A6">
        <w:rPr>
          <w:rFonts w:hint="cs"/>
          <w:b w:val="0"/>
          <w:bCs w:val="0"/>
          <w:rtl/>
          <w:lang w:bidi="ar"/>
        </w:rPr>
        <w:t>هدر</w:t>
      </w:r>
      <w:r w:rsidR="00522219" w:rsidRPr="009878A6">
        <w:rPr>
          <w:b w:val="0"/>
          <w:bCs w:val="0"/>
          <w:rtl/>
          <w:lang w:bidi="ar"/>
        </w:rPr>
        <w:t xml:space="preserve"> الوقت </w:t>
      </w:r>
      <w:r w:rsidR="00522219" w:rsidRPr="009878A6">
        <w:rPr>
          <w:rFonts w:hint="cs"/>
          <w:b w:val="0"/>
          <w:bCs w:val="0"/>
          <w:rtl/>
          <w:lang w:bidi="ar"/>
        </w:rPr>
        <w:t>والمال</w:t>
      </w:r>
      <w:r w:rsidR="00522219" w:rsidRPr="009878A6">
        <w:rPr>
          <w:b w:val="0"/>
          <w:bCs w:val="0"/>
          <w:rtl/>
          <w:lang w:bidi="ar"/>
        </w:rPr>
        <w:t>.</w:t>
      </w:r>
      <w:r w:rsidR="00522219" w:rsidRPr="009878A6">
        <w:rPr>
          <w:rFonts w:hint="cs"/>
          <w:b w:val="0"/>
          <w:bCs w:val="0"/>
          <w:rtl/>
          <w:lang w:bidi="ar"/>
        </w:rPr>
        <w:t xml:space="preserve"> إذ</w:t>
      </w:r>
      <w:r w:rsidR="00522219" w:rsidRPr="009878A6">
        <w:rPr>
          <w:b w:val="0"/>
          <w:bCs w:val="0"/>
          <w:rtl/>
          <w:lang w:bidi="ar"/>
        </w:rPr>
        <w:t xml:space="preserve"> يمكن</w:t>
      </w:r>
      <w:r w:rsidR="00522219" w:rsidRPr="009878A6">
        <w:rPr>
          <w:rFonts w:hint="cs"/>
          <w:b w:val="0"/>
          <w:bCs w:val="0"/>
          <w:rtl/>
          <w:lang w:bidi="ar"/>
        </w:rPr>
        <w:t xml:space="preserve"> لتضييق</w:t>
      </w:r>
      <w:r w:rsidR="00522219" w:rsidRPr="009878A6">
        <w:rPr>
          <w:b w:val="0"/>
          <w:bCs w:val="0"/>
          <w:rtl/>
          <w:lang w:bidi="ar"/>
        </w:rPr>
        <w:t xml:space="preserve"> قوس التنسيق </w:t>
      </w:r>
      <w:r w:rsidR="00522219" w:rsidRPr="009878A6">
        <w:rPr>
          <w:rFonts w:hint="cs"/>
          <w:b w:val="0"/>
          <w:bCs w:val="0"/>
          <w:rtl/>
          <w:lang w:bidi="ar"/>
        </w:rPr>
        <w:t>أن يبسط</w:t>
      </w:r>
      <w:r w:rsidR="00522219" w:rsidRPr="009878A6">
        <w:rPr>
          <w:b w:val="0"/>
          <w:bCs w:val="0"/>
          <w:rtl/>
          <w:lang w:bidi="ar"/>
        </w:rPr>
        <w:t xml:space="preserve"> عملية التنسيق، الأمر الذي سيؤدي بدوره </w:t>
      </w:r>
      <w:r w:rsidR="00522219" w:rsidRPr="009878A6">
        <w:rPr>
          <w:rFonts w:hint="cs"/>
          <w:b w:val="0"/>
          <w:bCs w:val="0"/>
          <w:rtl/>
          <w:lang w:bidi="ar"/>
        </w:rPr>
        <w:t xml:space="preserve">إلى </w:t>
      </w:r>
      <w:r w:rsidR="00522219" w:rsidRPr="009878A6">
        <w:rPr>
          <w:b w:val="0"/>
          <w:bCs w:val="0"/>
          <w:rtl/>
          <w:lang w:bidi="ar"/>
        </w:rPr>
        <w:t xml:space="preserve">مساعدة البلدان </w:t>
      </w:r>
      <w:r w:rsidR="00522219" w:rsidRPr="009878A6">
        <w:rPr>
          <w:rFonts w:hint="cs"/>
          <w:b w:val="0"/>
          <w:bCs w:val="0"/>
          <w:rtl/>
          <w:lang w:bidi="ar"/>
        </w:rPr>
        <w:t>التي تطور</w:t>
      </w:r>
      <w:r w:rsidR="00522219" w:rsidRPr="009878A6">
        <w:rPr>
          <w:b w:val="0"/>
          <w:bCs w:val="0"/>
          <w:rtl/>
          <w:lang w:bidi="ar"/>
        </w:rPr>
        <w:t xml:space="preserve"> صناعات</w:t>
      </w:r>
      <w:r w:rsidR="00522219" w:rsidRPr="009878A6">
        <w:rPr>
          <w:rFonts w:hint="cs"/>
          <w:b w:val="0"/>
          <w:bCs w:val="0"/>
          <w:rtl/>
          <w:lang w:bidi="ar"/>
        </w:rPr>
        <w:t>ها</w:t>
      </w:r>
      <w:r w:rsidR="00522219" w:rsidRPr="009878A6">
        <w:rPr>
          <w:b w:val="0"/>
          <w:bCs w:val="0"/>
          <w:rtl/>
          <w:lang w:bidi="ar"/>
        </w:rPr>
        <w:t xml:space="preserve"> </w:t>
      </w:r>
      <w:r w:rsidR="00522219" w:rsidRPr="009878A6">
        <w:rPr>
          <w:rFonts w:hint="cs"/>
          <w:b w:val="0"/>
          <w:bCs w:val="0"/>
          <w:rtl/>
          <w:lang w:bidi="ar"/>
        </w:rPr>
        <w:t>الساتلية</w:t>
      </w:r>
      <w:r w:rsidR="00522219" w:rsidRPr="009878A6">
        <w:rPr>
          <w:b w:val="0"/>
          <w:bCs w:val="0"/>
          <w:rtl/>
          <w:lang w:bidi="ar"/>
        </w:rPr>
        <w:t xml:space="preserve"> في الحصول على موارد الترددات </w:t>
      </w:r>
      <w:r w:rsidR="00522219" w:rsidRPr="009878A6">
        <w:rPr>
          <w:rFonts w:hint="cs"/>
          <w:b w:val="0"/>
          <w:bCs w:val="0"/>
          <w:rtl/>
          <w:lang w:bidi="ar"/>
        </w:rPr>
        <w:t xml:space="preserve">المراد </w:t>
      </w:r>
      <w:r w:rsidR="00522219" w:rsidRPr="009878A6">
        <w:rPr>
          <w:b w:val="0"/>
          <w:bCs w:val="0"/>
          <w:rtl/>
          <w:lang w:bidi="ar"/>
        </w:rPr>
        <w:t>استخدامها في</w:t>
      </w:r>
      <w:r w:rsidR="003238B2">
        <w:rPr>
          <w:rFonts w:hint="cs"/>
          <w:b w:val="0"/>
          <w:bCs w:val="0"/>
          <w:rtl/>
          <w:lang w:bidi="ar"/>
        </w:rPr>
        <w:t> </w:t>
      </w:r>
      <w:r w:rsidR="00522219" w:rsidRPr="009878A6">
        <w:rPr>
          <w:b w:val="0"/>
          <w:bCs w:val="0"/>
          <w:rtl/>
          <w:lang w:bidi="ar"/>
        </w:rPr>
        <w:t>مواقعها المدارية.</w:t>
      </w:r>
    </w:p>
    <w:p w:rsidR="0036449B" w:rsidRPr="0036449B" w:rsidRDefault="0036449B" w:rsidP="0036449B">
      <w:pPr>
        <w:rPr>
          <w:rtl/>
          <w:lang w:bidi="ar-EG"/>
        </w:rPr>
      </w:pPr>
    </w:p>
    <w:p w:rsidR="00587137" w:rsidRDefault="00587137" w:rsidP="00531DC7">
      <w:pPr>
        <w:rPr>
          <w:rtl/>
        </w:rPr>
        <w:sectPr w:rsidR="00587137">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AF5B94" w:rsidRDefault="00677839" w:rsidP="00C2276E">
      <w:pPr>
        <w:pStyle w:val="Proposal"/>
      </w:pPr>
      <w:r>
        <w:lastRenderedPageBreak/>
        <w:t>MOD</w:t>
      </w:r>
      <w:r>
        <w:tab/>
        <w:t>AZE/59/3</w:t>
      </w:r>
    </w:p>
    <w:p w:rsidR="0036449B" w:rsidRDefault="00677839" w:rsidP="00D24020">
      <w:pPr>
        <w:pStyle w:val="AppendixNo"/>
        <w:rPr>
          <w:rtl/>
        </w:rPr>
      </w:pPr>
      <w:bookmarkStart w:id="3" w:name="_Toc334187404"/>
      <w:r>
        <w:rPr>
          <w:rtl/>
        </w:rPr>
        <w:t xml:space="preserve">التذييـل </w:t>
      </w:r>
      <w:r w:rsidRPr="00567483">
        <w:rPr>
          <w:rStyle w:val="href"/>
        </w:rPr>
        <w:t>5</w:t>
      </w:r>
      <w:r>
        <w:t> (REV.WRC-</w:t>
      </w:r>
      <w:del w:id="4" w:author="Waishek, Wady" w:date="2015-10-28T11:04:00Z">
        <w:r w:rsidDel="00D24020">
          <w:delText>12</w:delText>
        </w:r>
      </w:del>
      <w:ins w:id="5" w:author="Waishek, Wady" w:date="2015-10-28T11:04:00Z">
        <w:r w:rsidR="00D24020">
          <w:t>15</w:t>
        </w:r>
      </w:ins>
      <w:r>
        <w:t>)</w:t>
      </w:r>
      <w:bookmarkEnd w:id="3"/>
    </w:p>
    <w:p w:rsidR="00FD1B85" w:rsidRDefault="00677839" w:rsidP="00FD1B85">
      <w:pPr>
        <w:pStyle w:val="Appendixtitle"/>
      </w:pPr>
      <w:bookmarkStart w:id="6" w:name="_Toc334187405"/>
      <w:r>
        <w:rPr>
          <w:rtl/>
        </w:rPr>
        <w:t xml:space="preserve">تعرف هوية الإدارات التي ينبغي التنسيق معها </w:t>
      </w:r>
      <w:r>
        <w:rPr>
          <w:rtl/>
        </w:rPr>
        <w:br/>
        <w:t xml:space="preserve">أو الحصول على موافقتها وفقاً لأحكام المادة </w:t>
      </w:r>
      <w:r>
        <w:t>9</w:t>
      </w:r>
      <w:bookmarkEnd w:id="6"/>
    </w:p>
    <w:p w:rsidR="0036449B" w:rsidRPr="00E140C0" w:rsidRDefault="00677839">
      <w:pPr>
        <w:pStyle w:val="TableNo"/>
        <w:rPr>
          <w:sz w:val="18"/>
          <w:szCs w:val="26"/>
          <w:rtl/>
          <w:lang w:bidi="ar-EG"/>
        </w:rPr>
        <w:pPrChange w:id="7" w:author="Tahawi, Mohamad " w:date="2015-10-29T15:37: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8" w:author="Tahawi, Mohamad " w:date="2015-10-29T15:37:00Z">
        <w:r w:rsidDel="00AF59DF">
          <w:rPr>
            <w:sz w:val="16"/>
            <w:szCs w:val="16"/>
            <w:lang w:bidi="ar-EG"/>
          </w:rPr>
          <w:delText>12</w:delText>
        </w:r>
      </w:del>
      <w:ins w:id="9" w:author="Tahawi, Mohamad " w:date="2015-10-29T15:37:00Z">
        <w:r w:rsidR="00AF59DF">
          <w:rPr>
            <w:sz w:val="16"/>
            <w:szCs w:val="16"/>
            <w:lang w:bidi="ar-EG"/>
          </w:rPr>
          <w:t>15</w:t>
        </w:r>
      </w:ins>
      <w:r w:rsidRPr="00391931">
        <w:rPr>
          <w:sz w:val="16"/>
          <w:szCs w:val="16"/>
          <w:lang w:bidi="ar-EG"/>
        </w:rPr>
        <w:t>)    </w:t>
      </w:r>
    </w:p>
    <w:p w:rsidR="0036449B" w:rsidRPr="00521497" w:rsidRDefault="00677839" w:rsidP="0036449B">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3"/>
        <w:gridCol w:w="2596"/>
        <w:gridCol w:w="2573"/>
        <w:gridCol w:w="3728"/>
        <w:gridCol w:w="1245"/>
        <w:gridCol w:w="2977"/>
      </w:tblGrid>
      <w:tr w:rsidR="0036449B" w:rsidTr="001D429C">
        <w:trPr>
          <w:tblHeader/>
        </w:trPr>
        <w:tc>
          <w:tcPr>
            <w:tcW w:w="1153" w:type="dxa"/>
            <w:vAlign w:val="center"/>
          </w:tcPr>
          <w:p w:rsidR="0036449B" w:rsidRPr="00DF76C7" w:rsidRDefault="00677839" w:rsidP="0036449B">
            <w:pPr>
              <w:pStyle w:val="Tablehead"/>
            </w:pPr>
            <w:r w:rsidRPr="00DF76C7">
              <w:rPr>
                <w:rtl/>
              </w:rPr>
              <w:t xml:space="preserve">مرجع </w:t>
            </w:r>
            <w:r w:rsidRPr="00DF76C7">
              <w:rPr>
                <w:rtl/>
              </w:rPr>
              <w:br/>
              <w:t xml:space="preserve">المادة </w:t>
            </w:r>
            <w:r w:rsidRPr="00855E13">
              <w:rPr>
                <w:rStyle w:val="Artref"/>
              </w:rPr>
              <w:t>9</w:t>
            </w:r>
          </w:p>
        </w:tc>
        <w:tc>
          <w:tcPr>
            <w:tcW w:w="2596" w:type="dxa"/>
            <w:vAlign w:val="center"/>
          </w:tcPr>
          <w:p w:rsidR="0036449B" w:rsidRPr="00DF76C7" w:rsidRDefault="00677839" w:rsidP="0036449B">
            <w:pPr>
              <w:pStyle w:val="Tablehead"/>
            </w:pPr>
            <w:r w:rsidRPr="00DF76C7">
              <w:rPr>
                <w:rtl/>
              </w:rPr>
              <w:t>الحالة</w:t>
            </w:r>
          </w:p>
        </w:tc>
        <w:tc>
          <w:tcPr>
            <w:tcW w:w="2573" w:type="dxa"/>
            <w:tcBorders>
              <w:bottom w:val="single" w:sz="4" w:space="0" w:color="auto"/>
            </w:tcBorders>
            <w:vAlign w:val="center"/>
          </w:tcPr>
          <w:p w:rsidR="0036449B" w:rsidRPr="00DF76C7" w:rsidRDefault="00677839" w:rsidP="0036449B">
            <w:pPr>
              <w:pStyle w:val="Tablehead"/>
            </w:pPr>
            <w:r w:rsidRPr="00DF76C7">
              <w:rPr>
                <w:rtl/>
              </w:rPr>
              <w:t>نطاقات التردد (والإقليم)</w:t>
            </w:r>
            <w:r w:rsidRPr="00DF76C7">
              <w:rPr>
                <w:rtl/>
              </w:rPr>
              <w:br/>
              <w:t>للخدمة المطلوب التنسيق بشأنها</w:t>
            </w:r>
          </w:p>
        </w:tc>
        <w:tc>
          <w:tcPr>
            <w:tcW w:w="3728" w:type="dxa"/>
            <w:tcBorders>
              <w:bottom w:val="single" w:sz="4" w:space="0" w:color="auto"/>
            </w:tcBorders>
            <w:vAlign w:val="center"/>
          </w:tcPr>
          <w:p w:rsidR="0036449B" w:rsidRPr="00DF76C7" w:rsidRDefault="00677839" w:rsidP="0036449B">
            <w:pPr>
              <w:pStyle w:val="Tablehead"/>
            </w:pPr>
            <w:r w:rsidRPr="00DF76C7">
              <w:rPr>
                <w:rtl/>
              </w:rPr>
              <w:t>العتبة/الشرط</w:t>
            </w:r>
          </w:p>
        </w:tc>
        <w:tc>
          <w:tcPr>
            <w:tcW w:w="1245" w:type="dxa"/>
            <w:vAlign w:val="center"/>
          </w:tcPr>
          <w:p w:rsidR="0036449B" w:rsidRPr="00DF76C7" w:rsidRDefault="00677839" w:rsidP="0036449B">
            <w:pPr>
              <w:pStyle w:val="Tablehead"/>
            </w:pPr>
            <w:r w:rsidRPr="00DF76C7">
              <w:rPr>
                <w:rtl/>
              </w:rPr>
              <w:t>طريقة الحساب</w:t>
            </w:r>
          </w:p>
        </w:tc>
        <w:tc>
          <w:tcPr>
            <w:tcW w:w="2977" w:type="dxa"/>
            <w:vAlign w:val="center"/>
          </w:tcPr>
          <w:p w:rsidR="0036449B" w:rsidRPr="00DF76C7" w:rsidRDefault="00677839" w:rsidP="0036449B">
            <w:pPr>
              <w:pStyle w:val="Tablehead"/>
            </w:pPr>
            <w:r w:rsidRPr="00DF76C7">
              <w:rPr>
                <w:rtl/>
              </w:rPr>
              <w:t>ملاحظات</w:t>
            </w:r>
          </w:p>
        </w:tc>
      </w:tr>
      <w:tr w:rsidR="0036449B" w:rsidTr="001D429C">
        <w:tc>
          <w:tcPr>
            <w:tcW w:w="1153" w:type="dxa"/>
            <w:vMerge w:val="restart"/>
          </w:tcPr>
          <w:p w:rsidR="0036449B" w:rsidRPr="00DF76C7" w:rsidRDefault="00677839" w:rsidP="00FD1B85">
            <w:pPr>
              <w:pStyle w:val="Tabletext"/>
              <w:spacing w:line="280" w:lineRule="exac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596" w:type="dxa"/>
            <w:vMerge w:val="restart"/>
          </w:tcPr>
          <w:p w:rsidR="0036449B" w:rsidRPr="000E51E9" w:rsidRDefault="00677839" w:rsidP="00FD1B85">
            <w:pPr>
              <w:pStyle w:val="Tabletext"/>
              <w:spacing w:line="280" w:lineRule="exact"/>
              <w:ind w:left="57" w:right="57"/>
              <w:jc w:val="left"/>
              <w:rPr>
                <w:rtl/>
                <w:lang w:bidi="ar-EG"/>
              </w:rPr>
            </w:pPr>
            <w:r w:rsidRPr="000E51E9">
              <w:rPr>
                <w:rtl/>
                <w:lang w:bidi="ar-EG"/>
              </w:rPr>
              <w:t xml:space="preserve">محطة في شبكة </w:t>
            </w:r>
            <w:proofErr w:type="spellStart"/>
            <w:r w:rsidRPr="000E51E9">
              <w:rPr>
                <w:rtl/>
                <w:lang w:bidi="ar-EG"/>
              </w:rPr>
              <w:t>ساتلية</w:t>
            </w:r>
            <w:proofErr w:type="spellEnd"/>
            <w:r w:rsidRPr="000E51E9">
              <w:rPr>
                <w:rtl/>
                <w:lang w:bidi="ar-EG"/>
              </w:rPr>
              <w:t xml:space="preserve"> تستخدم مدار </w:t>
            </w:r>
            <w:proofErr w:type="spellStart"/>
            <w:r w:rsidRPr="000E51E9">
              <w:rPr>
                <w:rtl/>
                <w:lang w:bidi="ar-EG"/>
              </w:rPr>
              <w:t>السواتل</w:t>
            </w:r>
            <w:proofErr w:type="spellEnd"/>
            <w:r w:rsidRPr="000E51E9">
              <w:rPr>
                <w:rtl/>
                <w:lang w:bidi="ar-EG"/>
              </w:rPr>
              <w:t xml:space="preserve">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73" w:type="dxa"/>
            <w:tcBorders>
              <w:bottom w:val="nil"/>
            </w:tcBorders>
          </w:tcPr>
          <w:p w:rsidR="0036449B" w:rsidRPr="00DF76C7" w:rsidRDefault="00677839" w:rsidP="00FD1B85">
            <w:pPr>
              <w:pStyle w:val="Tabletext"/>
              <w:spacing w:line="280" w:lineRule="exac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728" w:type="dxa"/>
            <w:tcBorders>
              <w:bottom w:val="nil"/>
            </w:tcBorders>
          </w:tcPr>
          <w:p w:rsidR="0036449B" w:rsidRPr="00DF76C7" w:rsidRDefault="00677839" w:rsidP="00FD1B85">
            <w:pPr>
              <w:pStyle w:val="Tabletext"/>
              <w:spacing w:line="280" w:lineRule="exac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36449B" w:rsidRPr="009A59A3" w:rsidRDefault="00677839">
            <w:pPr>
              <w:pStyle w:val="Tabletext"/>
              <w:spacing w:line="280" w:lineRule="exact"/>
              <w:ind w:left="397" w:hanging="397"/>
              <w:jc w:val="left"/>
              <w:rPr>
                <w:spacing w:val="-2"/>
                <w:rtl/>
                <w:lang w:bidi="ar-EG"/>
              </w:rPr>
              <w:pPrChange w:id="10" w:author="Tahawi, Mohamad " w:date="2015-10-29T15:43:00Z">
                <w:pPr>
                  <w:pStyle w:val="Tabletext"/>
                  <w:spacing w:line="280" w:lineRule="exact"/>
                  <w:ind w:left="397" w:hanging="397"/>
                  <w:jc w:val="left"/>
                </w:pPr>
              </w:pPrChange>
            </w:pPr>
            <w:r w:rsidRPr="009A59A3">
              <w:rPr>
                <w:spacing w:val="-2"/>
                <w:lang w:bidi="ar-EG"/>
              </w:rPr>
              <w:t>(ii</w:t>
            </w:r>
            <w:r w:rsidRPr="009A59A3">
              <w:rPr>
                <w:spacing w:val="-2"/>
                <w:rtl/>
                <w:lang w:bidi="ar-EG"/>
              </w:rPr>
              <w:tab/>
              <w:t xml:space="preserve">وكل شبكة في الخدمة الثابتة الساتلية وكل وظيفة مصاحبة في العمليات الفضائية (انظر الرقم </w:t>
            </w:r>
            <w:r w:rsidRPr="009A59A3">
              <w:rPr>
                <w:rStyle w:val="Artref"/>
                <w:spacing w:val="-2"/>
              </w:rPr>
              <w:t>23.1</w:t>
            </w:r>
            <w:r w:rsidRPr="009A59A3">
              <w:rPr>
                <w:spacing w:val="-2"/>
                <w:rtl/>
                <w:lang w:bidi="ar-EG"/>
              </w:rPr>
              <w:t xml:space="preserve">)، لها محطة فضائية واقعة ضمن قوس مدارية قدرها </w:t>
            </w:r>
            <w:r w:rsidRPr="009A59A3">
              <w:rPr>
                <w:spacing w:val="-2"/>
                <w:lang w:bidi="ar-EG"/>
              </w:rPr>
              <w:sym w:font="Symbol" w:char="F0B0"/>
            </w:r>
            <w:del w:id="11" w:author="Tahawi, Mohamad " w:date="2015-10-29T15:43:00Z">
              <w:r w:rsidRPr="009A59A3" w:rsidDel="00AF59DF">
                <w:rPr>
                  <w:spacing w:val="-2"/>
                  <w:lang w:bidi="ar-EG"/>
                </w:rPr>
                <w:delText>8</w:delText>
              </w:r>
            </w:del>
            <w:ins w:id="12" w:author="Tahawi, Mohamad " w:date="2015-10-29T15:43:00Z">
              <w:r w:rsidR="00AF59DF">
                <w:rPr>
                  <w:spacing w:val="-2"/>
                  <w:lang w:bidi="ar-EG"/>
                </w:rPr>
                <w:t>6</w:t>
              </w:r>
            </w:ins>
            <w:r w:rsidRPr="009A59A3">
              <w:rPr>
                <w:spacing w:val="-2"/>
                <w:lang w:bidi="ar-EG"/>
              </w:rPr>
              <w:sym w:font="Symbol" w:char="F0B1"/>
            </w:r>
            <w:r w:rsidRPr="009A59A3">
              <w:rPr>
                <w:spacing w:val="-2"/>
                <w:rtl/>
                <w:lang w:bidi="ar-EG"/>
              </w:rPr>
              <w:t xml:space="preserve"> بالنسبة إلى الموقع المداري الاسمي لشبكة مقترحة في الخدمة الثابتة الساتلية</w:t>
            </w:r>
          </w:p>
        </w:tc>
        <w:tc>
          <w:tcPr>
            <w:tcW w:w="1245" w:type="dxa"/>
            <w:vMerge w:val="restart"/>
          </w:tcPr>
          <w:p w:rsidR="0036449B" w:rsidRPr="00DF76C7" w:rsidRDefault="0036449B" w:rsidP="00FD1B85">
            <w:pPr>
              <w:spacing w:line="280" w:lineRule="exact"/>
              <w:rPr>
                <w:lang w:bidi="ar-EG"/>
              </w:rPr>
            </w:pPr>
          </w:p>
        </w:tc>
        <w:tc>
          <w:tcPr>
            <w:tcW w:w="2977" w:type="dxa"/>
            <w:vMerge w:val="restart"/>
          </w:tcPr>
          <w:p w:rsidR="0036449B" w:rsidRPr="00D43DFD" w:rsidRDefault="00677839" w:rsidP="00FD1B85">
            <w:pPr>
              <w:pStyle w:val="Tabletext"/>
              <w:spacing w:line="280" w:lineRule="exac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p>
        </w:tc>
      </w:tr>
      <w:tr w:rsidR="0036449B" w:rsidTr="001D429C">
        <w:tc>
          <w:tcPr>
            <w:tcW w:w="1153" w:type="dxa"/>
            <w:vMerge/>
          </w:tcPr>
          <w:p w:rsidR="0036449B" w:rsidRPr="00DF76C7" w:rsidRDefault="0036449B" w:rsidP="0036449B">
            <w:pPr>
              <w:spacing w:before="40" w:after="40" w:line="280" w:lineRule="exact"/>
              <w:rPr>
                <w:sz w:val="18"/>
                <w:szCs w:val="26"/>
                <w:lang w:bidi="ar-EG"/>
              </w:rPr>
            </w:pPr>
          </w:p>
        </w:tc>
        <w:tc>
          <w:tcPr>
            <w:tcW w:w="2596" w:type="dxa"/>
            <w:vMerge/>
          </w:tcPr>
          <w:p w:rsidR="0036449B" w:rsidRPr="00DF76C7" w:rsidRDefault="0036449B" w:rsidP="0036449B">
            <w:pPr>
              <w:spacing w:before="40" w:after="40" w:line="280" w:lineRule="exact"/>
              <w:rPr>
                <w:sz w:val="18"/>
                <w:szCs w:val="26"/>
                <w:lang w:bidi="ar-EG"/>
              </w:rPr>
            </w:pPr>
          </w:p>
        </w:tc>
        <w:tc>
          <w:tcPr>
            <w:tcW w:w="2573" w:type="dxa"/>
            <w:tcBorders>
              <w:top w:val="nil"/>
            </w:tcBorders>
          </w:tcPr>
          <w:p w:rsidR="0036449B" w:rsidRPr="00DF76C7" w:rsidRDefault="00677839" w:rsidP="0036449B">
            <w:pPr>
              <w:pStyle w:val="Tabletext"/>
              <w:ind w:left="397" w:hanging="397"/>
              <w:jc w:val="left"/>
              <w:rPr>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tc>
        <w:tc>
          <w:tcPr>
            <w:tcW w:w="3728" w:type="dxa"/>
            <w:tcBorders>
              <w:top w:val="nil"/>
            </w:tcBorders>
          </w:tcPr>
          <w:p w:rsidR="0036449B" w:rsidRPr="00DF76C7" w:rsidRDefault="00677839" w:rsidP="0036449B">
            <w:pPr>
              <w:pStyle w:val="Tabletext"/>
              <w:ind w:left="397" w:hanging="397"/>
              <w:jc w:val="left"/>
              <w:rPr>
                <w:rtl/>
                <w:lang w:bidi="ar-EG"/>
              </w:rPr>
            </w:pPr>
            <w:r w:rsidRPr="00DF76C7">
              <w:rPr>
                <w:lang w:bidi="ar-EG"/>
              </w:rPr>
              <w:t>(</w:t>
            </w:r>
            <w:proofErr w:type="spellStart"/>
            <w:r w:rsidRPr="00DF76C7">
              <w:rPr>
                <w:lang w:bidi="ar-EG"/>
              </w:rPr>
              <w:t>i</w:t>
            </w:r>
            <w:proofErr w:type="spellEnd"/>
            <w:r w:rsidRPr="00DF76C7">
              <w:rPr>
                <w:rtl/>
                <w:lang w:bidi="ar-EG"/>
              </w:rPr>
              <w:tab/>
              <w:t>عروض النطاق تتراكب</w:t>
            </w:r>
          </w:p>
          <w:p w:rsidR="0036449B" w:rsidRPr="00DF76C7" w:rsidRDefault="00677839">
            <w:pPr>
              <w:pStyle w:val="Tabletext"/>
              <w:ind w:left="397" w:hanging="397"/>
              <w:jc w:val="left"/>
              <w:rPr>
                <w:rtl/>
                <w:lang w:bidi="ar-EG"/>
              </w:rPr>
              <w:pPrChange w:id="13" w:author="Tahawi, Mohamad " w:date="2015-10-29T15:44:00Z">
                <w:pPr>
                  <w:pStyle w:val="Tabletext"/>
                  <w:ind w:left="397" w:hanging="397"/>
                  <w:jc w:val="left"/>
                </w:pPr>
              </w:pPrChange>
            </w:pPr>
            <w:r w:rsidRPr="00DF76C7">
              <w:rPr>
                <w:lang w:bidi="ar-EG"/>
              </w:rPr>
              <w:t>(ii</w:t>
            </w:r>
            <w:r w:rsidRPr="00DF76C7">
              <w:rPr>
                <w:rtl/>
                <w:lang w:bidi="ar-EG"/>
              </w:rPr>
              <w:tab/>
              <w:t>وكل شبكة</w:t>
            </w:r>
            <w:r>
              <w:rPr>
                <w:rtl/>
                <w:lang w:bidi="ar-EG"/>
              </w:rPr>
              <w:t xml:space="preserve"> في </w:t>
            </w:r>
            <w:r w:rsidRPr="00DF76C7">
              <w:rPr>
                <w:rtl/>
                <w:lang w:bidi="ar-EG"/>
              </w:rPr>
              <w:t xml:space="preserve">الخدمة </w:t>
            </w:r>
            <w:r>
              <w:rPr>
                <w:rtl/>
                <w:lang w:bidi="ar-EG"/>
              </w:rPr>
              <w:t>الثابتة الساتلية</w:t>
            </w:r>
            <w:r w:rsidRPr="00DF76C7">
              <w:rPr>
                <w:rtl/>
                <w:lang w:bidi="ar-EG"/>
              </w:rPr>
              <w:t xml:space="preserve"> أو</w:t>
            </w:r>
            <w:r>
              <w:rPr>
                <w:rtl/>
                <w:lang w:bidi="ar-EG"/>
              </w:rPr>
              <w:t xml:space="preserve"> في </w:t>
            </w:r>
            <w:r w:rsidRPr="00DF76C7">
              <w:rPr>
                <w:rtl/>
                <w:lang w:bidi="ar-EG"/>
              </w:rPr>
              <w:t>الخدمة الإذاعية الساتلية غير خاضعة لأي خطة، وكل وظيفة مصاحبة</w:t>
            </w:r>
            <w:r>
              <w:rPr>
                <w:rtl/>
                <w:lang w:bidi="ar-EG"/>
              </w:rPr>
              <w:t xml:space="preserve"> في </w:t>
            </w:r>
            <w:r w:rsidRPr="00DF76C7">
              <w:rPr>
                <w:rtl/>
                <w:lang w:bidi="ar-EG"/>
              </w:rPr>
              <w:t xml:space="preserve">العمليات الفضائية (انظر الرقم </w:t>
            </w:r>
            <w:r w:rsidRPr="00855E13">
              <w:rPr>
                <w:rStyle w:val="Artref"/>
              </w:rPr>
              <w:t>23.1</w:t>
            </w:r>
            <w:r w:rsidRPr="00DF76C7">
              <w:rPr>
                <w:rtl/>
                <w:lang w:bidi="ar-EG"/>
              </w:rPr>
              <w:t xml:space="preserve">)، لها محطة فضائية واقعة ضمن قوس مدارية قدرها </w:t>
            </w:r>
            <w:r w:rsidRPr="00DF76C7">
              <w:rPr>
                <w:lang w:bidi="ar-EG"/>
              </w:rPr>
              <w:sym w:font="Symbol" w:char="F0B0"/>
            </w:r>
            <w:del w:id="14" w:author="Tahawi, Mohamad " w:date="2015-10-29T15:44:00Z">
              <w:r w:rsidR="00AF59DF" w:rsidDel="00AF59DF">
                <w:rPr>
                  <w:lang w:bidi="ar-EG"/>
                </w:rPr>
                <w:delText>7</w:delText>
              </w:r>
            </w:del>
            <w:ins w:id="15" w:author="Tahawi, Mohamad " w:date="2015-10-29T15:44:00Z">
              <w:r w:rsidR="00AF59DF">
                <w:rPr>
                  <w:lang w:bidi="ar-EG"/>
                </w:rPr>
                <w:t>5</w:t>
              </w:r>
            </w:ins>
            <w:r w:rsidRPr="00DF76C7">
              <w:rPr>
                <w:lang w:bidi="ar-EG"/>
              </w:rPr>
              <w:sym w:font="Symbol" w:char="F0B1"/>
            </w:r>
            <w:r w:rsidRPr="00DF76C7">
              <w:rPr>
                <w:rtl/>
                <w:lang w:bidi="ar-EG"/>
              </w:rPr>
              <w:t xml:space="preserve"> بالنسبة إلى الموقع المداري الاسمي لشبكة مقترحة</w:t>
            </w:r>
            <w:r>
              <w:rPr>
                <w:rtl/>
                <w:lang w:bidi="ar-EG"/>
              </w:rPr>
              <w:t xml:space="preserve"> في </w:t>
            </w:r>
            <w:r w:rsidRPr="00DF76C7">
              <w:rPr>
                <w:rtl/>
                <w:lang w:bidi="ar-EG"/>
              </w:rPr>
              <w:t>الخدمة الثابتة الساتلية أو الخدمة الإذاعية الساتلية غير خاضعة لخطة ما</w:t>
            </w:r>
          </w:p>
        </w:tc>
        <w:tc>
          <w:tcPr>
            <w:tcW w:w="1245" w:type="dxa"/>
            <w:vMerge/>
          </w:tcPr>
          <w:p w:rsidR="0036449B" w:rsidRPr="00DF76C7" w:rsidRDefault="0036449B" w:rsidP="0036449B">
            <w:pPr>
              <w:spacing w:before="40" w:after="40" w:line="280" w:lineRule="exact"/>
              <w:rPr>
                <w:sz w:val="18"/>
                <w:szCs w:val="26"/>
                <w:lang w:bidi="ar-EG"/>
              </w:rPr>
            </w:pPr>
          </w:p>
        </w:tc>
        <w:tc>
          <w:tcPr>
            <w:tcW w:w="2977" w:type="dxa"/>
            <w:vMerge/>
          </w:tcPr>
          <w:p w:rsidR="0036449B" w:rsidRPr="00DF76C7" w:rsidRDefault="0036449B" w:rsidP="0036449B">
            <w:pPr>
              <w:spacing w:before="40" w:after="40" w:line="280" w:lineRule="exact"/>
              <w:rPr>
                <w:sz w:val="18"/>
                <w:szCs w:val="26"/>
                <w:lang w:bidi="ar-EG"/>
              </w:rPr>
            </w:pPr>
          </w:p>
        </w:tc>
      </w:tr>
    </w:tbl>
    <w:p w:rsidR="0036449B" w:rsidRPr="00E140C0" w:rsidRDefault="00677839">
      <w:pPr>
        <w:pStyle w:val="TableNo"/>
        <w:rPr>
          <w:sz w:val="18"/>
          <w:szCs w:val="26"/>
          <w:rtl/>
          <w:lang w:bidi="ar-EG"/>
        </w:rPr>
        <w:pPrChange w:id="16" w:author="Tahawi, Mohamad " w:date="2015-10-29T15:44:00Z">
          <w:pPr>
            <w:pStyle w:val="TableNo"/>
          </w:pPr>
        </w:pPrChange>
      </w:pPr>
      <w:r w:rsidRPr="00B37059">
        <w:rPr>
          <w:rtl/>
        </w:rPr>
        <w:lastRenderedPageBreak/>
        <w:t xml:space="preserve">الجدول </w:t>
      </w:r>
      <w:r w:rsidRPr="00B37059">
        <w:t>1-5</w:t>
      </w:r>
      <w:r w:rsidRPr="00B37059">
        <w:rPr>
          <w:rtl/>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7" w:author="Tahawi, Mohamad " w:date="2015-10-29T15:44:00Z">
        <w:r w:rsidDel="00215763">
          <w:rPr>
            <w:sz w:val="16"/>
            <w:szCs w:val="16"/>
            <w:lang w:bidi="ar-EG"/>
          </w:rPr>
          <w:delText>12</w:delText>
        </w:r>
      </w:del>
      <w:ins w:id="18" w:author="Tahawi, Mohamad " w:date="2015-10-29T15:44:00Z">
        <w:r w:rsidR="00215763">
          <w:rPr>
            <w:sz w:val="16"/>
            <w:szCs w:val="16"/>
            <w:lang w:bidi="ar-EG"/>
          </w:rPr>
          <w:t>15</w:t>
        </w:r>
      </w:ins>
      <w:r w:rsidRPr="00391931">
        <w:rPr>
          <w:sz w:val="16"/>
          <w:szCs w:val="16"/>
          <w:lang w:bidi="ar-EG"/>
        </w:rPr>
        <w:t>)    </w:t>
      </w:r>
    </w:p>
    <w:tbl>
      <w:tblPr>
        <w:bidiVisual/>
        <w:tblW w:w="5014"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94"/>
        <w:gridCol w:w="2593"/>
        <w:gridCol w:w="2575"/>
        <w:gridCol w:w="3737"/>
        <w:gridCol w:w="2010"/>
        <w:gridCol w:w="2203"/>
      </w:tblGrid>
      <w:tr w:rsidR="0036449B" w:rsidRPr="00DF76C7" w:rsidTr="0036449B">
        <w:tc>
          <w:tcPr>
            <w:tcW w:w="1183" w:type="dxa"/>
            <w:tcBorders>
              <w:top w:val="single" w:sz="4" w:space="0" w:color="auto"/>
              <w:left w:val="single" w:sz="4" w:space="0" w:color="auto"/>
              <w:bottom w:val="single" w:sz="4" w:space="0" w:color="auto"/>
              <w:right w:val="single" w:sz="4" w:space="0" w:color="auto"/>
            </w:tcBorders>
            <w:vAlign w:val="center"/>
          </w:tcPr>
          <w:p w:rsidR="0036449B" w:rsidRPr="00C51B86" w:rsidRDefault="00677839" w:rsidP="0036449B">
            <w:pPr>
              <w:pStyle w:val="Tablehead"/>
            </w:pPr>
            <w:r w:rsidRPr="00C51B86">
              <w:rPr>
                <w:rtl/>
              </w:rPr>
              <w:t xml:space="preserve">مرجع </w:t>
            </w:r>
            <w:r w:rsidRPr="00C51B86">
              <w:rPr>
                <w:rtl/>
              </w:rPr>
              <w:br/>
              <w:t xml:space="preserve">المادة </w:t>
            </w:r>
            <w:r w:rsidRPr="00C51B86">
              <w:t>9</w:t>
            </w:r>
          </w:p>
        </w:tc>
        <w:tc>
          <w:tcPr>
            <w:tcW w:w="2569" w:type="dxa"/>
            <w:tcBorders>
              <w:top w:val="single" w:sz="4" w:space="0" w:color="auto"/>
              <w:left w:val="single" w:sz="4" w:space="0" w:color="auto"/>
              <w:bottom w:val="single" w:sz="4" w:space="0" w:color="auto"/>
              <w:right w:val="single" w:sz="4" w:space="0" w:color="auto"/>
            </w:tcBorders>
            <w:vAlign w:val="center"/>
          </w:tcPr>
          <w:p w:rsidR="0036449B" w:rsidRPr="00C51B86" w:rsidRDefault="00677839" w:rsidP="0036449B">
            <w:pPr>
              <w:pStyle w:val="Tablehead"/>
            </w:pPr>
            <w:r w:rsidRPr="00C51B86">
              <w:rPr>
                <w:rtl/>
              </w:rPr>
              <w:t>الحالة</w:t>
            </w:r>
          </w:p>
        </w:tc>
        <w:tc>
          <w:tcPr>
            <w:tcW w:w="2551" w:type="dxa"/>
            <w:tcBorders>
              <w:top w:val="single" w:sz="4" w:space="0" w:color="auto"/>
              <w:left w:val="single" w:sz="4" w:space="0" w:color="auto"/>
              <w:bottom w:val="single" w:sz="4" w:space="0" w:color="auto"/>
              <w:right w:val="single" w:sz="4" w:space="0" w:color="auto"/>
            </w:tcBorders>
            <w:vAlign w:val="center"/>
          </w:tcPr>
          <w:p w:rsidR="0036449B" w:rsidRPr="00C51B86" w:rsidRDefault="00677839" w:rsidP="0036449B">
            <w:pPr>
              <w:pStyle w:val="Tablehead"/>
            </w:pPr>
            <w:r w:rsidRPr="00C51B86">
              <w:rPr>
                <w:rtl/>
              </w:rPr>
              <w:t>نطاقات التردد (والإقليم)</w:t>
            </w:r>
            <w:r w:rsidRPr="00C51B86">
              <w:rPr>
                <w:rtl/>
              </w:rPr>
              <w:br/>
              <w:t>للخدمة المطلوب التنسيق بشأنها</w:t>
            </w:r>
          </w:p>
        </w:tc>
        <w:tc>
          <w:tcPr>
            <w:tcW w:w="3702" w:type="dxa"/>
            <w:tcBorders>
              <w:top w:val="single" w:sz="4" w:space="0" w:color="auto"/>
              <w:left w:val="single" w:sz="4" w:space="0" w:color="auto"/>
              <w:bottom w:val="single" w:sz="4" w:space="0" w:color="auto"/>
              <w:right w:val="single" w:sz="4" w:space="0" w:color="auto"/>
            </w:tcBorders>
            <w:vAlign w:val="center"/>
          </w:tcPr>
          <w:p w:rsidR="0036449B" w:rsidRPr="00C51B86" w:rsidRDefault="00677839" w:rsidP="0036449B">
            <w:pPr>
              <w:pStyle w:val="Tablehead"/>
            </w:pPr>
            <w:r w:rsidRPr="00C51B86">
              <w:rPr>
                <w:rtl/>
              </w:rPr>
              <w:t>العتبة/الشرط</w:t>
            </w:r>
          </w:p>
        </w:tc>
        <w:tc>
          <w:tcPr>
            <w:tcW w:w="1991" w:type="dxa"/>
            <w:tcBorders>
              <w:top w:val="single" w:sz="4" w:space="0" w:color="auto"/>
              <w:left w:val="single" w:sz="4" w:space="0" w:color="auto"/>
              <w:bottom w:val="single" w:sz="4" w:space="0" w:color="auto"/>
              <w:right w:val="single" w:sz="4" w:space="0" w:color="auto"/>
            </w:tcBorders>
            <w:vAlign w:val="center"/>
          </w:tcPr>
          <w:p w:rsidR="0036449B" w:rsidRPr="00C51B86" w:rsidRDefault="00677839" w:rsidP="0036449B">
            <w:pPr>
              <w:pStyle w:val="Tablehead"/>
            </w:pPr>
            <w:r w:rsidRPr="00C51B86">
              <w:rPr>
                <w:rtl/>
              </w:rPr>
              <w:t>طريقة الحساب</w:t>
            </w:r>
          </w:p>
        </w:tc>
        <w:tc>
          <w:tcPr>
            <w:tcW w:w="2183" w:type="dxa"/>
            <w:tcBorders>
              <w:top w:val="single" w:sz="4" w:space="0" w:color="auto"/>
              <w:left w:val="single" w:sz="4" w:space="0" w:color="auto"/>
              <w:bottom w:val="single" w:sz="4" w:space="0" w:color="auto"/>
              <w:right w:val="single" w:sz="4" w:space="0" w:color="auto"/>
            </w:tcBorders>
            <w:vAlign w:val="center"/>
          </w:tcPr>
          <w:p w:rsidR="0036449B" w:rsidRPr="00C51B86" w:rsidRDefault="00677839" w:rsidP="0036449B">
            <w:pPr>
              <w:pStyle w:val="Tablehead"/>
            </w:pPr>
            <w:r w:rsidRPr="00C51B86">
              <w:rPr>
                <w:rtl/>
              </w:rPr>
              <w:t>ملاحظات</w:t>
            </w:r>
          </w:p>
        </w:tc>
      </w:tr>
      <w:tr w:rsidR="0036449B" w:rsidRPr="00DF76C7" w:rsidTr="0036449B">
        <w:trPr>
          <w:cantSplit/>
        </w:trPr>
        <w:tc>
          <w:tcPr>
            <w:tcW w:w="1183" w:type="dxa"/>
            <w:tcBorders>
              <w:top w:val="single" w:sz="4" w:space="0" w:color="auto"/>
              <w:bottom w:val="nil"/>
            </w:tcBorders>
          </w:tcPr>
          <w:p w:rsidR="0036449B" w:rsidRPr="00D3340F" w:rsidRDefault="00677839" w:rsidP="0036449B">
            <w:pPr>
              <w:pStyle w:val="Tabletext"/>
              <w:jc w:val="left"/>
              <w:rPr>
                <w:i/>
                <w:iCs/>
                <w:rtl/>
                <w:lang w:bidi="ar-EG"/>
              </w:rPr>
            </w:pPr>
            <w:r w:rsidRPr="00D3340F">
              <w:rPr>
                <w:rtl/>
                <w:lang w:bidi="ar-EG"/>
              </w:rPr>
              <w:t xml:space="preserve">الرقم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2569" w:type="dxa"/>
            <w:tcBorders>
              <w:top w:val="single" w:sz="4" w:space="0" w:color="auto"/>
              <w:bottom w:val="nil"/>
            </w:tcBorders>
          </w:tcPr>
          <w:p w:rsidR="0036449B" w:rsidRPr="00D3340F" w:rsidRDefault="0036449B" w:rsidP="0036449B">
            <w:pPr>
              <w:pStyle w:val="Tabletext"/>
              <w:rPr>
                <w:rtl/>
                <w:lang w:bidi="ar-EG"/>
              </w:rPr>
            </w:pPr>
          </w:p>
        </w:tc>
        <w:tc>
          <w:tcPr>
            <w:tcW w:w="2551" w:type="dxa"/>
            <w:tcBorders>
              <w:top w:val="single" w:sz="4" w:space="0" w:color="auto"/>
              <w:left w:val="single" w:sz="4" w:space="0" w:color="auto"/>
              <w:bottom w:val="nil"/>
              <w:right w:val="single" w:sz="4" w:space="0" w:color="auto"/>
            </w:tcBorders>
          </w:tcPr>
          <w:p w:rsidR="0036449B" w:rsidRPr="00D3340F" w:rsidRDefault="00677839" w:rsidP="0036449B">
            <w:pPr>
              <w:pStyle w:val="Tabletext"/>
              <w:ind w:left="397" w:hanging="397"/>
              <w:jc w:val="left"/>
              <w:rPr>
                <w:rtl/>
                <w:lang w:bidi="ar-EG"/>
              </w:rPr>
            </w:pPr>
            <w:r w:rsidRPr="00D3340F">
              <w:rPr>
                <w:lang w:bidi="ar-EG"/>
              </w:rPr>
              <w:t>(3</w:t>
            </w:r>
            <w:r w:rsidRPr="00D3340F">
              <w:rPr>
                <w:lang w:bidi="ar-EG"/>
              </w:rPr>
              <w:tab/>
              <w:t>20,2-17,7</w:t>
            </w:r>
            <w:r>
              <w:rPr>
                <w:rFonts w:hint="cs"/>
                <w:rtl/>
                <w:lang w:bidi="ar-EG"/>
              </w:rPr>
              <w:t> </w:t>
            </w:r>
            <w:r w:rsidRPr="00D3340F">
              <w:rPr>
                <w:lang w:bidi="ar-EG"/>
              </w:rPr>
              <w:t>GHz</w:t>
            </w:r>
            <w:r w:rsidRPr="00D3340F">
              <w:rPr>
                <w:rtl/>
                <w:lang w:bidi="ar-EG"/>
              </w:rPr>
              <w:t xml:space="preserve"> </w:t>
            </w:r>
            <w:r w:rsidRPr="00D3340F">
              <w:rPr>
                <w:rtl/>
                <w:lang w:bidi="ar-EG"/>
              </w:rPr>
              <w:br/>
              <w:t xml:space="preserve">(الإقليمان </w:t>
            </w:r>
            <w:r w:rsidRPr="00D3340F">
              <w:rPr>
                <w:lang w:bidi="ar-EG"/>
              </w:rPr>
              <w:t>2</w:t>
            </w:r>
            <w:r w:rsidRPr="00D3340F">
              <w:rPr>
                <w:rtl/>
                <w:lang w:bidi="ar-EG"/>
              </w:rPr>
              <w:t xml:space="preserve"> و</w:t>
            </w:r>
            <w:r w:rsidRPr="00D3340F">
              <w:rPr>
                <w:lang w:bidi="ar-EG"/>
              </w:rPr>
              <w:t>3</w:t>
            </w:r>
            <w:r w:rsidRPr="00D3340F">
              <w:rPr>
                <w:rtl/>
                <w:lang w:bidi="ar-EG"/>
              </w:rPr>
              <w:t>)،</w:t>
            </w:r>
          </w:p>
          <w:p w:rsidR="0036449B" w:rsidRPr="00D3340F" w:rsidRDefault="00677839" w:rsidP="0036449B">
            <w:pPr>
              <w:pStyle w:val="Tabletext"/>
              <w:ind w:left="397" w:hanging="397"/>
              <w:jc w:val="left"/>
              <w:rPr>
                <w:rtl/>
                <w:lang w:bidi="ar-EG"/>
              </w:rPr>
            </w:pPr>
            <w:r w:rsidRPr="00D3340F">
              <w:rPr>
                <w:rtl/>
                <w:lang w:bidi="ar-EG"/>
              </w:rPr>
              <w:tab/>
            </w:r>
            <w:r w:rsidRPr="00D3340F">
              <w:rPr>
                <w:spacing w:val="-2"/>
                <w:lang w:bidi="ar-EG"/>
              </w:rPr>
              <w:t>GHz 20,2-17,3</w:t>
            </w:r>
            <w:r w:rsidRPr="00D3340F">
              <w:rPr>
                <w:spacing w:val="-2"/>
                <w:rtl/>
                <w:lang w:bidi="ar-EG"/>
              </w:rPr>
              <w:t xml:space="preserve"> (الإقليم </w:t>
            </w:r>
            <w:r w:rsidRPr="00D3340F">
              <w:rPr>
                <w:spacing w:val="-2"/>
                <w:lang w:bidi="ar-EG"/>
              </w:rPr>
              <w:t>1</w:t>
            </w:r>
            <w:r w:rsidRPr="00D3340F">
              <w:rPr>
                <w:spacing w:val="-2"/>
                <w:rtl/>
                <w:lang w:bidi="ar-EG"/>
              </w:rPr>
              <w:t>)</w:t>
            </w:r>
            <w:r w:rsidRPr="00D3340F">
              <w:rPr>
                <w:rtl/>
                <w:lang w:bidi="ar-EG"/>
              </w:rPr>
              <w:t xml:space="preserve"> </w:t>
            </w:r>
            <w:r w:rsidRPr="00D3340F">
              <w:rPr>
                <w:lang w:bidi="ar-EG"/>
              </w:rPr>
              <w:br/>
              <w:t>30-27,5</w:t>
            </w:r>
            <w:r w:rsidRPr="00D3340F">
              <w:rPr>
                <w:rtl/>
                <w:lang w:bidi="ar-EG"/>
              </w:rPr>
              <w:t xml:space="preserve"> </w:t>
            </w:r>
            <w:r w:rsidRPr="00D3340F">
              <w:rPr>
                <w:lang w:bidi="ar-EG"/>
              </w:rPr>
              <w:t>GHz</w:t>
            </w:r>
          </w:p>
        </w:tc>
        <w:tc>
          <w:tcPr>
            <w:tcW w:w="3702" w:type="dxa"/>
            <w:tcBorders>
              <w:top w:val="single" w:sz="4" w:space="0" w:color="auto"/>
              <w:left w:val="single" w:sz="4" w:space="0" w:color="auto"/>
              <w:bottom w:val="nil"/>
              <w:right w:val="single" w:sz="4" w:space="0" w:color="auto"/>
            </w:tcBorders>
          </w:tcPr>
          <w:p w:rsidR="0036449B" w:rsidRPr="00D3340F" w:rsidRDefault="00677839" w:rsidP="0036449B">
            <w:pPr>
              <w:pStyle w:val="Tabletext"/>
              <w:ind w:left="397" w:hanging="397"/>
              <w:jc w:val="left"/>
              <w:rPr>
                <w:rtl/>
                <w:lang w:bidi="ar-EG"/>
              </w:rPr>
            </w:pPr>
            <w:r w:rsidRPr="00D3340F">
              <w:rPr>
                <w:lang w:bidi="ar-EG"/>
              </w:rPr>
              <w:t>(</w:t>
            </w:r>
            <w:proofErr w:type="spellStart"/>
            <w:r w:rsidRPr="00D3340F">
              <w:rPr>
                <w:lang w:bidi="ar-EG"/>
              </w:rPr>
              <w:t>i</w:t>
            </w:r>
            <w:proofErr w:type="spellEnd"/>
            <w:r w:rsidRPr="00D3340F">
              <w:rPr>
                <w:rtl/>
                <w:lang w:bidi="ar-EG"/>
              </w:rPr>
              <w:tab/>
              <w:t>عروض النطاق تتراكب</w:t>
            </w:r>
          </w:p>
          <w:p w:rsidR="0036449B" w:rsidRPr="00D3340F" w:rsidRDefault="00677839" w:rsidP="0036449B">
            <w:pPr>
              <w:pStyle w:val="Tabletext"/>
              <w:ind w:left="397" w:hanging="397"/>
              <w:jc w:val="left"/>
              <w:rPr>
                <w:rtl/>
                <w:lang w:bidi="ar-EG"/>
              </w:rPr>
            </w:pPr>
            <w:r w:rsidRPr="00D3340F">
              <w:rPr>
                <w:lang w:bidi="ar-EG"/>
              </w:rPr>
              <w:t>(ii</w:t>
            </w:r>
            <w:r w:rsidRPr="00D3340F">
              <w:rPr>
                <w:rtl/>
                <w:lang w:bidi="ar-EG"/>
              </w:rPr>
              <w:tab/>
              <w:t>كل شبكة</w:t>
            </w:r>
            <w:r>
              <w:rPr>
                <w:rtl/>
                <w:lang w:bidi="ar-EG"/>
              </w:rPr>
              <w:t xml:space="preserve"> في </w:t>
            </w:r>
            <w:r w:rsidRPr="00D3340F">
              <w:rPr>
                <w:rtl/>
                <w:lang w:bidi="ar-EG"/>
              </w:rPr>
              <w:t>الخدمة الثابتة الساتلية وكل وظيفة مصاحبة</w:t>
            </w:r>
            <w:r>
              <w:rPr>
                <w:rtl/>
                <w:lang w:bidi="ar-EG"/>
              </w:rPr>
              <w:t xml:space="preserve"> في </w:t>
            </w:r>
            <w:r w:rsidRPr="00D3340F">
              <w:rPr>
                <w:rtl/>
                <w:lang w:bidi="ar-EG"/>
              </w:rPr>
              <w:t xml:space="preserve">العمليات الفضائية (انظر الرقم </w:t>
            </w:r>
            <w:r w:rsidRPr="00855E13">
              <w:rPr>
                <w:rStyle w:val="Artref"/>
              </w:rPr>
              <w:t>23.1</w:t>
            </w:r>
            <w:r w:rsidRPr="00D3340F">
              <w:rPr>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lang w:bidi="ar-EG"/>
              </w:rPr>
              <w:sym w:font="Symbol" w:char="F0B1"/>
            </w:r>
            <w:r w:rsidRPr="00D3340F">
              <w:rPr>
                <w:rtl/>
                <w:lang w:bidi="ar-EG"/>
              </w:rPr>
              <w:t xml:space="preserve"> بالنسبة إلى الموقع المداري الاسمي لشبكة مقترحة</w:t>
            </w:r>
            <w:r>
              <w:rPr>
                <w:rtl/>
                <w:lang w:bidi="ar-EG"/>
              </w:rPr>
              <w:t xml:space="preserve"> في </w:t>
            </w:r>
            <w:r w:rsidRPr="00D3340F">
              <w:rPr>
                <w:rtl/>
                <w:lang w:bidi="ar-EG"/>
              </w:rPr>
              <w:t>الخدمة الثابتة الساتلية</w:t>
            </w:r>
          </w:p>
        </w:tc>
        <w:tc>
          <w:tcPr>
            <w:tcW w:w="1991" w:type="dxa"/>
            <w:tcBorders>
              <w:top w:val="single" w:sz="4" w:space="0" w:color="auto"/>
              <w:bottom w:val="nil"/>
            </w:tcBorders>
          </w:tcPr>
          <w:p w:rsidR="0036449B" w:rsidRPr="00DF76C7" w:rsidRDefault="0036449B" w:rsidP="0036449B">
            <w:pPr>
              <w:pStyle w:val="Tabletext"/>
              <w:rPr>
                <w:lang w:bidi="ar-EG"/>
              </w:rPr>
            </w:pPr>
          </w:p>
        </w:tc>
        <w:tc>
          <w:tcPr>
            <w:tcW w:w="2183" w:type="dxa"/>
            <w:tcBorders>
              <w:top w:val="single" w:sz="4" w:space="0" w:color="auto"/>
              <w:bottom w:val="nil"/>
            </w:tcBorders>
          </w:tcPr>
          <w:p w:rsidR="0036449B" w:rsidRPr="00DF76C7" w:rsidRDefault="0036449B" w:rsidP="0036449B">
            <w:pPr>
              <w:pStyle w:val="Tabletext"/>
              <w:rPr>
                <w:lang w:bidi="ar-EG"/>
              </w:rPr>
            </w:pPr>
          </w:p>
        </w:tc>
      </w:tr>
      <w:tr w:rsidR="0036449B" w:rsidRPr="00C12EB2" w:rsidTr="0036449B">
        <w:trPr>
          <w:cantSplit/>
        </w:trPr>
        <w:tc>
          <w:tcPr>
            <w:tcW w:w="1183" w:type="dxa"/>
            <w:tcBorders>
              <w:top w:val="nil"/>
              <w:bottom w:val="single" w:sz="4" w:space="0" w:color="auto"/>
            </w:tcBorders>
          </w:tcPr>
          <w:p w:rsidR="0036449B" w:rsidRPr="00D3340F" w:rsidRDefault="0036449B" w:rsidP="0036449B">
            <w:pPr>
              <w:pStyle w:val="Tabletext"/>
              <w:rPr>
                <w:rtl/>
                <w:lang w:bidi="ar-EG"/>
              </w:rPr>
            </w:pPr>
          </w:p>
        </w:tc>
        <w:tc>
          <w:tcPr>
            <w:tcW w:w="2569" w:type="dxa"/>
            <w:tcBorders>
              <w:top w:val="nil"/>
              <w:bottom w:val="single" w:sz="4" w:space="0" w:color="auto"/>
            </w:tcBorders>
          </w:tcPr>
          <w:p w:rsidR="0036449B" w:rsidRPr="00D3340F" w:rsidRDefault="0036449B" w:rsidP="0036449B">
            <w:pPr>
              <w:pStyle w:val="Tabletext"/>
              <w:rPr>
                <w:rtl/>
                <w:lang w:bidi="ar-EG"/>
              </w:rPr>
            </w:pPr>
          </w:p>
        </w:tc>
        <w:tc>
          <w:tcPr>
            <w:tcW w:w="2551" w:type="dxa"/>
            <w:tcBorders>
              <w:top w:val="nil"/>
              <w:bottom w:val="single" w:sz="4" w:space="0" w:color="auto"/>
            </w:tcBorders>
          </w:tcPr>
          <w:p w:rsidR="0036449B" w:rsidRPr="00D3340F" w:rsidRDefault="00677839" w:rsidP="0036449B">
            <w:pPr>
              <w:pStyle w:val="Tabletext"/>
              <w:ind w:left="397" w:hanging="397"/>
              <w:jc w:val="left"/>
              <w:rPr>
                <w:rtl/>
                <w:lang w:bidi="ar-EG"/>
              </w:rPr>
            </w:pPr>
            <w:r w:rsidRPr="00D3340F">
              <w:rPr>
                <w:lang w:bidi="ar-EG"/>
              </w:rPr>
              <w:t>(4</w:t>
            </w:r>
            <w:r w:rsidRPr="00D3340F">
              <w:rPr>
                <w:rtl/>
                <w:lang w:bidi="ar-EG"/>
              </w:rPr>
              <w:tab/>
            </w:r>
            <w:r w:rsidRPr="00D3340F">
              <w:rPr>
                <w:lang w:bidi="ar-EG"/>
              </w:rPr>
              <w:t>GHz 17,7-17,3</w:t>
            </w:r>
            <w:r w:rsidRPr="00D3340F">
              <w:rPr>
                <w:rtl/>
                <w:lang w:bidi="ar-EG"/>
              </w:rPr>
              <w:br/>
              <w:t xml:space="preserve">(الإقليمان </w:t>
            </w:r>
            <w:r w:rsidRPr="00D3340F">
              <w:rPr>
                <w:lang w:bidi="ar-EG"/>
              </w:rPr>
              <w:t>1</w:t>
            </w:r>
            <w:r w:rsidRPr="00D3340F">
              <w:rPr>
                <w:rtl/>
                <w:lang w:bidi="ar-EG"/>
              </w:rPr>
              <w:t xml:space="preserve"> و</w:t>
            </w:r>
            <w:r w:rsidRPr="00D3340F">
              <w:rPr>
                <w:lang w:bidi="ar-EG"/>
              </w:rPr>
              <w:t>2</w:t>
            </w:r>
            <w:r w:rsidRPr="00D3340F">
              <w:rPr>
                <w:rtl/>
                <w:lang w:bidi="ar-EG"/>
              </w:rPr>
              <w:t>)</w:t>
            </w:r>
          </w:p>
        </w:tc>
        <w:tc>
          <w:tcPr>
            <w:tcW w:w="3702" w:type="dxa"/>
            <w:tcBorders>
              <w:top w:val="nil"/>
              <w:bottom w:val="single" w:sz="4" w:space="0" w:color="auto"/>
            </w:tcBorders>
          </w:tcPr>
          <w:p w:rsidR="0036449B" w:rsidRPr="00D3340F" w:rsidRDefault="00677839" w:rsidP="0036449B">
            <w:pPr>
              <w:pStyle w:val="Tabletext"/>
              <w:ind w:left="397" w:hanging="397"/>
              <w:jc w:val="left"/>
              <w:rPr>
                <w:spacing w:val="-4"/>
                <w:rtl/>
                <w:lang w:bidi="ar-EG"/>
              </w:rPr>
            </w:pPr>
            <w:r w:rsidRPr="00D3340F">
              <w:rPr>
                <w:spacing w:val="-4"/>
                <w:lang w:bidi="ar-EG"/>
              </w:rPr>
              <w:t>(</w:t>
            </w:r>
            <w:proofErr w:type="spellStart"/>
            <w:r w:rsidRPr="00D3340F">
              <w:rPr>
                <w:spacing w:val="-4"/>
                <w:lang w:bidi="ar-EG"/>
              </w:rPr>
              <w:t>i</w:t>
            </w:r>
            <w:proofErr w:type="spellEnd"/>
            <w:r w:rsidRPr="00D3340F">
              <w:rPr>
                <w:spacing w:val="-4"/>
                <w:rtl/>
                <w:lang w:bidi="ar-EG"/>
              </w:rPr>
              <w:tab/>
              <w:t>عروض النطاق تتراكب</w:t>
            </w:r>
          </w:p>
          <w:p w:rsidR="0036449B" w:rsidRPr="00D3340F" w:rsidRDefault="00677839">
            <w:pPr>
              <w:pStyle w:val="Tabletext"/>
              <w:ind w:left="794" w:hanging="794"/>
              <w:jc w:val="left"/>
              <w:rPr>
                <w:spacing w:val="-4"/>
                <w:rtl/>
                <w:lang w:bidi="ar-EG"/>
              </w:rPr>
              <w:pPrChange w:id="19" w:author="Tahawi, Mohamad " w:date="2015-10-29T15:44:00Z">
                <w:pPr>
                  <w:pStyle w:val="Tabletext"/>
                  <w:ind w:left="794" w:hanging="794"/>
                  <w:jc w:val="left"/>
                </w:pPr>
              </w:pPrChange>
            </w:pPr>
            <w:r w:rsidRPr="00D3340F">
              <w:rPr>
                <w:spacing w:val="-4"/>
                <w:lang w:bidi="ar-EG"/>
              </w:rPr>
              <w:t>(ii</w:t>
            </w:r>
            <w:r w:rsidRPr="00D3340F">
              <w:rPr>
                <w:spacing w:val="-4"/>
                <w:rtl/>
                <w:lang w:bidi="ar-EG"/>
              </w:rPr>
              <w:tab/>
              <w:t>أ</w:t>
            </w:r>
            <w:r>
              <w:rPr>
                <w:rFonts w:hint="cs"/>
                <w:spacing w:val="-4"/>
                <w:rtl/>
                <w:lang w:bidi="ar-EG"/>
              </w:rPr>
              <w:t xml:space="preserve"> </w:t>
            </w:r>
            <w:r w:rsidRPr="00D3340F">
              <w:rPr>
                <w:spacing w:val="-4"/>
                <w:rtl/>
                <w:lang w:bidi="ar-EG"/>
              </w:rPr>
              <w:t>)</w:t>
            </w:r>
            <w:r w:rsidRPr="00D3340F">
              <w:rPr>
                <w:spacing w:val="-4"/>
                <w:rtl/>
                <w:lang w:bidi="ar-EG"/>
              </w:rPr>
              <w:tab/>
              <w:t>كل شبكة</w:t>
            </w:r>
            <w:r>
              <w:rPr>
                <w:spacing w:val="-4"/>
                <w:rtl/>
                <w:lang w:bidi="ar-EG"/>
              </w:rPr>
              <w:t xml:space="preserve"> في </w:t>
            </w:r>
            <w:r w:rsidRPr="00D3340F">
              <w:rPr>
                <w:spacing w:val="-4"/>
                <w:rtl/>
                <w:lang w:bidi="ar-EG"/>
              </w:rPr>
              <w:t>الخدمة الثابتة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del w:id="20" w:author="Tahawi, Mohamad " w:date="2015-10-29T15:44:00Z">
              <w:r w:rsidRPr="00D3340F" w:rsidDel="00215763">
                <w:rPr>
                  <w:lang w:bidi="ar-EG"/>
                </w:rPr>
                <w:delText>8</w:delText>
              </w:r>
            </w:del>
            <w:ins w:id="21" w:author="Tahawi, Mohamad " w:date="2015-10-29T15:44:00Z">
              <w:r w:rsidR="00215763">
                <w:rPr>
                  <w:lang w:bidi="ar-EG"/>
                </w:rPr>
                <w:t>6</w:t>
              </w:r>
            </w:ins>
            <w:r w:rsidRPr="00D3340F">
              <w:rPr>
                <w:lang w:bidi="ar-EG"/>
              </w:rPr>
              <w:t>±</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الإذاعية الساتلية.</w:t>
            </w:r>
          </w:p>
          <w:p w:rsidR="0036449B" w:rsidRPr="00D3340F" w:rsidRDefault="00677839" w:rsidP="0036449B">
            <w:pPr>
              <w:pStyle w:val="Tabletext"/>
              <w:ind w:left="397" w:hanging="397"/>
              <w:jc w:val="left"/>
              <w:rPr>
                <w:spacing w:val="-4"/>
                <w:rtl/>
                <w:lang w:bidi="ar-EG"/>
              </w:rPr>
            </w:pPr>
            <w:r w:rsidRPr="00D3340F">
              <w:rPr>
                <w:spacing w:val="-4"/>
                <w:rtl/>
                <w:lang w:bidi="ar-EG"/>
              </w:rPr>
              <w:tab/>
              <w:t>أو</w:t>
            </w:r>
          </w:p>
          <w:p w:rsidR="0036449B" w:rsidRPr="00D3340F" w:rsidRDefault="00677839" w:rsidP="0036449B">
            <w:pPr>
              <w:pStyle w:val="Tabletext"/>
              <w:ind w:left="794" w:hanging="794"/>
              <w:jc w:val="left"/>
              <w:rPr>
                <w:spacing w:val="-4"/>
                <w:rtl/>
                <w:lang w:bidi="ar-EG"/>
              </w:rPr>
            </w:pPr>
            <w:r w:rsidRPr="00D3340F">
              <w:rPr>
                <w:spacing w:val="-4"/>
                <w:rtl/>
                <w:lang w:bidi="ar-EG"/>
              </w:rPr>
              <w:tab/>
              <w:t>ب)</w:t>
            </w:r>
            <w:r w:rsidRPr="00D3340F">
              <w:rPr>
                <w:spacing w:val="-4"/>
                <w:rtl/>
                <w:lang w:bidi="ar-EG"/>
              </w:rPr>
              <w:tab/>
              <w:t>كل شبكة</w:t>
            </w:r>
            <w:r>
              <w:rPr>
                <w:spacing w:val="-4"/>
                <w:rtl/>
                <w:lang w:bidi="ar-EG"/>
              </w:rPr>
              <w:t xml:space="preserve"> في </w:t>
            </w:r>
            <w:r w:rsidRPr="00D3340F">
              <w:rPr>
                <w:spacing w:val="-4"/>
                <w:rtl/>
                <w:lang w:bidi="ar-EG"/>
              </w:rPr>
              <w:t>الخدمة الإذاعية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 xml:space="preserve">الخدمة الثابتة الساتلية </w:t>
            </w:r>
          </w:p>
        </w:tc>
        <w:tc>
          <w:tcPr>
            <w:tcW w:w="1991" w:type="dxa"/>
            <w:tcBorders>
              <w:top w:val="nil"/>
              <w:bottom w:val="single" w:sz="4" w:space="0" w:color="auto"/>
            </w:tcBorders>
          </w:tcPr>
          <w:p w:rsidR="0036449B" w:rsidRPr="00C12EB2" w:rsidRDefault="0036449B" w:rsidP="0036449B">
            <w:pPr>
              <w:pStyle w:val="Tabletext"/>
              <w:rPr>
                <w:lang w:bidi="ar-EG"/>
              </w:rPr>
            </w:pPr>
          </w:p>
        </w:tc>
        <w:tc>
          <w:tcPr>
            <w:tcW w:w="2183" w:type="dxa"/>
            <w:tcBorders>
              <w:top w:val="nil"/>
              <w:bottom w:val="single" w:sz="4" w:space="0" w:color="auto"/>
            </w:tcBorders>
          </w:tcPr>
          <w:p w:rsidR="0036449B" w:rsidRPr="00C12EB2" w:rsidRDefault="0036449B" w:rsidP="0036449B">
            <w:pPr>
              <w:pStyle w:val="Tabletext"/>
              <w:rPr>
                <w:rtl/>
                <w:lang w:bidi="ar-EG"/>
              </w:rPr>
            </w:pPr>
          </w:p>
        </w:tc>
      </w:tr>
    </w:tbl>
    <w:p w:rsidR="0036449B" w:rsidRPr="00E140C0" w:rsidRDefault="00677839">
      <w:pPr>
        <w:pStyle w:val="TableNo"/>
        <w:pageBreakBefore/>
        <w:rPr>
          <w:sz w:val="18"/>
          <w:szCs w:val="26"/>
          <w:rtl/>
          <w:lang w:bidi="ar-EG"/>
        </w:rPr>
        <w:pPrChange w:id="22" w:author="Tahawi, Mohamad " w:date="2015-10-29T15:44:00Z">
          <w:pPr>
            <w:pStyle w:val="TableNo"/>
            <w:pageBreakBefore/>
          </w:pPr>
        </w:pPrChange>
      </w:pPr>
      <w:r w:rsidRPr="00B37059">
        <w:rPr>
          <w:rtl/>
        </w:rPr>
        <w:lastRenderedPageBreak/>
        <w:t xml:space="preserve">الجدول </w:t>
      </w:r>
      <w:r w:rsidRPr="00B37059">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23" w:author="Tahawi, Mohamad " w:date="2015-10-29T15:44:00Z">
        <w:r w:rsidDel="00215763">
          <w:rPr>
            <w:sz w:val="16"/>
            <w:szCs w:val="16"/>
            <w:lang w:bidi="ar-EG"/>
          </w:rPr>
          <w:delText>12</w:delText>
        </w:r>
      </w:del>
      <w:ins w:id="24" w:author="Tahawi, Mohamad " w:date="2015-10-29T15:44:00Z">
        <w:r w:rsidR="00215763">
          <w:rPr>
            <w:sz w:val="16"/>
            <w:szCs w:val="16"/>
            <w:lang w:bidi="ar-EG"/>
          </w:rPr>
          <w:t>15</w:t>
        </w:r>
      </w:ins>
      <w:r w:rsidRPr="00391931">
        <w:rPr>
          <w:sz w:val="16"/>
          <w:szCs w:val="16"/>
          <w:lang w:bidi="ar-EG"/>
        </w:rPr>
        <w:t>)    </w:t>
      </w:r>
      <w:r>
        <w:rPr>
          <w:sz w:val="16"/>
          <w:szCs w:val="24"/>
          <w:lang w:bidi="ar-EG"/>
        </w:rPr>
        <w:t> </w:t>
      </w:r>
    </w:p>
    <w:tbl>
      <w:tblPr>
        <w:bidiVisual/>
        <w:tblW w:w="5002"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68"/>
        <w:gridCol w:w="2593"/>
        <w:gridCol w:w="2590"/>
        <w:gridCol w:w="3741"/>
        <w:gridCol w:w="2007"/>
        <w:gridCol w:w="2179"/>
      </w:tblGrid>
      <w:tr w:rsidR="0036449B" w:rsidRPr="00C12EB2" w:rsidTr="0036449B">
        <w:tc>
          <w:tcPr>
            <w:tcW w:w="409" w:type="pct"/>
            <w:tcBorders>
              <w:bottom w:val="single" w:sz="4" w:space="0" w:color="auto"/>
            </w:tcBorders>
            <w:vAlign w:val="center"/>
          </w:tcPr>
          <w:p w:rsidR="0036449B" w:rsidRPr="00C12EB2" w:rsidRDefault="00677839" w:rsidP="0036449B">
            <w:pPr>
              <w:pStyle w:val="Tablehead"/>
            </w:pPr>
            <w:r w:rsidRPr="00C12EB2">
              <w:rPr>
                <w:rtl/>
              </w:rPr>
              <w:t xml:space="preserve">مرجع </w:t>
            </w:r>
            <w:r w:rsidRPr="00C12EB2">
              <w:rPr>
                <w:rtl/>
              </w:rPr>
              <w:br/>
              <w:t xml:space="preserve">المادة </w:t>
            </w:r>
            <w:r w:rsidRPr="00855E13">
              <w:rPr>
                <w:rStyle w:val="Artref"/>
              </w:rPr>
              <w:t>9</w:t>
            </w:r>
          </w:p>
        </w:tc>
        <w:tc>
          <w:tcPr>
            <w:tcW w:w="905" w:type="pct"/>
            <w:tcBorders>
              <w:bottom w:val="single" w:sz="4" w:space="0" w:color="auto"/>
            </w:tcBorders>
            <w:vAlign w:val="center"/>
          </w:tcPr>
          <w:p w:rsidR="0036449B" w:rsidRPr="00C12EB2" w:rsidRDefault="00677839" w:rsidP="0036449B">
            <w:pPr>
              <w:pStyle w:val="Tablehead"/>
            </w:pPr>
            <w:r w:rsidRPr="00C12EB2">
              <w:rPr>
                <w:rtl/>
              </w:rPr>
              <w:t>الحالة</w:t>
            </w:r>
          </w:p>
        </w:tc>
        <w:tc>
          <w:tcPr>
            <w:tcW w:w="907" w:type="pct"/>
            <w:tcBorders>
              <w:bottom w:val="single" w:sz="4" w:space="0" w:color="auto"/>
            </w:tcBorders>
            <w:vAlign w:val="center"/>
          </w:tcPr>
          <w:p w:rsidR="0036449B" w:rsidRPr="00C12EB2" w:rsidRDefault="00677839" w:rsidP="0036449B">
            <w:pPr>
              <w:pStyle w:val="Tablehead"/>
            </w:pPr>
            <w:r w:rsidRPr="00C12EB2">
              <w:rPr>
                <w:rtl/>
              </w:rPr>
              <w:t>نطاقات التردد (والإقليم)</w:t>
            </w:r>
            <w:r w:rsidRPr="00C12EB2">
              <w:rPr>
                <w:rtl/>
              </w:rPr>
              <w:br/>
              <w:t>للخدمة المطلوب التنسيق بشأنها</w:t>
            </w:r>
          </w:p>
        </w:tc>
        <w:tc>
          <w:tcPr>
            <w:tcW w:w="1310" w:type="pct"/>
            <w:tcBorders>
              <w:bottom w:val="single" w:sz="4" w:space="0" w:color="auto"/>
            </w:tcBorders>
            <w:vAlign w:val="center"/>
          </w:tcPr>
          <w:p w:rsidR="0036449B" w:rsidRPr="00C12EB2" w:rsidRDefault="00677839" w:rsidP="0036449B">
            <w:pPr>
              <w:pStyle w:val="Tablehead"/>
            </w:pPr>
            <w:r w:rsidRPr="00C12EB2">
              <w:rPr>
                <w:rtl/>
              </w:rPr>
              <w:t>العتبة/الشرط</w:t>
            </w:r>
          </w:p>
        </w:tc>
        <w:tc>
          <w:tcPr>
            <w:tcW w:w="703" w:type="pct"/>
            <w:tcBorders>
              <w:bottom w:val="single" w:sz="4" w:space="0" w:color="auto"/>
            </w:tcBorders>
            <w:vAlign w:val="center"/>
          </w:tcPr>
          <w:p w:rsidR="0036449B" w:rsidRPr="00C12EB2" w:rsidRDefault="00677839" w:rsidP="0036449B">
            <w:pPr>
              <w:pStyle w:val="Tablehead"/>
            </w:pPr>
            <w:r w:rsidRPr="00C12EB2">
              <w:rPr>
                <w:rtl/>
              </w:rPr>
              <w:t>طريقة الحساب</w:t>
            </w:r>
          </w:p>
        </w:tc>
        <w:tc>
          <w:tcPr>
            <w:tcW w:w="766" w:type="pct"/>
            <w:tcBorders>
              <w:bottom w:val="single" w:sz="4" w:space="0" w:color="auto"/>
            </w:tcBorders>
            <w:vAlign w:val="center"/>
          </w:tcPr>
          <w:p w:rsidR="0036449B" w:rsidRPr="00C12EB2" w:rsidRDefault="00677839" w:rsidP="0036449B">
            <w:pPr>
              <w:pStyle w:val="Tablehead"/>
            </w:pPr>
            <w:r w:rsidRPr="00C12EB2">
              <w:rPr>
                <w:rtl/>
              </w:rPr>
              <w:t>ملاحظات</w:t>
            </w:r>
          </w:p>
        </w:tc>
      </w:tr>
      <w:tr w:rsidR="0036449B" w:rsidRPr="00C12EB2" w:rsidTr="0036449B">
        <w:trPr>
          <w:cantSplit/>
        </w:trPr>
        <w:tc>
          <w:tcPr>
            <w:tcW w:w="409" w:type="pct"/>
            <w:tcBorders>
              <w:top w:val="single" w:sz="4" w:space="0" w:color="auto"/>
              <w:bottom w:val="nil"/>
            </w:tcBorders>
          </w:tcPr>
          <w:p w:rsidR="0036449B" w:rsidRPr="00D3340F" w:rsidRDefault="00677839" w:rsidP="0036449B">
            <w:pPr>
              <w:pStyle w:val="Tabletext"/>
              <w:jc w:val="left"/>
              <w:rPr>
                <w:rtl/>
                <w:lang w:bidi="ar-EG"/>
              </w:rPr>
            </w:pPr>
            <w:r w:rsidRPr="00D3340F">
              <w:rPr>
                <w:rtl/>
                <w:lang w:bidi="ar-EG"/>
              </w:rPr>
              <w:t xml:space="preserve">الرقم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908" w:type="pct"/>
            <w:tcBorders>
              <w:top w:val="single" w:sz="4" w:space="0" w:color="auto"/>
              <w:bottom w:val="nil"/>
            </w:tcBorders>
          </w:tcPr>
          <w:p w:rsidR="0036449B" w:rsidRPr="00D3340F" w:rsidRDefault="0036449B" w:rsidP="0036449B">
            <w:pPr>
              <w:pStyle w:val="Tabletext"/>
              <w:rPr>
                <w:rtl/>
                <w:lang w:bidi="ar-EG"/>
              </w:rPr>
            </w:pPr>
          </w:p>
        </w:tc>
        <w:tc>
          <w:tcPr>
            <w:tcW w:w="904" w:type="pct"/>
            <w:tcBorders>
              <w:top w:val="single" w:sz="4" w:space="0" w:color="auto"/>
              <w:bottom w:val="nil"/>
            </w:tcBorders>
          </w:tcPr>
          <w:p w:rsidR="0036449B" w:rsidRPr="00D3340F" w:rsidRDefault="00677839" w:rsidP="0036449B">
            <w:pPr>
              <w:pStyle w:val="Tabletext"/>
              <w:ind w:left="397" w:hanging="397"/>
              <w:rPr>
                <w:lang w:bidi="ar-EG"/>
              </w:rPr>
            </w:pPr>
            <w:r w:rsidRPr="00D3340F">
              <w:rPr>
                <w:lang w:bidi="ar-EG"/>
              </w:rPr>
              <w:t>(5</w:t>
            </w:r>
            <w:r w:rsidRPr="00D3340F">
              <w:rPr>
                <w:rtl/>
                <w:lang w:bidi="ar-EG"/>
              </w:rPr>
              <w:tab/>
            </w:r>
            <w:r w:rsidRPr="00D3340F">
              <w:rPr>
                <w:lang w:bidi="ar-EG"/>
              </w:rPr>
              <w:t>GHz 17,8-17,7</w:t>
            </w:r>
          </w:p>
        </w:tc>
        <w:tc>
          <w:tcPr>
            <w:tcW w:w="1310" w:type="pct"/>
            <w:tcBorders>
              <w:top w:val="single" w:sz="4" w:space="0" w:color="auto"/>
              <w:bottom w:val="nil"/>
            </w:tcBorders>
          </w:tcPr>
          <w:p w:rsidR="0036449B" w:rsidRPr="00D3340F" w:rsidRDefault="00677839" w:rsidP="0036449B">
            <w:pPr>
              <w:pStyle w:val="Tabletext"/>
              <w:ind w:left="397" w:hanging="397"/>
              <w:jc w:val="left"/>
              <w:rPr>
                <w:spacing w:val="-4"/>
                <w:rtl/>
                <w:lang w:bidi="ar-EG"/>
              </w:rPr>
            </w:pPr>
            <w:r w:rsidRPr="00D3340F">
              <w:rPr>
                <w:spacing w:val="-4"/>
                <w:lang w:bidi="ar-EG"/>
              </w:rPr>
              <w:t>(</w:t>
            </w:r>
            <w:proofErr w:type="spellStart"/>
            <w:r w:rsidRPr="00D3340F">
              <w:rPr>
                <w:spacing w:val="-4"/>
                <w:lang w:bidi="ar-EG"/>
              </w:rPr>
              <w:t>i</w:t>
            </w:r>
            <w:proofErr w:type="spellEnd"/>
            <w:r w:rsidRPr="00D3340F">
              <w:rPr>
                <w:spacing w:val="-4"/>
                <w:rtl/>
                <w:lang w:bidi="ar-EG"/>
              </w:rPr>
              <w:tab/>
              <w:t>عروض النطاق تتراكب</w:t>
            </w:r>
          </w:p>
          <w:p w:rsidR="0036449B" w:rsidRPr="00D3340F" w:rsidRDefault="00677839" w:rsidP="0036449B">
            <w:pPr>
              <w:pStyle w:val="Tabletext"/>
              <w:ind w:left="794" w:hanging="794"/>
              <w:jc w:val="left"/>
              <w:rPr>
                <w:spacing w:val="-4"/>
                <w:rtl/>
                <w:lang w:bidi="ar-EG"/>
              </w:rPr>
            </w:pPr>
            <w:r w:rsidRPr="00D3340F">
              <w:rPr>
                <w:spacing w:val="-4"/>
                <w:lang w:bidi="ar-EG"/>
              </w:rPr>
              <w:t>(ii</w:t>
            </w:r>
            <w:r w:rsidRPr="00D3340F">
              <w:rPr>
                <w:spacing w:val="-4"/>
                <w:rtl/>
                <w:lang w:bidi="ar-EG"/>
              </w:rPr>
              <w:tab/>
              <w:t>أ )</w:t>
            </w:r>
            <w:r w:rsidRPr="00D3340F">
              <w:rPr>
                <w:spacing w:val="-4"/>
                <w:rtl/>
                <w:lang w:bidi="ar-EG"/>
              </w:rPr>
              <w:tab/>
              <w:t>كل شبكة</w:t>
            </w:r>
            <w:r>
              <w:rPr>
                <w:spacing w:val="-4"/>
                <w:rtl/>
                <w:lang w:bidi="ar-EG"/>
              </w:rPr>
              <w:t xml:space="preserve"> في </w:t>
            </w:r>
            <w:r w:rsidRPr="00D3340F">
              <w:rPr>
                <w:spacing w:val="-4"/>
                <w:rtl/>
                <w:lang w:bidi="ar-EG"/>
              </w:rPr>
              <w:t>الخدمة الثابتة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الإذاعية الساتلية،</w:t>
            </w:r>
          </w:p>
          <w:p w:rsidR="0036449B" w:rsidRPr="00D3340F" w:rsidRDefault="00677839" w:rsidP="0036449B">
            <w:pPr>
              <w:pStyle w:val="Tabletext"/>
              <w:ind w:left="397" w:hanging="397"/>
              <w:jc w:val="left"/>
              <w:rPr>
                <w:spacing w:val="-4"/>
                <w:lang w:bidi="ar-EG"/>
              </w:rPr>
            </w:pPr>
            <w:r w:rsidRPr="00D3340F">
              <w:rPr>
                <w:spacing w:val="-4"/>
                <w:rtl/>
                <w:lang w:bidi="ar-EG"/>
              </w:rPr>
              <w:tab/>
              <w:t>أو</w:t>
            </w:r>
          </w:p>
        </w:tc>
        <w:tc>
          <w:tcPr>
            <w:tcW w:w="703" w:type="pct"/>
            <w:tcBorders>
              <w:top w:val="single" w:sz="4" w:space="0" w:color="auto"/>
              <w:bottom w:val="nil"/>
            </w:tcBorders>
          </w:tcPr>
          <w:p w:rsidR="0036449B" w:rsidRPr="00C12EB2" w:rsidRDefault="0036449B" w:rsidP="0036449B">
            <w:pPr>
              <w:pStyle w:val="Tabletext"/>
              <w:rPr>
                <w:lang w:bidi="ar-EG"/>
              </w:rPr>
            </w:pPr>
          </w:p>
        </w:tc>
        <w:tc>
          <w:tcPr>
            <w:tcW w:w="766" w:type="pct"/>
            <w:tcBorders>
              <w:top w:val="single" w:sz="4" w:space="0" w:color="auto"/>
              <w:bottom w:val="nil"/>
            </w:tcBorders>
          </w:tcPr>
          <w:p w:rsidR="0036449B" w:rsidRPr="00C12EB2" w:rsidRDefault="0036449B" w:rsidP="0036449B">
            <w:pPr>
              <w:pStyle w:val="Tabletext"/>
              <w:rPr>
                <w:rtl/>
                <w:lang w:bidi="ar-EG"/>
              </w:rPr>
            </w:pPr>
          </w:p>
        </w:tc>
      </w:tr>
      <w:tr w:rsidR="0036449B" w:rsidRPr="00C12EB2" w:rsidTr="0036449B">
        <w:trPr>
          <w:cantSplit/>
        </w:trPr>
        <w:tc>
          <w:tcPr>
            <w:tcW w:w="409" w:type="pct"/>
            <w:tcBorders>
              <w:top w:val="nil"/>
              <w:bottom w:val="nil"/>
            </w:tcBorders>
          </w:tcPr>
          <w:p w:rsidR="0036449B" w:rsidRPr="00D3340F" w:rsidRDefault="0036449B" w:rsidP="0036449B">
            <w:pPr>
              <w:pStyle w:val="Tabletext"/>
              <w:rPr>
                <w:i/>
                <w:iCs/>
                <w:rtl/>
                <w:lang w:bidi="ar-EG"/>
              </w:rPr>
            </w:pPr>
          </w:p>
        </w:tc>
        <w:tc>
          <w:tcPr>
            <w:tcW w:w="908" w:type="pct"/>
            <w:tcBorders>
              <w:top w:val="nil"/>
              <w:bottom w:val="nil"/>
            </w:tcBorders>
          </w:tcPr>
          <w:p w:rsidR="0036449B" w:rsidRPr="00D3340F" w:rsidRDefault="0036449B" w:rsidP="0036449B">
            <w:pPr>
              <w:pStyle w:val="Tabletext"/>
              <w:rPr>
                <w:rtl/>
                <w:lang w:bidi="ar-EG"/>
              </w:rPr>
            </w:pPr>
          </w:p>
        </w:tc>
        <w:tc>
          <w:tcPr>
            <w:tcW w:w="904" w:type="pct"/>
            <w:tcBorders>
              <w:top w:val="nil"/>
              <w:bottom w:val="nil"/>
            </w:tcBorders>
          </w:tcPr>
          <w:p w:rsidR="0036449B" w:rsidRPr="00D3340F" w:rsidRDefault="0036449B" w:rsidP="0036449B">
            <w:pPr>
              <w:pStyle w:val="Tabletext"/>
              <w:ind w:left="397" w:hanging="397"/>
              <w:rPr>
                <w:lang w:bidi="ar-EG"/>
              </w:rPr>
            </w:pPr>
          </w:p>
        </w:tc>
        <w:tc>
          <w:tcPr>
            <w:tcW w:w="1310" w:type="pct"/>
            <w:tcBorders>
              <w:top w:val="nil"/>
              <w:bottom w:val="nil"/>
            </w:tcBorders>
          </w:tcPr>
          <w:p w:rsidR="0036449B" w:rsidRPr="00D3340F" w:rsidRDefault="00677839" w:rsidP="0036449B">
            <w:pPr>
              <w:pStyle w:val="Tabletext"/>
              <w:ind w:left="794" w:hanging="794"/>
              <w:jc w:val="left"/>
              <w:rPr>
                <w:spacing w:val="-4"/>
                <w:rtl/>
                <w:lang w:bidi="ar-EG"/>
              </w:rPr>
            </w:pPr>
            <w:r w:rsidRPr="00D3340F">
              <w:rPr>
                <w:spacing w:val="-4"/>
                <w:rtl/>
                <w:lang w:bidi="ar-EG"/>
              </w:rPr>
              <w:tab/>
              <w:t>ب)</w:t>
            </w:r>
            <w:r w:rsidRPr="00D3340F">
              <w:rPr>
                <w:spacing w:val="-4"/>
                <w:rtl/>
                <w:lang w:bidi="ar-EG"/>
              </w:rPr>
              <w:tab/>
              <w:t>كل شبكة</w:t>
            </w:r>
            <w:r>
              <w:rPr>
                <w:spacing w:val="-4"/>
                <w:rtl/>
                <w:lang w:bidi="ar-EG"/>
              </w:rPr>
              <w:t xml:space="preserve"> في </w:t>
            </w:r>
            <w:r w:rsidRPr="00D3340F">
              <w:rPr>
                <w:spacing w:val="-4"/>
                <w:rtl/>
                <w:lang w:bidi="ar-EG"/>
              </w:rPr>
              <w:t>الخدمة الإذاعية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lang w:bidi="ar-EG"/>
              </w:rPr>
              <w:sym w:font="Symbol" w:char="F0B0"/>
            </w:r>
            <w:r w:rsidRPr="00D3340F">
              <w:rPr>
                <w:lang w:bidi="ar-EG"/>
              </w:rPr>
              <w:t>8±</w:t>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الخدمة الثابتة الساتلية.</w:t>
            </w:r>
          </w:p>
          <w:p w:rsidR="0036449B" w:rsidRPr="00D3340F" w:rsidRDefault="00677839" w:rsidP="0036449B">
            <w:pPr>
              <w:pStyle w:val="Tabletext"/>
              <w:ind w:left="397" w:hanging="397"/>
              <w:jc w:val="left"/>
              <w:rPr>
                <w:spacing w:val="-4"/>
                <w:lang w:bidi="ar-EG"/>
              </w:rPr>
            </w:pPr>
            <w:r w:rsidRPr="00D3340F">
              <w:rPr>
                <w:b/>
                <w:bCs/>
                <w:spacing w:val="-4"/>
                <w:rtl/>
                <w:lang w:bidi="ar-EG"/>
              </w:rPr>
              <w:t xml:space="preserve">ملاحظة </w:t>
            </w:r>
            <w:r w:rsidRPr="00D3340F">
              <w:rPr>
                <w:spacing w:val="-4"/>
                <w:rtl/>
                <w:lang w:bidi="ar-EG"/>
              </w:rPr>
              <w:t xml:space="preserve">- ينطبق الرقم </w:t>
            </w:r>
            <w:r w:rsidRPr="00855E13">
              <w:rPr>
                <w:rStyle w:val="Artref"/>
              </w:rPr>
              <w:t>517.5</w:t>
            </w:r>
            <w:r>
              <w:rPr>
                <w:spacing w:val="-4"/>
                <w:rtl/>
                <w:lang w:bidi="ar-EG"/>
              </w:rPr>
              <w:t xml:space="preserve"> في </w:t>
            </w:r>
            <w:r w:rsidRPr="00D3340F">
              <w:rPr>
                <w:spacing w:val="-4"/>
                <w:rtl/>
                <w:lang w:bidi="ar-EG"/>
              </w:rPr>
              <w:t xml:space="preserve">الإقليم </w:t>
            </w:r>
            <w:r w:rsidRPr="00D3340F">
              <w:rPr>
                <w:spacing w:val="-4"/>
                <w:lang w:bidi="ar-EG"/>
              </w:rPr>
              <w:t>2</w:t>
            </w:r>
            <w:r w:rsidRPr="00D3340F">
              <w:rPr>
                <w:spacing w:val="-4"/>
                <w:rtl/>
                <w:lang w:bidi="ar-EG"/>
              </w:rPr>
              <w:t>.</w:t>
            </w:r>
          </w:p>
        </w:tc>
        <w:tc>
          <w:tcPr>
            <w:tcW w:w="703" w:type="pct"/>
            <w:tcBorders>
              <w:top w:val="nil"/>
              <w:bottom w:val="nil"/>
            </w:tcBorders>
          </w:tcPr>
          <w:p w:rsidR="0036449B" w:rsidRPr="00C12EB2" w:rsidRDefault="0036449B" w:rsidP="0036449B">
            <w:pPr>
              <w:pStyle w:val="Tabletext"/>
              <w:rPr>
                <w:lang w:bidi="ar-EG"/>
              </w:rPr>
            </w:pPr>
          </w:p>
        </w:tc>
        <w:tc>
          <w:tcPr>
            <w:tcW w:w="766" w:type="pct"/>
            <w:tcBorders>
              <w:top w:val="nil"/>
              <w:bottom w:val="nil"/>
            </w:tcBorders>
          </w:tcPr>
          <w:p w:rsidR="0036449B" w:rsidRPr="00C12EB2" w:rsidRDefault="0036449B" w:rsidP="0036449B">
            <w:pPr>
              <w:pStyle w:val="Tabletext"/>
              <w:rPr>
                <w:rtl/>
                <w:lang w:bidi="ar-EG"/>
              </w:rPr>
            </w:pPr>
          </w:p>
        </w:tc>
      </w:tr>
      <w:tr w:rsidR="0036449B" w:rsidRPr="00C12EB2" w:rsidTr="0036449B">
        <w:trPr>
          <w:cantSplit/>
        </w:trPr>
        <w:tc>
          <w:tcPr>
            <w:tcW w:w="409" w:type="pct"/>
            <w:tcBorders>
              <w:top w:val="nil"/>
              <w:bottom w:val="single" w:sz="4" w:space="0" w:color="auto"/>
            </w:tcBorders>
          </w:tcPr>
          <w:p w:rsidR="0036449B" w:rsidRPr="00D3340F" w:rsidRDefault="0036449B" w:rsidP="0036449B">
            <w:pPr>
              <w:pStyle w:val="Tabletext"/>
              <w:rPr>
                <w:rtl/>
                <w:lang w:bidi="ar-EG"/>
              </w:rPr>
            </w:pPr>
          </w:p>
        </w:tc>
        <w:tc>
          <w:tcPr>
            <w:tcW w:w="908" w:type="pct"/>
            <w:tcBorders>
              <w:top w:val="nil"/>
              <w:bottom w:val="single" w:sz="4" w:space="0" w:color="auto"/>
            </w:tcBorders>
          </w:tcPr>
          <w:p w:rsidR="0036449B" w:rsidRPr="00D3340F" w:rsidRDefault="0036449B" w:rsidP="0036449B">
            <w:pPr>
              <w:pStyle w:val="Tabletext"/>
              <w:rPr>
                <w:rtl/>
                <w:lang w:bidi="ar-EG"/>
              </w:rPr>
            </w:pPr>
          </w:p>
        </w:tc>
        <w:tc>
          <w:tcPr>
            <w:tcW w:w="904" w:type="pct"/>
            <w:tcBorders>
              <w:top w:val="nil"/>
              <w:bottom w:val="single" w:sz="4" w:space="0" w:color="auto"/>
            </w:tcBorders>
          </w:tcPr>
          <w:p w:rsidR="0036449B" w:rsidRPr="00D3340F" w:rsidRDefault="00677839" w:rsidP="0036449B">
            <w:pPr>
              <w:pStyle w:val="Tabletext"/>
              <w:ind w:left="397" w:hanging="397"/>
              <w:rPr>
                <w:rtl/>
                <w:lang w:bidi="ar-EG"/>
              </w:rPr>
            </w:pPr>
            <w:r w:rsidRPr="00D3340F">
              <w:rPr>
                <w:lang w:bidi="ar-EG"/>
              </w:rPr>
              <w:t>(6</w:t>
            </w:r>
            <w:r w:rsidRPr="00D3340F">
              <w:rPr>
                <w:lang w:bidi="ar-EG"/>
              </w:rPr>
              <w:tab/>
              <w:t>GHz 18,3-18,0</w:t>
            </w:r>
            <w:r w:rsidRPr="00D3340F">
              <w:rPr>
                <w:rtl/>
                <w:lang w:bidi="ar-EG"/>
              </w:rPr>
              <w:t xml:space="preserve"> (الإقليم </w:t>
            </w:r>
            <w:r w:rsidRPr="00D3340F">
              <w:rPr>
                <w:lang w:bidi="ar-EG"/>
              </w:rPr>
              <w:t>2</w:t>
            </w:r>
            <w:r w:rsidRPr="00D3340F">
              <w:rPr>
                <w:rtl/>
                <w:lang w:bidi="ar-EG"/>
              </w:rPr>
              <w:t xml:space="preserve">) </w:t>
            </w:r>
            <w:r w:rsidRPr="00D3340F">
              <w:rPr>
                <w:rtl/>
                <w:lang w:bidi="ar-EG"/>
              </w:rPr>
              <w:br/>
            </w:r>
            <w:r w:rsidRPr="00D3340F">
              <w:rPr>
                <w:rtl/>
                <w:cs/>
                <w:lang w:bidi="ar-EG"/>
              </w:rPr>
              <w:t>‎</w:t>
            </w:r>
            <w:r w:rsidRPr="00D3340F">
              <w:rPr>
                <w:lang w:bidi="ar-EG"/>
              </w:rPr>
              <w:t>GHz 18,4-18,1</w:t>
            </w:r>
            <w:r w:rsidRPr="00D3340F">
              <w:rPr>
                <w:rtl/>
                <w:lang w:bidi="ar-EG"/>
              </w:rPr>
              <w:t xml:space="preserve"> (الإقليمان </w:t>
            </w:r>
            <w:r w:rsidRPr="00D3340F">
              <w:rPr>
                <w:lang w:bidi="ar-EG"/>
              </w:rPr>
              <w:t>1</w:t>
            </w:r>
            <w:r w:rsidRPr="00D3340F">
              <w:rPr>
                <w:rtl/>
                <w:lang w:bidi="ar-EG"/>
              </w:rPr>
              <w:t xml:space="preserve"> و</w:t>
            </w:r>
            <w:r w:rsidRPr="00D3340F">
              <w:rPr>
                <w:lang w:bidi="ar-EG"/>
              </w:rPr>
              <w:t>3</w:t>
            </w:r>
            <w:r w:rsidRPr="00D3340F">
              <w:rPr>
                <w:rtl/>
                <w:lang w:bidi="ar-EG"/>
              </w:rPr>
              <w:t>)</w:t>
            </w:r>
          </w:p>
        </w:tc>
        <w:tc>
          <w:tcPr>
            <w:tcW w:w="1310" w:type="pct"/>
            <w:tcBorders>
              <w:top w:val="nil"/>
              <w:bottom w:val="single" w:sz="4" w:space="0" w:color="auto"/>
            </w:tcBorders>
          </w:tcPr>
          <w:p w:rsidR="0036449B" w:rsidRPr="00D3340F" w:rsidRDefault="00677839" w:rsidP="0036449B">
            <w:pPr>
              <w:pStyle w:val="Tabletext"/>
              <w:ind w:left="397" w:hanging="397"/>
              <w:jc w:val="left"/>
              <w:rPr>
                <w:spacing w:val="-4"/>
                <w:rtl/>
                <w:lang w:bidi="ar-EG"/>
              </w:rPr>
            </w:pPr>
            <w:r w:rsidRPr="00D3340F">
              <w:rPr>
                <w:spacing w:val="-4"/>
                <w:lang w:bidi="ar-EG"/>
              </w:rPr>
              <w:t>(</w:t>
            </w:r>
            <w:proofErr w:type="spellStart"/>
            <w:r w:rsidRPr="00D3340F">
              <w:rPr>
                <w:spacing w:val="-4"/>
                <w:lang w:bidi="ar-EG"/>
              </w:rPr>
              <w:t>i</w:t>
            </w:r>
            <w:proofErr w:type="spellEnd"/>
            <w:r w:rsidRPr="00D3340F">
              <w:rPr>
                <w:spacing w:val="-4"/>
                <w:rtl/>
                <w:lang w:bidi="ar-EG"/>
              </w:rPr>
              <w:tab/>
              <w:t>عروض النطاق تتراكب</w:t>
            </w:r>
          </w:p>
          <w:p w:rsidR="0036449B" w:rsidRPr="00D3340F" w:rsidRDefault="00677839" w:rsidP="0036449B">
            <w:pPr>
              <w:pStyle w:val="Tabletext"/>
              <w:ind w:left="397" w:hanging="397"/>
              <w:jc w:val="left"/>
              <w:rPr>
                <w:spacing w:val="-4"/>
                <w:lang w:bidi="ar-EG"/>
              </w:rPr>
            </w:pPr>
            <w:r w:rsidRPr="00D3340F">
              <w:rPr>
                <w:spacing w:val="-4"/>
                <w:lang w:bidi="ar-EG"/>
              </w:rPr>
              <w:t>(ii</w:t>
            </w:r>
            <w:r w:rsidRPr="00D3340F">
              <w:rPr>
                <w:spacing w:val="-4"/>
                <w:rtl/>
                <w:lang w:bidi="ar-EG"/>
              </w:rPr>
              <w:tab/>
              <w:t>وكل شبكة</w:t>
            </w:r>
            <w:r>
              <w:rPr>
                <w:spacing w:val="-4"/>
                <w:rtl/>
                <w:lang w:bidi="ar-EG"/>
              </w:rPr>
              <w:t xml:space="preserve"> في </w:t>
            </w:r>
            <w:r w:rsidRPr="00D3340F">
              <w:rPr>
                <w:spacing w:val="-4"/>
                <w:rtl/>
                <w:lang w:bidi="ar-EG"/>
              </w:rPr>
              <w:t>الخدمة الثابتة الساتلية أو خدمة الأرصاد الجوية الساتلية وكل وظيفة مصاحبة</w:t>
            </w:r>
            <w:r>
              <w:rPr>
                <w:spacing w:val="-4"/>
                <w:rtl/>
                <w:lang w:bidi="ar-EG"/>
              </w:rPr>
              <w:t xml:space="preserve"> في </w:t>
            </w:r>
            <w:r w:rsidRPr="00D3340F">
              <w:rPr>
                <w:spacing w:val="-4"/>
                <w:rtl/>
                <w:lang w:bidi="ar-EG"/>
              </w:rPr>
              <w:t xml:space="preserve">العمليات الفضائية (انظر الرقم </w:t>
            </w:r>
            <w:r w:rsidRPr="00855E13">
              <w:rPr>
                <w:rStyle w:val="Artref"/>
              </w:rPr>
              <w:t>23.1</w:t>
            </w:r>
            <w:r w:rsidRPr="00D3340F">
              <w:rPr>
                <w:spacing w:val="-4"/>
                <w:rtl/>
                <w:lang w:bidi="ar-EG"/>
              </w:rPr>
              <w:t xml:space="preserve">)، لها محطة فضائية واقعة ضمن قوس مدارية قدرها </w:t>
            </w:r>
            <w:r w:rsidRPr="00D3340F">
              <w:rPr>
                <w:spacing w:val="-4"/>
                <w:lang w:bidi="ar-EG"/>
              </w:rPr>
              <w:sym w:font="Symbol" w:char="F0B0"/>
            </w:r>
            <w:r w:rsidRPr="00D3340F">
              <w:rPr>
                <w:spacing w:val="-4"/>
                <w:lang w:bidi="ar-EG"/>
              </w:rPr>
              <w:t>8</w:t>
            </w:r>
            <w:r w:rsidRPr="00D3340F">
              <w:rPr>
                <w:spacing w:val="-4"/>
                <w:lang w:bidi="ar-EG"/>
              </w:rPr>
              <w:sym w:font="Symbol" w:char="F0B1"/>
            </w:r>
            <w:r w:rsidRPr="00D3340F">
              <w:rPr>
                <w:spacing w:val="-4"/>
                <w:rtl/>
                <w:lang w:bidi="ar-EG"/>
              </w:rPr>
              <w:t xml:space="preserve"> بالنسبة إلى الموقع المداري الاسمي لشبكة مقترحة</w:t>
            </w:r>
            <w:r>
              <w:rPr>
                <w:spacing w:val="-4"/>
                <w:rtl/>
                <w:lang w:bidi="ar-EG"/>
              </w:rPr>
              <w:t xml:space="preserve"> في </w:t>
            </w:r>
            <w:r w:rsidRPr="00D3340F">
              <w:rPr>
                <w:spacing w:val="-4"/>
                <w:rtl/>
                <w:lang w:bidi="ar-EG"/>
              </w:rPr>
              <w:t xml:space="preserve">الخدمة </w:t>
            </w:r>
            <w:r w:rsidRPr="00D3340F">
              <w:rPr>
                <w:rtl/>
                <w:lang w:bidi="ar-EG"/>
              </w:rPr>
              <w:t>الثابتة الساتلية أو خدمة الأرصاد الجوية الساتلية</w:t>
            </w:r>
          </w:p>
        </w:tc>
        <w:tc>
          <w:tcPr>
            <w:tcW w:w="703" w:type="pct"/>
            <w:tcBorders>
              <w:top w:val="nil"/>
              <w:bottom w:val="single" w:sz="4" w:space="0" w:color="auto"/>
            </w:tcBorders>
          </w:tcPr>
          <w:p w:rsidR="0036449B" w:rsidRPr="00C12EB2" w:rsidRDefault="0036449B" w:rsidP="0036449B">
            <w:pPr>
              <w:pStyle w:val="Tabletext"/>
              <w:rPr>
                <w:lang w:bidi="ar-EG"/>
              </w:rPr>
            </w:pPr>
          </w:p>
        </w:tc>
        <w:tc>
          <w:tcPr>
            <w:tcW w:w="766" w:type="pct"/>
            <w:tcBorders>
              <w:top w:val="nil"/>
              <w:bottom w:val="single" w:sz="4" w:space="0" w:color="auto"/>
            </w:tcBorders>
          </w:tcPr>
          <w:p w:rsidR="0036449B" w:rsidRPr="00C12EB2" w:rsidRDefault="0036449B" w:rsidP="0036449B">
            <w:pPr>
              <w:pStyle w:val="Tabletext"/>
              <w:rPr>
                <w:rtl/>
                <w:lang w:bidi="ar-EG"/>
              </w:rPr>
            </w:pPr>
          </w:p>
        </w:tc>
      </w:tr>
    </w:tbl>
    <w:p w:rsidR="00FD1B85" w:rsidRDefault="00FD1B85" w:rsidP="0036449B">
      <w:pPr>
        <w:keepNext/>
        <w:jc w:val="center"/>
        <w:rPr>
          <w:rStyle w:val="TableNoChar"/>
          <w:rtl/>
        </w:rPr>
      </w:pPr>
    </w:p>
    <w:p w:rsidR="00FD1B85" w:rsidRDefault="00FD1B85">
      <w:pPr>
        <w:tabs>
          <w:tab w:val="clear" w:pos="1134"/>
        </w:tabs>
        <w:bidi w:val="0"/>
        <w:spacing w:before="0" w:line="240" w:lineRule="auto"/>
        <w:jc w:val="left"/>
        <w:rPr>
          <w:rStyle w:val="TableNoChar"/>
          <w:rtl/>
        </w:rPr>
      </w:pPr>
      <w:r>
        <w:rPr>
          <w:rStyle w:val="TableNoChar"/>
          <w:rtl/>
        </w:rPr>
        <w:br w:type="page"/>
      </w:r>
    </w:p>
    <w:p w:rsidR="0036449B" w:rsidRPr="00E140C0" w:rsidRDefault="00677839">
      <w:pPr>
        <w:keepNext/>
        <w:jc w:val="center"/>
        <w:rPr>
          <w:sz w:val="18"/>
          <w:szCs w:val="26"/>
          <w:rtl/>
          <w:lang w:bidi="ar-EG"/>
        </w:rPr>
        <w:pPrChange w:id="25" w:author="Tahawi, Mohamad " w:date="2015-10-29T16:01:00Z">
          <w:pPr>
            <w:keepNext/>
            <w:jc w:val="center"/>
          </w:pPr>
        </w:pPrChange>
      </w:pPr>
      <w:r w:rsidRPr="00855E13">
        <w:rPr>
          <w:rStyle w:val="TableNoChar"/>
          <w:rtl/>
        </w:rPr>
        <w:lastRenderedPageBreak/>
        <w:t xml:space="preserve">الجدول </w:t>
      </w:r>
      <w:r w:rsidRPr="00855E13">
        <w:rPr>
          <w:rStyle w:val="TableNoChar"/>
        </w:rPr>
        <w:t>1-5</w:t>
      </w:r>
      <w:r>
        <w:rPr>
          <w:rtl/>
          <w:lang w:bidi="ar-EG"/>
        </w:rPr>
        <w:t xml:space="preserve"> </w:t>
      </w:r>
      <w:r>
        <w:rPr>
          <w:i/>
          <w:iCs/>
          <w:rtl/>
          <w:lang w:bidi="ar-EG"/>
        </w:rPr>
        <w:t>(</w:t>
      </w:r>
      <w:r w:rsidR="00721A5C">
        <w:rPr>
          <w:rFonts w:hint="cs"/>
          <w:i/>
          <w:iCs/>
          <w:rtl/>
          <w:lang w:bidi="ar-EG"/>
        </w:rPr>
        <w:t>تتمة</w:t>
      </w:r>
      <w:r>
        <w:rPr>
          <w:i/>
          <w:iCs/>
          <w:rtl/>
          <w:lang w:bidi="ar-EG"/>
        </w:rPr>
        <w:t>)</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26" w:author="Tahawi, Mohamad " w:date="2015-10-29T16:01:00Z">
        <w:r w:rsidDel="00C2276E">
          <w:rPr>
            <w:sz w:val="16"/>
            <w:szCs w:val="16"/>
            <w:lang w:bidi="ar-EG"/>
          </w:rPr>
          <w:delText>12</w:delText>
        </w:r>
      </w:del>
      <w:ins w:id="27" w:author="Tahawi, Mohamad " w:date="2015-10-29T16:01:00Z">
        <w:r w:rsidR="00C2276E">
          <w:rPr>
            <w:sz w:val="16"/>
            <w:szCs w:val="16"/>
            <w:lang w:bidi="ar-EG"/>
          </w:rPr>
          <w:t>15</w:t>
        </w:r>
      </w:ins>
      <w:r w:rsidRPr="00391931">
        <w:rPr>
          <w:sz w:val="16"/>
          <w:szCs w:val="16"/>
          <w:lang w:bidi="ar-EG"/>
        </w:rPr>
        <w:t>)    </w:t>
      </w:r>
    </w:p>
    <w:tbl>
      <w:tblPr>
        <w:bidiVisual/>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373"/>
        <w:gridCol w:w="2565"/>
        <w:gridCol w:w="9"/>
        <w:gridCol w:w="2620"/>
        <w:gridCol w:w="3737"/>
        <w:gridCol w:w="2043"/>
        <w:gridCol w:w="2227"/>
      </w:tblGrid>
      <w:tr w:rsidR="0036449B" w:rsidRPr="00C12EB2" w:rsidTr="0036449B">
        <w:trPr>
          <w:jc w:val="center"/>
        </w:trPr>
        <w:tc>
          <w:tcPr>
            <w:tcW w:w="471" w:type="pct"/>
            <w:tcBorders>
              <w:bottom w:val="single" w:sz="4" w:space="0" w:color="auto"/>
            </w:tcBorders>
            <w:vAlign w:val="center"/>
          </w:tcPr>
          <w:p w:rsidR="0036449B" w:rsidRPr="00C12EB2" w:rsidRDefault="00677839" w:rsidP="00FD1B85">
            <w:pPr>
              <w:pStyle w:val="Tablehead"/>
              <w:spacing w:line="240" w:lineRule="exact"/>
            </w:pPr>
            <w:r w:rsidRPr="00C12EB2">
              <w:rPr>
                <w:rtl/>
              </w:rPr>
              <w:t xml:space="preserve">مرجع </w:t>
            </w:r>
            <w:r w:rsidRPr="00C12EB2">
              <w:rPr>
                <w:rtl/>
              </w:rPr>
              <w:br/>
              <w:t xml:space="preserve">المادة </w:t>
            </w:r>
            <w:r w:rsidRPr="00C12EB2">
              <w:t>9</w:t>
            </w:r>
          </w:p>
        </w:tc>
        <w:tc>
          <w:tcPr>
            <w:tcW w:w="880" w:type="pct"/>
            <w:tcBorders>
              <w:bottom w:val="single" w:sz="4" w:space="0" w:color="auto"/>
            </w:tcBorders>
            <w:vAlign w:val="center"/>
          </w:tcPr>
          <w:p w:rsidR="0036449B" w:rsidRPr="00C12EB2" w:rsidRDefault="00677839" w:rsidP="00FD1B85">
            <w:pPr>
              <w:pStyle w:val="Tablehead"/>
              <w:spacing w:line="240" w:lineRule="exact"/>
            </w:pPr>
            <w:r w:rsidRPr="00C12EB2">
              <w:rPr>
                <w:rtl/>
              </w:rPr>
              <w:t>الحالة</w:t>
            </w:r>
          </w:p>
        </w:tc>
        <w:tc>
          <w:tcPr>
            <w:tcW w:w="902" w:type="pct"/>
            <w:gridSpan w:val="2"/>
            <w:tcBorders>
              <w:bottom w:val="single" w:sz="4" w:space="0" w:color="auto"/>
            </w:tcBorders>
            <w:vAlign w:val="center"/>
          </w:tcPr>
          <w:p w:rsidR="0036449B" w:rsidRPr="00C12EB2" w:rsidRDefault="00677839" w:rsidP="00FD1B85">
            <w:pPr>
              <w:pStyle w:val="Tablehead"/>
              <w:spacing w:line="240" w:lineRule="exact"/>
            </w:pPr>
            <w:r w:rsidRPr="00C12EB2">
              <w:rPr>
                <w:rtl/>
              </w:rPr>
              <w:t>نطاقات التردد (والإقليم)</w:t>
            </w:r>
            <w:r w:rsidRPr="00C12EB2">
              <w:rPr>
                <w:rtl/>
              </w:rPr>
              <w:br/>
              <w:t>للخدمة المطلوب التنسيق بشأنها</w:t>
            </w:r>
          </w:p>
        </w:tc>
        <w:tc>
          <w:tcPr>
            <w:tcW w:w="1282" w:type="pct"/>
            <w:tcBorders>
              <w:bottom w:val="single" w:sz="4" w:space="0" w:color="auto"/>
            </w:tcBorders>
            <w:vAlign w:val="center"/>
          </w:tcPr>
          <w:p w:rsidR="0036449B" w:rsidRPr="00C12EB2" w:rsidRDefault="00677839" w:rsidP="00FD1B85">
            <w:pPr>
              <w:pStyle w:val="Tablehead"/>
              <w:spacing w:line="240" w:lineRule="exact"/>
            </w:pPr>
            <w:r w:rsidRPr="00C12EB2">
              <w:rPr>
                <w:rtl/>
              </w:rPr>
              <w:t>العتبة/الشرط</w:t>
            </w:r>
          </w:p>
        </w:tc>
        <w:tc>
          <w:tcPr>
            <w:tcW w:w="701" w:type="pct"/>
            <w:tcBorders>
              <w:bottom w:val="single" w:sz="4" w:space="0" w:color="auto"/>
            </w:tcBorders>
            <w:vAlign w:val="center"/>
          </w:tcPr>
          <w:p w:rsidR="0036449B" w:rsidRPr="00C12EB2" w:rsidRDefault="00677839" w:rsidP="00FD1B85">
            <w:pPr>
              <w:pStyle w:val="Tablehead"/>
              <w:spacing w:line="240" w:lineRule="exact"/>
            </w:pPr>
            <w:r w:rsidRPr="00C12EB2">
              <w:rPr>
                <w:rtl/>
              </w:rPr>
              <w:t>طريقة الحساب</w:t>
            </w:r>
          </w:p>
        </w:tc>
        <w:tc>
          <w:tcPr>
            <w:tcW w:w="764" w:type="pct"/>
            <w:tcBorders>
              <w:bottom w:val="single" w:sz="4" w:space="0" w:color="auto"/>
            </w:tcBorders>
            <w:vAlign w:val="center"/>
          </w:tcPr>
          <w:p w:rsidR="0036449B" w:rsidRPr="00C12EB2" w:rsidRDefault="00677839" w:rsidP="00FD1B85">
            <w:pPr>
              <w:pStyle w:val="Tablehead"/>
              <w:spacing w:line="240" w:lineRule="exact"/>
            </w:pPr>
            <w:r w:rsidRPr="00C12EB2">
              <w:rPr>
                <w:rtl/>
              </w:rPr>
              <w:t>ملاحظات</w:t>
            </w:r>
          </w:p>
        </w:tc>
      </w:tr>
      <w:tr w:rsidR="0036449B" w:rsidRPr="00C12EB2" w:rsidTr="0036449B">
        <w:trPr>
          <w:cantSplit/>
          <w:jc w:val="center"/>
        </w:trPr>
        <w:tc>
          <w:tcPr>
            <w:tcW w:w="471" w:type="pct"/>
            <w:tcBorders>
              <w:top w:val="nil"/>
              <w:bottom w:val="single" w:sz="4" w:space="0" w:color="auto"/>
            </w:tcBorders>
          </w:tcPr>
          <w:p w:rsidR="0036449B" w:rsidRPr="007E422A" w:rsidRDefault="00677839" w:rsidP="00FD1B85">
            <w:pPr>
              <w:pStyle w:val="Tabletext"/>
              <w:spacing w:line="240" w:lineRule="exact"/>
              <w:jc w:val="left"/>
              <w:rPr>
                <w:i/>
                <w:iCs/>
                <w:rtl/>
                <w:lang w:bidi="ar-EG"/>
              </w:rPr>
            </w:pPr>
            <w:r w:rsidRPr="007E422A">
              <w:rPr>
                <w:rtl/>
                <w:lang w:bidi="ar-EG"/>
              </w:rPr>
              <w:t xml:space="preserve">الرقم </w:t>
            </w:r>
            <w:r w:rsidRPr="000D175E">
              <w:rPr>
                <w:rStyle w:val="Artref"/>
              </w:rPr>
              <w:t>7.9</w:t>
            </w:r>
            <w:r w:rsidRPr="007E422A">
              <w:rPr>
                <w:lang w:bidi="ar-EG"/>
              </w:rPr>
              <w:br/>
              <w:t>GSO/GSO</w:t>
            </w:r>
            <w:r w:rsidRPr="007E422A">
              <w:rPr>
                <w:rtl/>
                <w:lang w:bidi="ar-EG"/>
              </w:rPr>
              <w:br/>
            </w:r>
            <w:r w:rsidRPr="007E422A">
              <w:rPr>
                <w:i/>
                <w:iCs/>
                <w:rtl/>
                <w:lang w:bidi="ar-EG"/>
              </w:rPr>
              <w:t>(تابع)</w:t>
            </w:r>
          </w:p>
          <w:p w:rsidR="0036449B" w:rsidRPr="007E422A" w:rsidRDefault="0036449B" w:rsidP="00FD1B85">
            <w:pPr>
              <w:tabs>
                <w:tab w:val="clear" w:pos="1134"/>
                <w:tab w:val="left" w:pos="397"/>
                <w:tab w:val="left" w:pos="794"/>
                <w:tab w:val="left" w:pos="1191"/>
                <w:tab w:val="left" w:pos="1588"/>
              </w:tabs>
              <w:spacing w:before="40" w:after="40" w:line="240" w:lineRule="exact"/>
              <w:jc w:val="left"/>
              <w:rPr>
                <w:i/>
                <w:iCs/>
                <w:sz w:val="20"/>
                <w:szCs w:val="26"/>
                <w:rtl/>
                <w:lang w:eastAsia="zh-CN" w:bidi="ar-EG"/>
              </w:rPr>
            </w:pPr>
          </w:p>
        </w:tc>
        <w:tc>
          <w:tcPr>
            <w:tcW w:w="883" w:type="pct"/>
            <w:gridSpan w:val="2"/>
            <w:tcBorders>
              <w:top w:val="nil"/>
              <w:bottom w:val="single" w:sz="4" w:space="0" w:color="auto"/>
            </w:tcBorders>
          </w:tcPr>
          <w:p w:rsidR="0036449B" w:rsidRPr="007E422A" w:rsidRDefault="0036449B" w:rsidP="00FD1B85">
            <w:pPr>
              <w:tabs>
                <w:tab w:val="clear" w:pos="1134"/>
                <w:tab w:val="left" w:pos="397"/>
                <w:tab w:val="left" w:pos="794"/>
                <w:tab w:val="left" w:pos="1191"/>
                <w:tab w:val="left" w:pos="1588"/>
              </w:tabs>
              <w:spacing w:before="40" w:after="40" w:line="240" w:lineRule="exact"/>
              <w:rPr>
                <w:sz w:val="20"/>
                <w:szCs w:val="26"/>
                <w:rtl/>
                <w:lang w:eastAsia="zh-CN" w:bidi="ar-EG"/>
              </w:rPr>
            </w:pPr>
          </w:p>
        </w:tc>
        <w:tc>
          <w:tcPr>
            <w:tcW w:w="899" w:type="pct"/>
            <w:tcBorders>
              <w:top w:val="nil"/>
              <w:bottom w:val="single" w:sz="4" w:space="0" w:color="auto"/>
            </w:tcBorders>
          </w:tcPr>
          <w:p w:rsidR="0036449B" w:rsidRPr="007E422A" w:rsidRDefault="00677839" w:rsidP="00FD1B85">
            <w:pPr>
              <w:pStyle w:val="Tabletext"/>
              <w:spacing w:line="240" w:lineRule="exact"/>
              <w:ind w:left="397" w:hanging="397"/>
              <w:rPr>
                <w:lang w:bidi="ar-EG"/>
              </w:rPr>
            </w:pPr>
            <w:r>
              <w:rPr>
                <w:lang w:bidi="ar-EG"/>
              </w:rPr>
              <w:t>6</w:t>
            </w:r>
            <w:r w:rsidRPr="009D6B1B">
              <w:rPr>
                <w:rFonts w:hint="cs"/>
                <w:i/>
                <w:iCs/>
                <w:szCs w:val="20"/>
                <w:rtl/>
                <w:lang w:bidi="ar-EG"/>
              </w:rPr>
              <w:t>مكرراً</w:t>
            </w:r>
            <w:r>
              <w:rPr>
                <w:rFonts w:hint="cs"/>
                <w:rtl/>
                <w:lang w:bidi="ar-EG"/>
              </w:rPr>
              <w:t>)</w:t>
            </w:r>
            <w:r>
              <w:rPr>
                <w:lang w:bidi="ar-EG"/>
              </w:rPr>
              <w:tab/>
            </w:r>
            <w:r w:rsidRPr="007E422A">
              <w:rPr>
                <w:lang w:bidi="ar-EG"/>
              </w:rPr>
              <w:t>GHz 22</w:t>
            </w:r>
            <w:r w:rsidRPr="007E422A">
              <w:rPr>
                <w:lang w:bidi="ar-EG"/>
              </w:rPr>
              <w:sym w:font="Symbol" w:char="F02D"/>
            </w:r>
            <w:r w:rsidRPr="007E422A">
              <w:rPr>
                <w:lang w:bidi="ar-EG"/>
              </w:rPr>
              <w:t>21,4</w:t>
            </w:r>
            <w:r w:rsidRPr="007E422A">
              <w:rPr>
                <w:rtl/>
                <w:lang w:bidi="ar-EG"/>
              </w:rPr>
              <w:br/>
              <w:t xml:space="preserve">(الإقليمان </w:t>
            </w:r>
            <w:r w:rsidRPr="007E422A">
              <w:rPr>
                <w:lang w:bidi="ar-EG"/>
              </w:rPr>
              <w:t>1</w:t>
            </w:r>
            <w:r w:rsidRPr="007E422A">
              <w:rPr>
                <w:rtl/>
                <w:lang w:bidi="ar-EG"/>
              </w:rPr>
              <w:t xml:space="preserve"> و</w:t>
            </w:r>
            <w:r w:rsidRPr="007E422A">
              <w:rPr>
                <w:lang w:bidi="ar-EG"/>
              </w:rPr>
              <w:t>3</w:t>
            </w:r>
            <w:r w:rsidRPr="007E422A">
              <w:rPr>
                <w:rtl/>
                <w:lang w:bidi="ar-EG"/>
              </w:rPr>
              <w:t>)</w:t>
            </w:r>
          </w:p>
          <w:p w:rsidR="0036449B" w:rsidRPr="007E422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Pr="007E422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Pr="007E422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Pr="007E422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Pr="007E422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Pr="007E422A" w:rsidRDefault="00677839" w:rsidP="00FD1B85">
            <w:pPr>
              <w:pStyle w:val="Tabletext"/>
              <w:spacing w:line="240" w:lineRule="exact"/>
              <w:ind w:left="397" w:hanging="397"/>
              <w:rPr>
                <w:rtl/>
              </w:rPr>
            </w:pPr>
            <w:r w:rsidRPr="007E422A">
              <w:rPr>
                <w:lang w:bidi="ar-EG"/>
              </w:rPr>
              <w:t>(</w:t>
            </w:r>
            <w:r>
              <w:rPr>
                <w:lang w:bidi="ar-EG"/>
              </w:rPr>
              <w:t>7</w:t>
            </w:r>
            <w:r w:rsidRPr="007E422A">
              <w:rPr>
                <w:lang w:bidi="ar-EG"/>
              </w:rPr>
              <w:tab/>
            </w:r>
            <w:r w:rsidRPr="007E422A">
              <w:rPr>
                <w:rtl/>
                <w:lang w:bidi="ar-EG"/>
              </w:rPr>
              <w:t xml:space="preserve">النطاقات فوق </w:t>
            </w:r>
            <w:r w:rsidRPr="007E422A">
              <w:rPr>
                <w:lang w:bidi="ar-EG"/>
              </w:rPr>
              <w:t>GHz 17,3</w:t>
            </w:r>
            <w:r w:rsidRPr="007E422A">
              <w:rPr>
                <w:rtl/>
                <w:lang w:bidi="ar-EG"/>
              </w:rPr>
              <w:t>، ما عدا تلك المحددة</w:t>
            </w:r>
            <w:r>
              <w:rPr>
                <w:rtl/>
                <w:lang w:bidi="ar-EG"/>
              </w:rPr>
              <w:t xml:space="preserve"> في </w:t>
            </w:r>
            <w:r w:rsidRPr="007E422A">
              <w:rPr>
                <w:rtl/>
                <w:lang w:bidi="ar-EG"/>
              </w:rPr>
              <w:t>الفق</w:t>
            </w:r>
            <w:r w:rsidRPr="007E422A">
              <w:rPr>
                <w:rFonts w:hint="cs"/>
                <w:rtl/>
                <w:lang w:bidi="ar-EG"/>
              </w:rPr>
              <w:t>رات</w:t>
            </w:r>
            <w:r w:rsidRPr="007E422A">
              <w:rPr>
                <w:rtl/>
                <w:lang w:bidi="ar-EG"/>
              </w:rPr>
              <w:t xml:space="preserve"> </w:t>
            </w:r>
            <w:r w:rsidRPr="007E422A">
              <w:rPr>
                <w:lang w:bidi="ar-EG"/>
              </w:rPr>
              <w:t>(3</w:t>
            </w:r>
            <w:r w:rsidRPr="007E422A">
              <w:rPr>
                <w:rtl/>
                <w:lang w:bidi="ar-EG"/>
              </w:rPr>
              <w:t xml:space="preserve"> و</w:t>
            </w:r>
            <w:r w:rsidRPr="007E422A">
              <w:rPr>
                <w:lang w:bidi="ar-EG"/>
              </w:rPr>
              <w:t>(6</w:t>
            </w:r>
          </w:p>
          <w:p w:rsidR="0036449B" w:rsidRPr="007E422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Pr="007E422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Pr="007E422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lang w:eastAsia="zh-CN"/>
              </w:rPr>
            </w:pPr>
          </w:p>
          <w:p w:rsidR="0036449B"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lang w:eastAsia="zh-CN"/>
              </w:rPr>
            </w:pPr>
          </w:p>
          <w:p w:rsidR="0036449B" w:rsidRPr="005B79BA" w:rsidRDefault="0036449B" w:rsidP="00FD1B85">
            <w:pPr>
              <w:tabs>
                <w:tab w:val="clear" w:pos="1134"/>
                <w:tab w:val="left" w:pos="397"/>
                <w:tab w:val="left" w:pos="794"/>
                <w:tab w:val="left" w:pos="1191"/>
                <w:tab w:val="left" w:pos="1588"/>
              </w:tabs>
              <w:spacing w:before="40" w:after="40" w:line="240" w:lineRule="exact"/>
              <w:ind w:left="397" w:hanging="397"/>
              <w:jc w:val="left"/>
              <w:rPr>
                <w:sz w:val="20"/>
                <w:szCs w:val="26"/>
                <w:rtl/>
                <w:lang w:eastAsia="zh-CN"/>
              </w:rPr>
            </w:pPr>
          </w:p>
          <w:p w:rsidR="0036449B" w:rsidRPr="007E422A" w:rsidRDefault="00677839" w:rsidP="00FD1B85">
            <w:pPr>
              <w:pStyle w:val="Tabletext"/>
              <w:spacing w:line="240" w:lineRule="exact"/>
              <w:ind w:left="397" w:hanging="397"/>
              <w:rPr>
                <w:rtl/>
              </w:rPr>
            </w:pPr>
            <w:r w:rsidRPr="007E422A">
              <w:t>(</w:t>
            </w:r>
            <w:r>
              <w:t>8</w:t>
            </w:r>
            <w:r w:rsidRPr="007E422A">
              <w:rPr>
                <w:rFonts w:hint="cs"/>
                <w:rtl/>
              </w:rPr>
              <w:tab/>
            </w:r>
            <w:r w:rsidRPr="007E422A">
              <w:rPr>
                <w:rtl/>
              </w:rPr>
              <w:t xml:space="preserve">النطاقات فوق </w:t>
            </w:r>
            <w:r w:rsidRPr="007E422A">
              <w:rPr>
                <w:lang w:bidi="ar-EG"/>
              </w:rPr>
              <w:t>GHz 17,3</w:t>
            </w:r>
            <w:r w:rsidRPr="007E422A">
              <w:rPr>
                <w:rtl/>
              </w:rPr>
              <w:t>، ما</w:t>
            </w:r>
            <w:r w:rsidRPr="007E422A">
              <w:rPr>
                <w:rFonts w:hint="cs"/>
                <w:rtl/>
              </w:rPr>
              <w:t> </w:t>
            </w:r>
            <w:r w:rsidRPr="007E422A">
              <w:rPr>
                <w:rtl/>
              </w:rPr>
              <w:t>عدا تلك المحددة</w:t>
            </w:r>
            <w:r>
              <w:rPr>
                <w:rtl/>
              </w:rPr>
              <w:t xml:space="preserve"> في </w:t>
            </w:r>
            <w:r w:rsidRPr="007E422A">
              <w:rPr>
                <w:rtl/>
              </w:rPr>
              <w:t xml:space="preserve">الفقرات </w:t>
            </w:r>
            <w:r w:rsidRPr="007E422A">
              <w:rPr>
                <w:lang w:bidi="ar-EG"/>
              </w:rPr>
              <w:t>(4</w:t>
            </w:r>
            <w:r w:rsidRPr="007E422A">
              <w:rPr>
                <w:rtl/>
              </w:rPr>
              <w:t xml:space="preserve"> و</w:t>
            </w:r>
            <w:r w:rsidRPr="007E422A">
              <w:rPr>
                <w:lang w:bidi="ar-EG"/>
              </w:rPr>
              <w:t>(5</w:t>
            </w:r>
            <w:r w:rsidRPr="007E422A">
              <w:rPr>
                <w:rFonts w:hint="cs"/>
                <w:rtl/>
              </w:rPr>
              <w:t xml:space="preserve"> </w:t>
            </w:r>
            <w:r w:rsidRPr="007E422A">
              <w:rPr>
                <w:rtl/>
              </w:rPr>
              <w:t>و</w:t>
            </w:r>
            <w:r w:rsidRPr="007E422A">
              <w:rPr>
                <w:lang w:bidi="ar-EG"/>
              </w:rPr>
              <w:t>6</w:t>
            </w:r>
            <w:r w:rsidRPr="009D6B1B">
              <w:rPr>
                <w:rFonts w:hint="cs"/>
                <w:i/>
                <w:iCs/>
                <w:szCs w:val="20"/>
                <w:rtl/>
                <w:lang w:bidi="ar-EG"/>
              </w:rPr>
              <w:t>مكرر</w:t>
            </w:r>
            <w:r w:rsidRPr="00D63687">
              <w:rPr>
                <w:rFonts w:hint="cs"/>
                <w:i/>
                <w:iCs/>
                <w:rtl/>
                <w:lang w:bidi="ar-EG"/>
              </w:rPr>
              <w:t>ا</w:t>
            </w:r>
            <w:r>
              <w:rPr>
                <w:rFonts w:hint="cs"/>
                <w:i/>
                <w:iCs/>
                <w:rtl/>
                <w:lang w:bidi="ar-EG"/>
              </w:rPr>
              <w:t>ً</w:t>
            </w:r>
            <w:r>
              <w:rPr>
                <w:rFonts w:hint="cs"/>
                <w:rtl/>
                <w:lang w:bidi="ar-EG"/>
              </w:rPr>
              <w:t>)</w:t>
            </w:r>
          </w:p>
        </w:tc>
        <w:tc>
          <w:tcPr>
            <w:tcW w:w="1282" w:type="pct"/>
            <w:tcBorders>
              <w:top w:val="nil"/>
              <w:bottom w:val="single" w:sz="4" w:space="0" w:color="auto"/>
            </w:tcBorders>
          </w:tcPr>
          <w:p w:rsidR="0036449B" w:rsidRPr="007E422A" w:rsidRDefault="00677839" w:rsidP="00FD1B85">
            <w:pPr>
              <w:pStyle w:val="Tabletext"/>
              <w:spacing w:line="240" w:lineRule="exact"/>
              <w:ind w:left="397" w:hanging="397"/>
              <w:rPr>
                <w:rtl/>
                <w:lang w:bidi="ar-EG"/>
              </w:rPr>
            </w:pPr>
            <w:r>
              <w:rPr>
                <w:lang w:bidi="ar-EG"/>
              </w:rPr>
              <w:t>(</w:t>
            </w:r>
            <w:proofErr w:type="spellStart"/>
            <w:r w:rsidRPr="00DF76C7">
              <w:rPr>
                <w:lang w:bidi="ar-EG"/>
              </w:rPr>
              <w:t>i</w:t>
            </w:r>
            <w:proofErr w:type="spellEnd"/>
            <w:r w:rsidRPr="007E422A">
              <w:rPr>
                <w:rtl/>
                <w:lang w:bidi="ar-EG"/>
              </w:rPr>
              <w:tab/>
              <w:t>عروض النطاق تتراكب</w:t>
            </w:r>
          </w:p>
          <w:p w:rsidR="0036449B" w:rsidRPr="007E422A" w:rsidRDefault="00677839" w:rsidP="00FD1B85">
            <w:pPr>
              <w:pStyle w:val="Tabletext"/>
              <w:spacing w:line="240" w:lineRule="exact"/>
              <w:ind w:left="397" w:hanging="397"/>
              <w:rPr>
                <w:rtl/>
              </w:rPr>
            </w:pPr>
            <w:r w:rsidRPr="00DF76C7">
              <w:rPr>
                <w:lang w:bidi="ar-EG"/>
              </w:rPr>
              <w:t>(ii</w:t>
            </w:r>
            <w:r w:rsidRPr="007E422A">
              <w:rPr>
                <w:rtl/>
                <w:lang w:bidi="ar-EG"/>
              </w:rPr>
              <w:tab/>
            </w:r>
            <w:r w:rsidRPr="007E422A">
              <w:rPr>
                <w:rFonts w:hint="cs"/>
                <w:rtl/>
                <w:lang w:bidi="ar-EG"/>
              </w:rPr>
              <w:t>وكل ش</w:t>
            </w:r>
            <w:r w:rsidRPr="007E422A">
              <w:rPr>
                <w:rtl/>
                <w:lang w:bidi="ar-EG"/>
              </w:rPr>
              <w:t>بكة</w:t>
            </w:r>
            <w:r>
              <w:rPr>
                <w:rtl/>
                <w:lang w:bidi="ar-EG"/>
              </w:rPr>
              <w:t xml:space="preserve"> في </w:t>
            </w:r>
            <w:r w:rsidRPr="007E422A">
              <w:rPr>
                <w:rtl/>
                <w:lang w:bidi="ar-EG"/>
              </w:rPr>
              <w:t>الخدمة الثابتة الساتلية وكل وظيفة مصاحبة</w:t>
            </w:r>
            <w:r>
              <w:rPr>
                <w:rtl/>
                <w:lang w:bidi="ar-EG"/>
              </w:rPr>
              <w:t xml:space="preserve"> في </w:t>
            </w:r>
            <w:r w:rsidRPr="007E422A">
              <w:rPr>
                <w:rtl/>
                <w:lang w:bidi="ar-EG"/>
              </w:rPr>
              <w:t xml:space="preserve">العمليات الفضائية (انظر الرقم </w:t>
            </w:r>
            <w:r w:rsidRPr="007E422A">
              <w:rPr>
                <w:b/>
                <w:bCs/>
                <w:lang w:bidi="ar-EG"/>
              </w:rPr>
              <w:t>23.1</w:t>
            </w:r>
            <w:r w:rsidRPr="007E422A">
              <w:rPr>
                <w:rtl/>
                <w:lang w:bidi="ar-EG"/>
              </w:rPr>
              <w:t xml:space="preserve">)، لها محطة فضائية واقعة ضمن قوس مدارية قدرها </w:t>
            </w:r>
            <w:r w:rsidRPr="007E422A">
              <w:rPr>
                <w:lang w:bidi="ar-EG"/>
              </w:rPr>
              <w:sym w:font="Symbol" w:char="F0B0"/>
            </w:r>
            <w:r w:rsidRPr="007E422A">
              <w:rPr>
                <w:lang w:bidi="ar-EG"/>
              </w:rPr>
              <w:t>12</w:t>
            </w:r>
            <w:r w:rsidRPr="007E422A">
              <w:rPr>
                <w:lang w:bidi="ar-EG"/>
              </w:rPr>
              <w:sym w:font="Symbol" w:char="F0B1"/>
            </w:r>
            <w:r w:rsidRPr="007E422A">
              <w:rPr>
                <w:rtl/>
                <w:lang w:bidi="ar-EG"/>
              </w:rPr>
              <w:t xml:space="preserve"> بالنسبة إلى الموقع المداري الاسمي لشبكة مقترحة</w:t>
            </w:r>
            <w:r>
              <w:rPr>
                <w:rtl/>
                <w:lang w:bidi="ar-EG"/>
              </w:rPr>
              <w:t xml:space="preserve"> في </w:t>
            </w:r>
            <w:r w:rsidRPr="007E422A">
              <w:rPr>
                <w:rtl/>
                <w:lang w:bidi="ar-EG"/>
              </w:rPr>
              <w:t xml:space="preserve">الخدمة </w:t>
            </w:r>
            <w:r w:rsidRPr="007E422A">
              <w:rPr>
                <w:rFonts w:hint="cs"/>
                <w:rtl/>
                <w:lang w:bidi="ar-EG"/>
              </w:rPr>
              <w:t xml:space="preserve">الإذاعية </w:t>
            </w:r>
            <w:r w:rsidRPr="007E422A">
              <w:rPr>
                <w:rtl/>
                <w:lang w:bidi="ar-EG"/>
              </w:rPr>
              <w:t>الساتلية</w:t>
            </w:r>
            <w:r w:rsidRPr="007E422A">
              <w:rPr>
                <w:rFonts w:hint="cs"/>
                <w:rtl/>
                <w:lang w:bidi="ar-EG"/>
              </w:rPr>
              <w:t xml:space="preserve"> (انظر أيضا القرارين </w:t>
            </w:r>
            <w:r>
              <w:rPr>
                <w:b/>
                <w:bCs/>
                <w:lang w:bidi="ar-EG"/>
              </w:rPr>
              <w:t>554</w:t>
            </w:r>
            <w:r w:rsidRPr="007E422A">
              <w:rPr>
                <w:b/>
                <w:bCs/>
                <w:lang w:bidi="ar-EG"/>
              </w:rPr>
              <w:t xml:space="preserve"> (WRC</w:t>
            </w:r>
            <w:r>
              <w:rPr>
                <w:b/>
                <w:bCs/>
                <w:lang w:bidi="ar-EG"/>
              </w:rPr>
              <w:noBreakHyphen/>
            </w:r>
            <w:r w:rsidRPr="007E422A">
              <w:rPr>
                <w:b/>
                <w:bCs/>
                <w:lang w:bidi="ar-EG"/>
              </w:rPr>
              <w:t>12)</w:t>
            </w:r>
            <w:r>
              <w:rPr>
                <w:rFonts w:hint="cs"/>
                <w:rtl/>
                <w:lang w:bidi="ar-EG"/>
              </w:rPr>
              <w:t xml:space="preserve"> </w:t>
            </w:r>
            <w:r w:rsidRPr="007E422A">
              <w:rPr>
                <w:rFonts w:hint="cs"/>
                <w:rtl/>
                <w:lang w:bidi="ar-EG"/>
              </w:rPr>
              <w:t>و</w:t>
            </w:r>
            <w:r>
              <w:rPr>
                <w:b/>
                <w:bCs/>
                <w:lang w:bidi="ar-EG"/>
              </w:rPr>
              <w:t>553 </w:t>
            </w:r>
            <w:r w:rsidRPr="007E422A">
              <w:rPr>
                <w:b/>
                <w:bCs/>
                <w:lang w:bidi="ar-EG"/>
              </w:rPr>
              <w:t>(WRC</w:t>
            </w:r>
            <w:r>
              <w:rPr>
                <w:b/>
                <w:bCs/>
                <w:lang w:bidi="ar-EG"/>
              </w:rPr>
              <w:noBreakHyphen/>
            </w:r>
            <w:r w:rsidRPr="007E422A">
              <w:rPr>
                <w:b/>
                <w:bCs/>
                <w:lang w:bidi="ar-EG"/>
              </w:rPr>
              <w:t>12)</w:t>
            </w:r>
            <w:r w:rsidRPr="007E422A">
              <w:rPr>
                <w:rFonts w:hint="cs"/>
                <w:rtl/>
                <w:lang w:bidi="ar-EG"/>
              </w:rPr>
              <w:t>)</w:t>
            </w:r>
          </w:p>
          <w:p w:rsidR="0036449B" w:rsidRPr="007E422A" w:rsidRDefault="00677839" w:rsidP="00FD1B85">
            <w:pPr>
              <w:pStyle w:val="Tabletext"/>
              <w:spacing w:line="240" w:lineRule="exact"/>
              <w:rPr>
                <w:rtl/>
                <w:lang w:bidi="ar-EG"/>
              </w:rPr>
            </w:pPr>
            <w:r>
              <w:rPr>
                <w:lang w:bidi="ar-EG"/>
              </w:rPr>
              <w:t>(</w:t>
            </w:r>
            <w:proofErr w:type="spellStart"/>
            <w:r w:rsidRPr="00DF76C7">
              <w:rPr>
                <w:lang w:bidi="ar-EG"/>
              </w:rPr>
              <w:t>i</w:t>
            </w:r>
            <w:proofErr w:type="spellEnd"/>
            <w:r w:rsidRPr="007E422A">
              <w:rPr>
                <w:rtl/>
                <w:lang w:bidi="ar-EG"/>
              </w:rPr>
              <w:tab/>
              <w:t>عروض النطاق تتراكب</w:t>
            </w:r>
          </w:p>
          <w:p w:rsidR="0036449B" w:rsidRPr="007E422A" w:rsidRDefault="00677839">
            <w:pPr>
              <w:pStyle w:val="Tabletext"/>
              <w:spacing w:line="240" w:lineRule="exact"/>
              <w:ind w:left="397" w:hanging="397"/>
              <w:rPr>
                <w:b/>
                <w:bCs/>
                <w:lang w:bidi="ar-EG"/>
              </w:rPr>
              <w:pPrChange w:id="28" w:author="Tahawi, Mohamad " w:date="2015-10-29T15:46:00Z">
                <w:pPr>
                  <w:pStyle w:val="Tabletext"/>
                  <w:spacing w:line="240" w:lineRule="exact"/>
                  <w:ind w:left="397" w:hanging="397"/>
                </w:pPr>
              </w:pPrChange>
            </w:pPr>
            <w:r w:rsidRPr="00DF76C7">
              <w:rPr>
                <w:lang w:bidi="ar-EG"/>
              </w:rPr>
              <w:t>(ii</w:t>
            </w:r>
            <w:r w:rsidRPr="007E422A">
              <w:rPr>
                <w:rtl/>
                <w:lang w:bidi="ar-EG"/>
              </w:rPr>
              <w:tab/>
              <w:t>وكل شبكة</w:t>
            </w:r>
            <w:r>
              <w:rPr>
                <w:rtl/>
                <w:lang w:bidi="ar-EG"/>
              </w:rPr>
              <w:t xml:space="preserve"> في </w:t>
            </w:r>
            <w:r w:rsidRPr="007E422A">
              <w:rPr>
                <w:rtl/>
                <w:lang w:bidi="ar-EG"/>
              </w:rPr>
              <w:t>الخدمة الثابتة الساتلية أو الخدمة الإذاعية الساتلية، غير خاضعة لأي خطة، وكل وظيفة مصاحبة</w:t>
            </w:r>
            <w:r>
              <w:rPr>
                <w:rtl/>
                <w:lang w:bidi="ar-EG"/>
              </w:rPr>
              <w:t xml:space="preserve"> في </w:t>
            </w:r>
            <w:r w:rsidRPr="007E422A">
              <w:rPr>
                <w:rtl/>
                <w:lang w:bidi="ar-EG"/>
              </w:rPr>
              <w:t xml:space="preserve">العمليات الفضائية (انظر الرقم </w:t>
            </w:r>
            <w:r w:rsidRPr="007E422A">
              <w:rPr>
                <w:b/>
                <w:bCs/>
                <w:lang w:bidi="ar-EG"/>
              </w:rPr>
              <w:t>23.1</w:t>
            </w:r>
            <w:r w:rsidRPr="007E422A">
              <w:rPr>
                <w:rtl/>
                <w:lang w:bidi="ar-EG"/>
              </w:rPr>
              <w:t xml:space="preserve">) لها محطة فضائية واقعة ضمن قوس مدارية قدرها </w:t>
            </w:r>
            <w:r w:rsidRPr="007E422A">
              <w:rPr>
                <w:lang w:bidi="ar-EG"/>
              </w:rPr>
              <w:sym w:font="Symbol" w:char="F0B0"/>
            </w:r>
            <w:del w:id="29" w:author="Tahawi, Mohamad " w:date="2015-10-29T15:46:00Z">
              <w:r w:rsidRPr="007E422A" w:rsidDel="00725780">
                <w:rPr>
                  <w:lang w:bidi="ar-EG"/>
                </w:rPr>
                <w:delText>8</w:delText>
              </w:r>
            </w:del>
            <w:ins w:id="30" w:author="Tahawi, Mohamad " w:date="2015-10-29T15:46:00Z">
              <w:r w:rsidR="00725780">
                <w:rPr>
                  <w:lang w:bidi="ar-EG"/>
                </w:rPr>
                <w:t>6</w:t>
              </w:r>
            </w:ins>
            <w:r w:rsidRPr="007E422A">
              <w:rPr>
                <w:lang w:bidi="ar-EG"/>
              </w:rPr>
              <w:sym w:font="Symbol" w:char="F0B1"/>
            </w:r>
            <w:r w:rsidRPr="007E422A">
              <w:rPr>
                <w:rtl/>
                <w:lang w:bidi="ar-EG"/>
              </w:rPr>
              <w:t xml:space="preserve"> بالنسبة إلى الموقع المداري الاسمي لشبكة مقترحة</w:t>
            </w:r>
            <w:r>
              <w:rPr>
                <w:rtl/>
                <w:lang w:bidi="ar-EG"/>
              </w:rPr>
              <w:t xml:space="preserve"> في </w:t>
            </w:r>
            <w:r w:rsidRPr="007E422A">
              <w:rPr>
                <w:rtl/>
                <w:lang w:bidi="ar-EG"/>
              </w:rPr>
              <w:t>الخدمة الثابتة الساتلية أو الإذاعية الساتلية، غير خاضعة لأي خطة، ما عدا حالة شبكة</w:t>
            </w:r>
            <w:r>
              <w:rPr>
                <w:rtl/>
                <w:lang w:bidi="ar-EG"/>
              </w:rPr>
              <w:t xml:space="preserve"> في </w:t>
            </w:r>
            <w:r w:rsidRPr="007E422A">
              <w:rPr>
                <w:rtl/>
                <w:lang w:bidi="ar-EG"/>
              </w:rPr>
              <w:t>الخدمة الثابتة الساتلية إزاء شبكة</w:t>
            </w:r>
            <w:r>
              <w:rPr>
                <w:rtl/>
                <w:lang w:bidi="ar-EG"/>
              </w:rPr>
              <w:t xml:space="preserve"> في </w:t>
            </w:r>
            <w:r w:rsidRPr="007E422A">
              <w:rPr>
                <w:rtl/>
                <w:lang w:bidi="ar-EG"/>
              </w:rPr>
              <w:t xml:space="preserve">الخدمة الثابتة الساتلية (انظر أيضاً القرار </w:t>
            </w:r>
            <w:r w:rsidRPr="007E422A">
              <w:rPr>
                <w:lang w:bidi="ar-EG"/>
              </w:rPr>
              <w:t>(</w:t>
            </w:r>
            <w:r w:rsidRPr="007E422A">
              <w:rPr>
                <w:b/>
                <w:bCs/>
                <w:lang w:bidi="ar-EG"/>
              </w:rPr>
              <w:t>901 (</w:t>
            </w:r>
            <w:r>
              <w:rPr>
                <w:b/>
                <w:bCs/>
                <w:lang w:bidi="ar-EG"/>
              </w:rPr>
              <w:t>Rev.</w:t>
            </w:r>
            <w:r w:rsidRPr="007E422A">
              <w:rPr>
                <w:b/>
                <w:bCs/>
                <w:lang w:bidi="ar-EG"/>
              </w:rPr>
              <w:t>WRC-07)</w:t>
            </w:r>
          </w:p>
          <w:p w:rsidR="0036449B" w:rsidRPr="007E422A" w:rsidRDefault="00677839" w:rsidP="00FD1B85">
            <w:pPr>
              <w:pStyle w:val="Tabletext"/>
              <w:spacing w:line="240" w:lineRule="exact"/>
              <w:ind w:left="397" w:hanging="397"/>
              <w:rPr>
                <w:lang w:bidi="ar-EG"/>
              </w:rPr>
            </w:pPr>
            <w:r>
              <w:rPr>
                <w:lang w:bidi="ar-EG"/>
              </w:rPr>
              <w:t>(</w:t>
            </w:r>
            <w:proofErr w:type="spellStart"/>
            <w:r w:rsidRPr="00DF76C7">
              <w:rPr>
                <w:lang w:bidi="ar-EG"/>
              </w:rPr>
              <w:t>i</w:t>
            </w:r>
            <w:proofErr w:type="spellEnd"/>
            <w:r w:rsidRPr="007E422A">
              <w:rPr>
                <w:rtl/>
                <w:lang w:bidi="ar-EG"/>
              </w:rPr>
              <w:tab/>
              <w:t>عروض النطاق تتراكب</w:t>
            </w:r>
          </w:p>
          <w:p w:rsidR="0036449B" w:rsidRPr="007E422A" w:rsidRDefault="00677839" w:rsidP="00FD1B85">
            <w:pPr>
              <w:pStyle w:val="Tabletext"/>
              <w:spacing w:line="240" w:lineRule="exact"/>
              <w:ind w:left="397" w:hanging="397"/>
              <w:rPr>
                <w:lang w:val="fr-FR" w:bidi="ar-EG"/>
              </w:rPr>
            </w:pPr>
            <w:r w:rsidRPr="00DF76C7">
              <w:rPr>
                <w:lang w:bidi="ar-EG"/>
              </w:rPr>
              <w:t>(ii</w:t>
            </w:r>
            <w:r w:rsidRPr="007E422A">
              <w:rPr>
                <w:spacing w:val="-4"/>
                <w:rtl/>
                <w:lang w:bidi="ar-EG"/>
              </w:rPr>
              <w:tab/>
            </w:r>
            <w:r w:rsidRPr="007E422A">
              <w:rPr>
                <w:rtl/>
                <w:lang w:bidi="ar-EG"/>
              </w:rPr>
              <w:t>وكل شبكة</w:t>
            </w:r>
            <w:r>
              <w:rPr>
                <w:rtl/>
                <w:lang w:bidi="ar-EG"/>
              </w:rPr>
              <w:t xml:space="preserve"> في </w:t>
            </w:r>
            <w:r w:rsidRPr="007E422A">
              <w:rPr>
                <w:rtl/>
                <w:lang w:bidi="ar-EG"/>
              </w:rPr>
              <w:t>الخدمة الثابتة الساتلية أو الخدمة الإذاعية الساتلية، غير خاضعة لأي خطة، وكل وظيفة مصاحبة</w:t>
            </w:r>
            <w:r>
              <w:rPr>
                <w:rtl/>
                <w:lang w:bidi="ar-EG"/>
              </w:rPr>
              <w:t xml:space="preserve"> في </w:t>
            </w:r>
            <w:r w:rsidRPr="007E422A">
              <w:rPr>
                <w:rtl/>
                <w:lang w:bidi="ar-EG"/>
              </w:rPr>
              <w:t xml:space="preserve">العمليات الفضائية (انظر الرقم </w:t>
            </w:r>
            <w:r w:rsidRPr="007E422A">
              <w:rPr>
                <w:b/>
                <w:bCs/>
                <w:lang w:val="fr-FR" w:bidi="ar-EG"/>
              </w:rPr>
              <w:t>23.1</w:t>
            </w:r>
            <w:r w:rsidRPr="007E422A">
              <w:rPr>
                <w:rtl/>
                <w:lang w:bidi="ar-EG"/>
              </w:rPr>
              <w:t xml:space="preserve">) لها محطة فضائية واقعة ضمن قوس مدارية قدرها </w:t>
            </w:r>
            <w:r w:rsidRPr="007E422A">
              <w:rPr>
                <w:lang w:bidi="ar-EG"/>
              </w:rPr>
              <w:sym w:font="Symbol" w:char="F0B0"/>
            </w:r>
            <w:r w:rsidRPr="007E422A">
              <w:rPr>
                <w:lang w:bidi="ar-EG"/>
              </w:rPr>
              <w:t>16</w:t>
            </w:r>
            <w:r w:rsidRPr="007E422A">
              <w:rPr>
                <w:lang w:bidi="ar-EG"/>
              </w:rPr>
              <w:sym w:font="Symbol" w:char="F0B1"/>
            </w:r>
            <w:r w:rsidRPr="007E422A">
              <w:rPr>
                <w:rFonts w:hint="cs"/>
                <w:rtl/>
                <w:lang w:bidi="ar-EG"/>
              </w:rPr>
              <w:t xml:space="preserve"> </w:t>
            </w:r>
            <w:r w:rsidRPr="007E422A">
              <w:rPr>
                <w:rtl/>
                <w:lang w:bidi="ar-EG"/>
              </w:rPr>
              <w:t>بالنسبة إلى الموقع المداري الاسمي لشبكة مقترحة</w:t>
            </w:r>
            <w:r>
              <w:rPr>
                <w:rtl/>
                <w:lang w:bidi="ar-EG"/>
              </w:rPr>
              <w:t xml:space="preserve"> في </w:t>
            </w:r>
            <w:r w:rsidRPr="007E422A">
              <w:rPr>
                <w:rtl/>
                <w:lang w:bidi="ar-EG"/>
              </w:rPr>
              <w:t>الخدمة الثابتة الساتلية أو الإذاعية الساتلية، غير خاضعة لأي خطة، ما عدا حالة شبكة</w:t>
            </w:r>
            <w:r>
              <w:rPr>
                <w:rtl/>
                <w:lang w:bidi="ar-EG"/>
              </w:rPr>
              <w:t xml:space="preserve"> في </w:t>
            </w:r>
            <w:r w:rsidRPr="007E422A">
              <w:rPr>
                <w:rtl/>
                <w:lang w:bidi="ar-EG"/>
              </w:rPr>
              <w:t>الخدمة الثابتة الساتلية إزاء شبكة</w:t>
            </w:r>
            <w:r>
              <w:rPr>
                <w:rtl/>
                <w:lang w:bidi="ar-EG"/>
              </w:rPr>
              <w:t xml:space="preserve"> في </w:t>
            </w:r>
            <w:r w:rsidRPr="007E422A">
              <w:rPr>
                <w:rtl/>
                <w:lang w:bidi="ar-EG"/>
              </w:rPr>
              <w:t xml:space="preserve">الخدمة الثابتة الساتلية (انظر أيضاً القرار </w:t>
            </w:r>
            <w:r w:rsidRPr="007E422A">
              <w:rPr>
                <w:lang w:val="fr-FR" w:bidi="ar-EG"/>
              </w:rPr>
              <w:t>(</w:t>
            </w:r>
            <w:r w:rsidRPr="007E422A">
              <w:rPr>
                <w:b/>
                <w:bCs/>
                <w:lang w:val="fr-FR" w:bidi="ar-EG"/>
              </w:rPr>
              <w:t>901 (</w:t>
            </w:r>
            <w:r>
              <w:rPr>
                <w:b/>
                <w:bCs/>
                <w:lang w:val="fr-FR" w:bidi="ar-EG"/>
              </w:rPr>
              <w:t>Rev.</w:t>
            </w:r>
            <w:r w:rsidRPr="007E422A">
              <w:rPr>
                <w:b/>
                <w:bCs/>
                <w:lang w:val="fr-FR" w:bidi="ar-EG"/>
              </w:rPr>
              <w:t>WRC-07)</w:t>
            </w:r>
          </w:p>
        </w:tc>
        <w:tc>
          <w:tcPr>
            <w:tcW w:w="701" w:type="pct"/>
            <w:tcBorders>
              <w:top w:val="nil"/>
              <w:bottom w:val="single" w:sz="4" w:space="0" w:color="auto"/>
            </w:tcBorders>
          </w:tcPr>
          <w:p w:rsidR="0036449B" w:rsidRPr="007E422A" w:rsidRDefault="0036449B" w:rsidP="00FD1B85">
            <w:pPr>
              <w:tabs>
                <w:tab w:val="clear" w:pos="1134"/>
                <w:tab w:val="left" w:pos="397"/>
                <w:tab w:val="left" w:pos="794"/>
                <w:tab w:val="left" w:pos="1191"/>
                <w:tab w:val="left" w:pos="1588"/>
              </w:tabs>
              <w:spacing w:before="40" w:after="40" w:line="240" w:lineRule="exact"/>
              <w:rPr>
                <w:sz w:val="20"/>
                <w:szCs w:val="26"/>
                <w:lang w:eastAsia="zh-CN" w:bidi="ar-EG"/>
              </w:rPr>
            </w:pPr>
          </w:p>
        </w:tc>
        <w:tc>
          <w:tcPr>
            <w:tcW w:w="764" w:type="pct"/>
            <w:tcBorders>
              <w:top w:val="nil"/>
              <w:bottom w:val="single" w:sz="4" w:space="0" w:color="auto"/>
            </w:tcBorders>
          </w:tcPr>
          <w:p w:rsidR="0036449B" w:rsidRPr="007E422A" w:rsidRDefault="00677839" w:rsidP="00FD1B85">
            <w:pPr>
              <w:pStyle w:val="Tabletext"/>
              <w:spacing w:line="240" w:lineRule="exact"/>
              <w:rPr>
                <w:rtl/>
              </w:rPr>
            </w:pPr>
            <w:r w:rsidRPr="007E422A">
              <w:rPr>
                <w:rFonts w:hint="cs"/>
                <w:rtl/>
              </w:rPr>
              <w:t xml:space="preserve">الرقم </w:t>
            </w:r>
            <w:r w:rsidRPr="00D1707B">
              <w:rPr>
                <w:b/>
                <w:bCs/>
              </w:rPr>
              <w:t>41.9</w:t>
            </w:r>
            <w:r w:rsidRPr="007E422A">
              <w:rPr>
                <w:rFonts w:hint="cs"/>
                <w:rtl/>
              </w:rPr>
              <w:t xml:space="preserve"> لا ينطبق.</w:t>
            </w:r>
          </w:p>
        </w:tc>
      </w:tr>
    </w:tbl>
    <w:p w:rsidR="0036449B" w:rsidRDefault="00DF24D0" w:rsidP="00FD09B5">
      <w:pPr>
        <w:pStyle w:val="Reasons"/>
        <w:jc w:val="center"/>
        <w:rPr>
          <w:rtl/>
          <w:lang w:bidi="ar-EG"/>
        </w:rPr>
        <w:pPrChange w:id="31" w:author="Murphy, Margaret" w:date="2015-10-29T22:13:00Z">
          <w:pPr>
            <w:spacing w:before="360"/>
            <w:jc w:val="center"/>
          </w:pPr>
        </w:pPrChange>
      </w:pPr>
      <w:r>
        <w:rPr>
          <w:rFonts w:hint="cs"/>
          <w:rtl/>
          <w:lang w:bidi="ar-EG"/>
        </w:rPr>
        <w:t>___________</w:t>
      </w:r>
      <w:bookmarkStart w:id="32" w:name="_GoBack"/>
      <w:bookmarkEnd w:id="32"/>
    </w:p>
    <w:sectPr w:rsidR="0036449B" w:rsidSect="00DF24D0">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3A" w:rsidRDefault="00BE1F3A" w:rsidP="002919E1">
      <w:r>
        <w:separator/>
      </w:r>
    </w:p>
    <w:p w:rsidR="00BE1F3A" w:rsidRDefault="00BE1F3A" w:rsidP="002919E1"/>
    <w:p w:rsidR="00BE1F3A" w:rsidRDefault="00BE1F3A" w:rsidP="002919E1"/>
    <w:p w:rsidR="00BE1F3A" w:rsidRDefault="00BE1F3A"/>
  </w:endnote>
  <w:endnote w:type="continuationSeparator" w:id="0">
    <w:p w:rsidR="00BE1F3A" w:rsidRDefault="00BE1F3A" w:rsidP="002919E1">
      <w:r>
        <w:continuationSeparator/>
      </w:r>
    </w:p>
    <w:p w:rsidR="00BE1F3A" w:rsidRDefault="00BE1F3A" w:rsidP="002919E1"/>
    <w:p w:rsidR="00BE1F3A" w:rsidRDefault="00BE1F3A" w:rsidP="002919E1"/>
    <w:p w:rsidR="00BE1F3A" w:rsidRDefault="00BE1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9B" w:rsidRPr="00D24020" w:rsidRDefault="0036449B" w:rsidP="0036449B">
    <w:pPr>
      <w:pStyle w:val="Footer"/>
      <w:tabs>
        <w:tab w:val="clear" w:pos="5812"/>
        <w:tab w:val="left" w:pos="5670"/>
      </w:tabs>
    </w:pPr>
    <w:r w:rsidRPr="00CB4300">
      <w:fldChar w:fldCharType="begin"/>
    </w:r>
    <w:r w:rsidRPr="00D24020">
      <w:instrText xml:space="preserve"> FILENAME \p \* MERGEFORMAT </w:instrText>
    </w:r>
    <w:r w:rsidRPr="00CB4300">
      <w:fldChar w:fldCharType="separate"/>
    </w:r>
    <w:r w:rsidR="009878A6">
      <w:rPr>
        <w:noProof/>
      </w:rPr>
      <w:t>P:\ARA\ITU-R\CONF-R\CMR15\000\059ADD03A.docx</w:t>
    </w:r>
    <w:r w:rsidRPr="00CB4300">
      <w:fldChar w:fldCharType="end"/>
    </w:r>
    <w:r w:rsidRPr="00D24020">
      <w:t xml:space="preserve">  (388202)</w:t>
    </w:r>
    <w:r w:rsidRPr="00D24020">
      <w:tab/>
    </w:r>
    <w:r w:rsidRPr="00CB4300">
      <w:fldChar w:fldCharType="begin"/>
    </w:r>
    <w:r w:rsidRPr="00CB4300">
      <w:instrText xml:space="preserve"> savedate \@ dd.MM.yy </w:instrText>
    </w:r>
    <w:r w:rsidRPr="00CB4300">
      <w:fldChar w:fldCharType="separate"/>
    </w:r>
    <w:ins w:id="1" w:author="Murphy, Margaret" w:date="2015-10-29T22:12:00Z">
      <w:r w:rsidR="00FD09B5">
        <w:rPr>
          <w:noProof/>
        </w:rPr>
        <w:t>29.10.15</w:t>
      </w:r>
    </w:ins>
    <w:del w:id="2" w:author="Murphy, Margaret" w:date="2015-10-29T22:12:00Z">
      <w:r w:rsidR="007E76F1" w:rsidDel="00FD09B5">
        <w:rPr>
          <w:noProof/>
        </w:rPr>
        <w:delText>28.10.15</w:delText>
      </w:r>
    </w:del>
    <w:r w:rsidRPr="00CB4300">
      <w:fldChar w:fldCharType="end"/>
    </w:r>
    <w:r w:rsidRPr="00D24020">
      <w:tab/>
    </w:r>
    <w:r w:rsidRPr="00CB4300">
      <w:fldChar w:fldCharType="begin"/>
    </w:r>
    <w:r w:rsidRPr="00CB4300">
      <w:instrText xml:space="preserve"> printdate \@ dd.MM.yy </w:instrText>
    </w:r>
    <w:r w:rsidRPr="00CB4300">
      <w:fldChar w:fldCharType="separate"/>
    </w:r>
    <w:r w:rsidR="009878A6">
      <w:rPr>
        <w:noProof/>
      </w:rPr>
      <w:t>28.10.15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9B" w:rsidRPr="00D24020" w:rsidRDefault="0036449B" w:rsidP="0036449B">
    <w:pPr>
      <w:pStyle w:val="Footer"/>
    </w:pPr>
    <w:r>
      <w:fldChar w:fldCharType="begin"/>
    </w:r>
    <w:r w:rsidRPr="00D24020">
      <w:instrText xml:space="preserve"> FILENAME \p \* MERGEFORMAT </w:instrText>
    </w:r>
    <w:r>
      <w:fldChar w:fldCharType="separate"/>
    </w:r>
    <w:r w:rsidR="009878A6">
      <w:rPr>
        <w:noProof/>
      </w:rPr>
      <w:t>P:\ARA\ITU-R\CONF-R\CMR15\000\059ADD03A.docx</w:t>
    </w:r>
    <w:r>
      <w:fldChar w:fldCharType="end"/>
    </w:r>
    <w:r w:rsidRPr="00D24020">
      <w:t xml:space="preserve">   (388202)</w:t>
    </w:r>
    <w:r w:rsidRPr="00D24020">
      <w:tab/>
    </w:r>
    <w:r w:rsidRPr="00B12661">
      <w:fldChar w:fldCharType="begin"/>
    </w:r>
    <w:r w:rsidRPr="00B12661">
      <w:instrText xml:space="preserve"> savedate \@ dd.MM.yy </w:instrText>
    </w:r>
    <w:r w:rsidRPr="00B12661">
      <w:fldChar w:fldCharType="separate"/>
    </w:r>
    <w:r w:rsidR="00FD09B5">
      <w:rPr>
        <w:noProof/>
      </w:rPr>
      <w:t>29.10.15</w:t>
    </w:r>
    <w:r w:rsidRPr="00B12661">
      <w:fldChar w:fldCharType="end"/>
    </w:r>
    <w:r w:rsidRPr="00D24020">
      <w:tab/>
    </w:r>
    <w:r w:rsidRPr="00B12661">
      <w:fldChar w:fldCharType="begin"/>
    </w:r>
    <w:r w:rsidRPr="00B12661">
      <w:instrText xml:space="preserve"> printdate \@ dd.MM.yy </w:instrText>
    </w:r>
    <w:r w:rsidRPr="00B12661">
      <w:fldChar w:fldCharType="separate"/>
    </w:r>
    <w:r w:rsidR="009878A6">
      <w:rPr>
        <w:noProof/>
      </w:rPr>
      <w:t>28.10.15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9B" w:rsidRPr="00D24020" w:rsidRDefault="0036449B" w:rsidP="00587137">
    <w:pPr>
      <w:pStyle w:val="Footer"/>
      <w:tabs>
        <w:tab w:val="clear" w:pos="5812"/>
        <w:tab w:val="clear" w:pos="9639"/>
        <w:tab w:val="left" w:pos="7230"/>
        <w:tab w:val="right" w:pos="14175"/>
      </w:tabs>
    </w:pPr>
    <w:r w:rsidRPr="00CB4300">
      <w:fldChar w:fldCharType="begin"/>
    </w:r>
    <w:r w:rsidRPr="00D24020">
      <w:instrText xml:space="preserve"> FILENAME \p \* MERGEFORMAT </w:instrText>
    </w:r>
    <w:r w:rsidRPr="00CB4300">
      <w:fldChar w:fldCharType="separate"/>
    </w:r>
    <w:r w:rsidR="009878A6">
      <w:rPr>
        <w:noProof/>
      </w:rPr>
      <w:t>P:\ARA\ITU-R\CONF-R\CMR15\000\059ADD03A.docx</w:t>
    </w:r>
    <w:r w:rsidRPr="00CB4300">
      <w:fldChar w:fldCharType="end"/>
    </w:r>
    <w:r w:rsidRPr="00D24020">
      <w:t xml:space="preserve">  (</w:t>
    </w:r>
    <w:r w:rsidR="00587137" w:rsidRPr="00D24020">
      <w:t>388202</w:t>
    </w:r>
    <w:r w:rsidRPr="00D24020">
      <w:t>)</w:t>
    </w:r>
    <w:r w:rsidRPr="00D24020">
      <w:tab/>
    </w:r>
    <w:r w:rsidRPr="00CB4300">
      <w:fldChar w:fldCharType="begin"/>
    </w:r>
    <w:r w:rsidRPr="00CB4300">
      <w:instrText xml:space="preserve"> savedate \@ dd.MM.yy </w:instrText>
    </w:r>
    <w:r w:rsidRPr="00CB4300">
      <w:fldChar w:fldCharType="separate"/>
    </w:r>
    <w:ins w:id="33" w:author="Murphy, Margaret" w:date="2015-10-29T22:12:00Z">
      <w:r w:rsidR="00FD09B5">
        <w:rPr>
          <w:noProof/>
        </w:rPr>
        <w:t>29.10.15</w:t>
      </w:r>
    </w:ins>
    <w:del w:id="34" w:author="Murphy, Margaret" w:date="2015-10-29T22:12:00Z">
      <w:r w:rsidR="007E76F1" w:rsidDel="00FD09B5">
        <w:rPr>
          <w:noProof/>
        </w:rPr>
        <w:delText>28.10.15</w:delText>
      </w:r>
    </w:del>
    <w:r w:rsidRPr="00CB4300">
      <w:fldChar w:fldCharType="end"/>
    </w:r>
    <w:r w:rsidRPr="00D24020">
      <w:tab/>
    </w:r>
    <w:r w:rsidRPr="00CB4300">
      <w:fldChar w:fldCharType="begin"/>
    </w:r>
    <w:r w:rsidRPr="00CB4300">
      <w:instrText xml:space="preserve"> printdate \@ dd.MM.yy </w:instrText>
    </w:r>
    <w:r w:rsidRPr="00CB4300">
      <w:fldChar w:fldCharType="separate"/>
    </w:r>
    <w:r w:rsidR="009878A6">
      <w:rPr>
        <w:noProof/>
      </w:rPr>
      <w:t>28.10.15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9B" w:rsidRPr="00D24020" w:rsidRDefault="0036449B" w:rsidP="00CB4300">
    <w:pPr>
      <w:pStyle w:val="Footer"/>
    </w:pPr>
    <w:r>
      <w:fldChar w:fldCharType="begin"/>
    </w:r>
    <w:r w:rsidRPr="00D24020">
      <w:instrText xml:space="preserve"> FILENAME \p \* MERGEFORMAT </w:instrText>
    </w:r>
    <w:r>
      <w:fldChar w:fldCharType="separate"/>
    </w:r>
    <w:r w:rsidR="00D24020">
      <w:rPr>
        <w:noProof/>
      </w:rPr>
      <w:t>C:\Users\waishek\Desktop\059ADD03A-388202.docx</w:t>
    </w:r>
    <w:r>
      <w:fldChar w:fldCharType="end"/>
    </w:r>
    <w:r w:rsidRPr="00D24020">
      <w:t xml:space="preserve">   (307812)</w:t>
    </w:r>
    <w:r w:rsidRPr="00D24020">
      <w:tab/>
    </w:r>
    <w:r w:rsidRPr="00B12661">
      <w:fldChar w:fldCharType="begin"/>
    </w:r>
    <w:r w:rsidRPr="00B12661">
      <w:instrText xml:space="preserve"> savedate \@ dd.MM.yy </w:instrText>
    </w:r>
    <w:r w:rsidRPr="00B12661">
      <w:fldChar w:fldCharType="separate"/>
    </w:r>
    <w:ins w:id="35" w:author="Murphy, Margaret" w:date="2015-10-29T22:12:00Z">
      <w:r w:rsidR="00FD09B5">
        <w:rPr>
          <w:noProof/>
        </w:rPr>
        <w:t>29.10.15</w:t>
      </w:r>
    </w:ins>
    <w:ins w:id="36" w:author="Tahawi, Mohamad " w:date="2015-10-29T15:56:00Z">
      <w:del w:id="37" w:author="Murphy, Margaret" w:date="2015-10-29T22:12:00Z">
        <w:r w:rsidR="002C2623" w:rsidDel="00FD09B5">
          <w:rPr>
            <w:noProof/>
          </w:rPr>
          <w:delText>29.10.15</w:delText>
        </w:r>
      </w:del>
    </w:ins>
    <w:del w:id="38" w:author="Murphy, Margaret" w:date="2015-10-29T22:12:00Z">
      <w:r w:rsidR="007E76F1" w:rsidDel="00FD09B5">
        <w:rPr>
          <w:noProof/>
        </w:rPr>
        <w:delText>28.10.15</w:delText>
      </w:r>
    </w:del>
    <w:r w:rsidRPr="00B12661">
      <w:fldChar w:fldCharType="end"/>
    </w:r>
    <w:r w:rsidRPr="00D24020">
      <w:tab/>
    </w:r>
    <w:r w:rsidRPr="00B12661">
      <w:fldChar w:fldCharType="begin"/>
    </w:r>
    <w:r w:rsidRPr="00B12661">
      <w:instrText xml:space="preserve"> printdate \@ dd.MM.yy </w:instrText>
    </w:r>
    <w:r w:rsidRPr="00B12661">
      <w:fldChar w:fldCharType="separate"/>
    </w:r>
    <w:r w:rsidR="00D24020">
      <w:rPr>
        <w:noProof/>
      </w:rPr>
      <w:t>28.10.15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3A" w:rsidRDefault="00BE1F3A" w:rsidP="002919E1">
      <w:r>
        <w:t>___________________</w:t>
      </w:r>
    </w:p>
  </w:footnote>
  <w:footnote w:type="continuationSeparator" w:id="0">
    <w:p w:rsidR="00BE1F3A" w:rsidRDefault="00BE1F3A" w:rsidP="002919E1">
      <w:r>
        <w:continuationSeparator/>
      </w:r>
    </w:p>
    <w:p w:rsidR="00BE1F3A" w:rsidRDefault="00BE1F3A" w:rsidP="002919E1"/>
    <w:p w:rsidR="00BE1F3A" w:rsidRDefault="00BE1F3A" w:rsidP="002919E1"/>
    <w:p w:rsidR="00BE1F3A" w:rsidRDefault="00BE1F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9B" w:rsidRDefault="0036449B" w:rsidP="002919E1"/>
  <w:p w:rsidR="0036449B" w:rsidRDefault="0036449B" w:rsidP="002919E1"/>
  <w:p w:rsidR="0036449B" w:rsidRDefault="003644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9B" w:rsidRPr="0088384B" w:rsidRDefault="003644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D09B5">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59(Add.3)-</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9B" w:rsidRDefault="0036449B" w:rsidP="002919E1"/>
  <w:p w:rsidR="0036449B" w:rsidRDefault="0036449B" w:rsidP="002919E1"/>
  <w:p w:rsidR="0036449B" w:rsidRDefault="003644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9B" w:rsidRPr="0088384B" w:rsidRDefault="0036449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D09B5">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59(Add.3)-</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2E7C"/>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6A4B"/>
    <w:rsid w:val="001D429C"/>
    <w:rsid w:val="001E190C"/>
    <w:rsid w:val="001E54F6"/>
    <w:rsid w:val="001E5A8C"/>
    <w:rsid w:val="00201A0A"/>
    <w:rsid w:val="002075D4"/>
    <w:rsid w:val="00211B2A"/>
    <w:rsid w:val="00215763"/>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2623"/>
    <w:rsid w:val="002D5F64"/>
    <w:rsid w:val="002D6FBF"/>
    <w:rsid w:val="002E48BF"/>
    <w:rsid w:val="002E61C2"/>
    <w:rsid w:val="002E7F27"/>
    <w:rsid w:val="0030699C"/>
    <w:rsid w:val="003238B2"/>
    <w:rsid w:val="0033737F"/>
    <w:rsid w:val="00353652"/>
    <w:rsid w:val="003569E1"/>
    <w:rsid w:val="00362965"/>
    <w:rsid w:val="0036449B"/>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2219"/>
    <w:rsid w:val="00523146"/>
    <w:rsid w:val="00523275"/>
    <w:rsid w:val="00531DC7"/>
    <w:rsid w:val="005350B0"/>
    <w:rsid w:val="00543CC8"/>
    <w:rsid w:val="00546A99"/>
    <w:rsid w:val="00553411"/>
    <w:rsid w:val="00554AE7"/>
    <w:rsid w:val="00564746"/>
    <w:rsid w:val="0056512C"/>
    <w:rsid w:val="00565673"/>
    <w:rsid w:val="00576D0A"/>
    <w:rsid w:val="00576FCC"/>
    <w:rsid w:val="00584333"/>
    <w:rsid w:val="00587137"/>
    <w:rsid w:val="005930D8"/>
    <w:rsid w:val="005953EC"/>
    <w:rsid w:val="005B00A1"/>
    <w:rsid w:val="005C29C8"/>
    <w:rsid w:val="005C5D25"/>
    <w:rsid w:val="005D6D48"/>
    <w:rsid w:val="005D72A4"/>
    <w:rsid w:val="005E602E"/>
    <w:rsid w:val="005F05CC"/>
    <w:rsid w:val="005F65DE"/>
    <w:rsid w:val="00613492"/>
    <w:rsid w:val="006315B5"/>
    <w:rsid w:val="006502B3"/>
    <w:rsid w:val="00651343"/>
    <w:rsid w:val="00652DCD"/>
    <w:rsid w:val="0065562F"/>
    <w:rsid w:val="00677839"/>
    <w:rsid w:val="00680A66"/>
    <w:rsid w:val="00681391"/>
    <w:rsid w:val="006A12AC"/>
    <w:rsid w:val="006A2162"/>
    <w:rsid w:val="006B0D94"/>
    <w:rsid w:val="006B4B90"/>
    <w:rsid w:val="006B658C"/>
    <w:rsid w:val="006C05BF"/>
    <w:rsid w:val="006D2674"/>
    <w:rsid w:val="006E38D0"/>
    <w:rsid w:val="006E465B"/>
    <w:rsid w:val="006F70BF"/>
    <w:rsid w:val="00716B1D"/>
    <w:rsid w:val="007203F7"/>
    <w:rsid w:val="00721A5C"/>
    <w:rsid w:val="007248EC"/>
    <w:rsid w:val="00725780"/>
    <w:rsid w:val="0073057E"/>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C5C22"/>
    <w:rsid w:val="007E0E8B"/>
    <w:rsid w:val="007E76F1"/>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63C"/>
    <w:rsid w:val="008D4F14"/>
    <w:rsid w:val="008D6ACC"/>
    <w:rsid w:val="008D7AF0"/>
    <w:rsid w:val="008E32DD"/>
    <w:rsid w:val="008F4626"/>
    <w:rsid w:val="009004DF"/>
    <w:rsid w:val="00904AA5"/>
    <w:rsid w:val="00905D21"/>
    <w:rsid w:val="00932306"/>
    <w:rsid w:val="00951718"/>
    <w:rsid w:val="00954CCB"/>
    <w:rsid w:val="00960962"/>
    <w:rsid w:val="00972CE0"/>
    <w:rsid w:val="009878A6"/>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0CB2"/>
    <w:rsid w:val="00A91CA9"/>
    <w:rsid w:val="00A9645C"/>
    <w:rsid w:val="00AB1F46"/>
    <w:rsid w:val="00AB2A33"/>
    <w:rsid w:val="00AC1275"/>
    <w:rsid w:val="00AC7395"/>
    <w:rsid w:val="00AD690F"/>
    <w:rsid w:val="00AD69DD"/>
    <w:rsid w:val="00AD706D"/>
    <w:rsid w:val="00AF41D1"/>
    <w:rsid w:val="00AF59DF"/>
    <w:rsid w:val="00AF5B94"/>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522"/>
    <w:rsid w:val="00BA7D44"/>
    <w:rsid w:val="00BC688B"/>
    <w:rsid w:val="00BD6EF3"/>
    <w:rsid w:val="00BE1F3A"/>
    <w:rsid w:val="00BE69C3"/>
    <w:rsid w:val="00C1165E"/>
    <w:rsid w:val="00C22074"/>
    <w:rsid w:val="00C2276E"/>
    <w:rsid w:val="00C2377B"/>
    <w:rsid w:val="00C3693C"/>
    <w:rsid w:val="00C50F6D"/>
    <w:rsid w:val="00C52B30"/>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77F3"/>
    <w:rsid w:val="00CE0E68"/>
    <w:rsid w:val="00CE5BA4"/>
    <w:rsid w:val="00CF7816"/>
    <w:rsid w:val="00D24020"/>
    <w:rsid w:val="00D25120"/>
    <w:rsid w:val="00D419CB"/>
    <w:rsid w:val="00D44350"/>
    <w:rsid w:val="00D44E3F"/>
    <w:rsid w:val="00D525F5"/>
    <w:rsid w:val="00D535D0"/>
    <w:rsid w:val="00D62C78"/>
    <w:rsid w:val="00D81703"/>
    <w:rsid w:val="00D82929"/>
    <w:rsid w:val="00D84214"/>
    <w:rsid w:val="00D943E5"/>
    <w:rsid w:val="00DA1AE0"/>
    <w:rsid w:val="00DC0BF7"/>
    <w:rsid w:val="00DC29DD"/>
    <w:rsid w:val="00DC7C0E"/>
    <w:rsid w:val="00DD3903"/>
    <w:rsid w:val="00DF24D0"/>
    <w:rsid w:val="00DF2A6A"/>
    <w:rsid w:val="00DF3B72"/>
    <w:rsid w:val="00DF6643"/>
    <w:rsid w:val="00E10821"/>
    <w:rsid w:val="00E165ED"/>
    <w:rsid w:val="00E2489D"/>
    <w:rsid w:val="00E25C06"/>
    <w:rsid w:val="00E26520"/>
    <w:rsid w:val="00E343A3"/>
    <w:rsid w:val="00E51BFA"/>
    <w:rsid w:val="00E621A3"/>
    <w:rsid w:val="00E77D29"/>
    <w:rsid w:val="00E82320"/>
    <w:rsid w:val="00E833BC"/>
    <w:rsid w:val="00E8580E"/>
    <w:rsid w:val="00E91494"/>
    <w:rsid w:val="00EA1B76"/>
    <w:rsid w:val="00EA77D7"/>
    <w:rsid w:val="00EC09B9"/>
    <w:rsid w:val="00ED048C"/>
    <w:rsid w:val="00ED4B29"/>
    <w:rsid w:val="00EF38AF"/>
    <w:rsid w:val="00EF6273"/>
    <w:rsid w:val="00F055F8"/>
    <w:rsid w:val="00F10CB4"/>
    <w:rsid w:val="00F11B3D"/>
    <w:rsid w:val="00F14763"/>
    <w:rsid w:val="00F16212"/>
    <w:rsid w:val="00F16602"/>
    <w:rsid w:val="00F25B80"/>
    <w:rsid w:val="00F2685F"/>
    <w:rsid w:val="00F30F55"/>
    <w:rsid w:val="00F350C8"/>
    <w:rsid w:val="00F42726"/>
    <w:rsid w:val="00F8654D"/>
    <w:rsid w:val="00F900C9"/>
    <w:rsid w:val="00F92C96"/>
    <w:rsid w:val="00FA0D4E"/>
    <w:rsid w:val="00FB0753"/>
    <w:rsid w:val="00FB5CC8"/>
    <w:rsid w:val="00FC2CD0"/>
    <w:rsid w:val="00FD0594"/>
    <w:rsid w:val="00FD09B5"/>
    <w:rsid w:val="00FD1B8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E461D23-A59C-4E06-9CE4-C9A3B02B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def">
    <w:name w:val="App_def"/>
    <w:rsid w:val="006770C7"/>
    <w:rPr>
      <w:rFonts w:ascii="Times New Roman" w:hAnsi="Times New Roman" w:cs="Traditional Arabic"/>
      <w:b/>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Equation">
    <w:name w:val="Equation"/>
    <w:basedOn w:val="Normal"/>
    <w:rsid w:val="0083059B"/>
    <w:pPr>
      <w:tabs>
        <w:tab w:val="center" w:pos="4820"/>
        <w:tab w:val="right" w:pos="9356"/>
      </w:tabs>
    </w:pPr>
  </w:style>
  <w:style w:type="paragraph" w:customStyle="1" w:styleId="Headingi1">
    <w:name w:val="Heading_i"/>
    <w:basedOn w:val="Heading3"/>
    <w:next w:val="Normal"/>
    <w:qFormat/>
    <w:rsid w:val="0039019E"/>
    <w:pPr>
      <w:keepLines/>
      <w:tabs>
        <w:tab w:val="left" w:pos="170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A27B-7821-47B6-A301-FFFDC29813FD}">
  <ds:schemaRefs>
    <ds:schemaRef ds:uri="http://purl.org/dc/terms/"/>
    <ds:schemaRef ds:uri="996b2e75-67fd-4955-a3b0-5ab9934cb50b"/>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5A5BF21F-88FD-4DDF-AF82-6EE66F72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1391</Words>
  <Characters>7118</Characters>
  <Application>Microsoft Office Word</Application>
  <DocSecurity>0</DocSecurity>
  <Lines>122</Lines>
  <Paragraphs>57</Paragraphs>
  <ScaleCrop>false</ScaleCrop>
  <HeadingPairs>
    <vt:vector size="2" baseType="variant">
      <vt:variant>
        <vt:lpstr>Title</vt:lpstr>
      </vt:variant>
      <vt:variant>
        <vt:i4>1</vt:i4>
      </vt:variant>
    </vt:vector>
  </HeadingPairs>
  <TitlesOfParts>
    <vt:vector size="1" baseType="lpstr">
      <vt:lpstr>R15-WRC15-C-0059!A3!MSW-A</vt:lpstr>
    </vt:vector>
  </TitlesOfParts>
  <Manager>General Secretariat - Pool</Manager>
  <Company>International Telecommunication Union (ITU)</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R15-WRC15-C-0059!A3!MSW-A</dc:title>
  <dc:creator>Documents Proposals Manager (DPM)</dc:creator>
  <cp:keywords>DPM_v5.2015.10.15_prod</cp:keywords>
  <cp:lastModifiedBy>Murphy, Margaret</cp:lastModifiedBy>
  <cp:revision>21</cp:revision>
  <cp:lastPrinted>2015-10-28T10:03:00Z</cp:lastPrinted>
  <dcterms:created xsi:type="dcterms:W3CDTF">2015-10-28T13:30:00Z</dcterms:created>
  <dcterms:modified xsi:type="dcterms:W3CDTF">2015-10-29T21:13:00Z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