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92881" w:rsidTr="001226EC">
        <w:trPr>
          <w:cantSplit/>
        </w:trPr>
        <w:tc>
          <w:tcPr>
            <w:tcW w:w="6771" w:type="dxa"/>
          </w:tcPr>
          <w:p w:rsidR="005651C9" w:rsidRPr="0019288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9288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192881">
              <w:rPr>
                <w:rFonts w:ascii="Verdana" w:hAnsi="Verdana"/>
                <w:b/>
                <w:bCs/>
                <w:szCs w:val="22"/>
              </w:rPr>
              <w:t>15)</w:t>
            </w:r>
            <w:r w:rsidRPr="0019288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9288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9288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92881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92881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9288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9288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9288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92881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9288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9288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92881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9288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9288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9288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288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19288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59</w:t>
            </w:r>
            <w:r w:rsidR="005651C9" w:rsidRPr="0019288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9288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92881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9288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9288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2881">
              <w:rPr>
                <w:rFonts w:ascii="Verdana" w:hAnsi="Verdana"/>
                <w:b/>
                <w:bCs/>
                <w:sz w:val="18"/>
                <w:szCs w:val="18"/>
              </w:rPr>
              <w:t>13 октября 2015 года</w:t>
            </w:r>
          </w:p>
        </w:tc>
      </w:tr>
      <w:tr w:rsidR="000F33D8" w:rsidRPr="00192881" w:rsidTr="001226EC">
        <w:trPr>
          <w:cantSplit/>
        </w:trPr>
        <w:tc>
          <w:tcPr>
            <w:tcW w:w="6771" w:type="dxa"/>
          </w:tcPr>
          <w:p w:rsidR="000F33D8" w:rsidRPr="0019288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9288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288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92881" w:rsidTr="009546EA">
        <w:trPr>
          <w:cantSplit/>
        </w:trPr>
        <w:tc>
          <w:tcPr>
            <w:tcW w:w="10031" w:type="dxa"/>
            <w:gridSpan w:val="2"/>
          </w:tcPr>
          <w:p w:rsidR="000F33D8" w:rsidRPr="0019288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92881">
        <w:trPr>
          <w:cantSplit/>
        </w:trPr>
        <w:tc>
          <w:tcPr>
            <w:tcW w:w="10031" w:type="dxa"/>
            <w:gridSpan w:val="2"/>
          </w:tcPr>
          <w:p w:rsidR="000F33D8" w:rsidRPr="00192881" w:rsidRDefault="000F33D8" w:rsidP="006326D6">
            <w:pPr>
              <w:pStyle w:val="Source"/>
            </w:pPr>
            <w:bookmarkStart w:id="4" w:name="dsource" w:colFirst="0" w:colLast="0"/>
            <w:r w:rsidRPr="00192881">
              <w:t>Азербайджанская Республика</w:t>
            </w:r>
          </w:p>
        </w:tc>
      </w:tr>
      <w:tr w:rsidR="000F33D8" w:rsidRPr="00192881">
        <w:trPr>
          <w:cantSplit/>
        </w:trPr>
        <w:tc>
          <w:tcPr>
            <w:tcW w:w="10031" w:type="dxa"/>
            <w:gridSpan w:val="2"/>
          </w:tcPr>
          <w:p w:rsidR="000F33D8" w:rsidRPr="00192881" w:rsidRDefault="00F77509" w:rsidP="006326D6">
            <w:pPr>
              <w:pStyle w:val="Title1"/>
            </w:pPr>
            <w:bookmarkStart w:id="5" w:name="dtitle1" w:colFirst="0" w:colLast="0"/>
            <w:bookmarkEnd w:id="4"/>
            <w:r w:rsidRPr="00192881">
              <w:t>предложения для работы конференции</w:t>
            </w:r>
          </w:p>
        </w:tc>
      </w:tr>
      <w:tr w:rsidR="000F33D8" w:rsidRPr="00192881">
        <w:trPr>
          <w:cantSplit/>
        </w:trPr>
        <w:tc>
          <w:tcPr>
            <w:tcW w:w="10031" w:type="dxa"/>
            <w:gridSpan w:val="2"/>
          </w:tcPr>
          <w:p w:rsidR="000F33D8" w:rsidRPr="0019288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92881">
        <w:trPr>
          <w:cantSplit/>
        </w:trPr>
        <w:tc>
          <w:tcPr>
            <w:tcW w:w="10031" w:type="dxa"/>
            <w:gridSpan w:val="2"/>
          </w:tcPr>
          <w:p w:rsidR="000F33D8" w:rsidRPr="0019288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92881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192881" w:rsidRDefault="002F10D1" w:rsidP="00821395">
      <w:pPr>
        <w:pStyle w:val="Normalaftertitle"/>
      </w:pPr>
      <w:r w:rsidRPr="00192881">
        <w:t>8</w:t>
      </w:r>
      <w:r w:rsidRPr="00192881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192881">
        <w:rPr>
          <w:b/>
          <w:bCs/>
        </w:rPr>
        <w:t>26 (Пересм. ВКР-07)</w:t>
      </w:r>
      <w:r w:rsidRPr="00192881">
        <w:t>, и принять по ним надлежащие меры;</w:t>
      </w:r>
    </w:p>
    <w:p w:rsidR="0003535B" w:rsidRPr="00192881" w:rsidRDefault="006326D6" w:rsidP="006326D6">
      <w:pPr>
        <w:pStyle w:val="Headingb"/>
        <w:rPr>
          <w:lang w:val="ru-RU"/>
        </w:rPr>
      </w:pPr>
      <w:r w:rsidRPr="00192881">
        <w:rPr>
          <w:lang w:val="ru-RU"/>
        </w:rPr>
        <w:t>Введение</w:t>
      </w:r>
    </w:p>
    <w:p w:rsidR="006326D6" w:rsidRPr="00192881" w:rsidRDefault="006326D6" w:rsidP="00192881">
      <w:r w:rsidRPr="00192881">
        <w:t xml:space="preserve">В соответствии с Резолюцией 26 (Пересм. ВКР-07) администрация связи Азербайджанской Республики рассмотрела примечания к Таблице распределения частот и предлагает исключить название страны Азербайджан из </w:t>
      </w:r>
      <w:r w:rsidR="00192881" w:rsidRPr="00192881">
        <w:t xml:space="preserve">примечания </w:t>
      </w:r>
      <w:r w:rsidRPr="00192881">
        <w:t>5.55.</w:t>
      </w:r>
    </w:p>
    <w:p w:rsidR="009B5CC2" w:rsidRPr="00192881" w:rsidRDefault="009B5CC2" w:rsidP="006326D6">
      <w:r w:rsidRPr="00192881">
        <w:br w:type="page"/>
      </w:r>
    </w:p>
    <w:p w:rsidR="008E2497" w:rsidRPr="00192881" w:rsidRDefault="002F10D1" w:rsidP="00B25C66">
      <w:pPr>
        <w:pStyle w:val="ArtNo"/>
      </w:pPr>
      <w:bookmarkStart w:id="8" w:name="_Toc331607681"/>
      <w:r w:rsidRPr="00192881">
        <w:lastRenderedPageBreak/>
        <w:t xml:space="preserve">СТАТЬЯ </w:t>
      </w:r>
      <w:r w:rsidRPr="00192881">
        <w:rPr>
          <w:rStyle w:val="href"/>
        </w:rPr>
        <w:t>5</w:t>
      </w:r>
      <w:bookmarkEnd w:id="8"/>
    </w:p>
    <w:p w:rsidR="008E2497" w:rsidRPr="00192881" w:rsidRDefault="002F10D1" w:rsidP="008E2497">
      <w:pPr>
        <w:pStyle w:val="Arttitle"/>
      </w:pPr>
      <w:bookmarkStart w:id="9" w:name="_Toc331607682"/>
      <w:r w:rsidRPr="00192881">
        <w:t>Распределение частот</w:t>
      </w:r>
      <w:bookmarkEnd w:id="9"/>
    </w:p>
    <w:p w:rsidR="008E2497" w:rsidRPr="00192881" w:rsidRDefault="002F10D1" w:rsidP="00E170AA">
      <w:pPr>
        <w:pStyle w:val="Section1"/>
      </w:pPr>
      <w:bookmarkStart w:id="10" w:name="_Toc331607687"/>
      <w:r w:rsidRPr="00192881">
        <w:t xml:space="preserve">Раздел </w:t>
      </w:r>
      <w:proofErr w:type="gramStart"/>
      <w:r w:rsidRPr="00192881">
        <w:t>IV  –</w:t>
      </w:r>
      <w:proofErr w:type="gramEnd"/>
      <w:r w:rsidRPr="00192881">
        <w:t xml:space="preserve">  Таблица распределения частот</w:t>
      </w:r>
      <w:r w:rsidRPr="00192881">
        <w:br/>
      </w:r>
      <w:r w:rsidRPr="00192881">
        <w:rPr>
          <w:b w:val="0"/>
          <w:bCs/>
        </w:rPr>
        <w:t>(См. п.</w:t>
      </w:r>
      <w:r w:rsidRPr="00192881">
        <w:t xml:space="preserve"> 2.1</w:t>
      </w:r>
      <w:r w:rsidRPr="00192881">
        <w:rPr>
          <w:b w:val="0"/>
          <w:bCs/>
        </w:rPr>
        <w:t>)</w:t>
      </w:r>
      <w:bookmarkEnd w:id="10"/>
      <w:r w:rsidRPr="00192881">
        <w:rPr>
          <w:b w:val="0"/>
          <w:bCs/>
        </w:rPr>
        <w:br/>
      </w:r>
      <w:r w:rsidRPr="00192881">
        <w:br/>
      </w:r>
    </w:p>
    <w:p w:rsidR="00810D6F" w:rsidRPr="00192881" w:rsidRDefault="002F10D1" w:rsidP="00911DC1">
      <w:pPr>
        <w:pStyle w:val="Proposal"/>
      </w:pPr>
      <w:proofErr w:type="spellStart"/>
      <w:r w:rsidRPr="00192881">
        <w:t>MOD</w:t>
      </w:r>
      <w:proofErr w:type="spellEnd"/>
      <w:r w:rsidRPr="00192881">
        <w:tab/>
      </w:r>
      <w:proofErr w:type="spellStart"/>
      <w:r w:rsidRPr="00192881">
        <w:t>AZE</w:t>
      </w:r>
      <w:proofErr w:type="spellEnd"/>
      <w:r w:rsidRPr="00192881">
        <w:t>/59/1</w:t>
      </w:r>
      <w:bookmarkStart w:id="11" w:name="_GoBack"/>
      <w:bookmarkEnd w:id="11"/>
    </w:p>
    <w:p w:rsidR="008E2497" w:rsidRPr="00192881" w:rsidRDefault="002F10D1" w:rsidP="00821395">
      <w:pPr>
        <w:pStyle w:val="Note"/>
        <w:rPr>
          <w:sz w:val="16"/>
          <w:szCs w:val="16"/>
          <w:lang w:val="ru-RU"/>
        </w:rPr>
      </w:pPr>
      <w:r w:rsidRPr="00192881">
        <w:rPr>
          <w:rStyle w:val="Artdef"/>
          <w:lang w:val="ru-RU"/>
        </w:rPr>
        <w:t>5.55</w:t>
      </w:r>
      <w:r w:rsidRPr="00192881">
        <w:rPr>
          <w:rFonts w:eastAsia="SimSun"/>
          <w:lang w:val="ru-RU"/>
        </w:rPr>
        <w:tab/>
      </w:r>
      <w:r w:rsidRPr="00192881">
        <w:rPr>
          <w:i/>
          <w:iCs/>
          <w:lang w:val="ru-RU"/>
        </w:rPr>
        <w:t xml:space="preserve">Дополнительное </w:t>
      </w:r>
      <w:proofErr w:type="gramStart"/>
      <w:r w:rsidRPr="00192881">
        <w:rPr>
          <w:i/>
          <w:iCs/>
          <w:lang w:val="ru-RU"/>
        </w:rPr>
        <w:t>распределение</w:t>
      </w:r>
      <w:r w:rsidRPr="00192881">
        <w:rPr>
          <w:lang w:val="ru-RU"/>
        </w:rPr>
        <w:t>:  в</w:t>
      </w:r>
      <w:proofErr w:type="gramEnd"/>
      <w:r w:rsidRPr="00192881">
        <w:rPr>
          <w:lang w:val="ru-RU"/>
        </w:rPr>
        <w:t xml:space="preserve"> Армении, </w:t>
      </w:r>
      <w:del w:id="12" w:author="Maloletkova, Svetlana" w:date="2015-10-18T11:57:00Z">
        <w:r w:rsidRPr="00192881" w:rsidDel="00821395">
          <w:rPr>
            <w:lang w:val="ru-RU"/>
          </w:rPr>
          <w:delText xml:space="preserve">Азербайджане, </w:delText>
        </w:r>
      </w:del>
      <w:r w:rsidRPr="00192881">
        <w:rPr>
          <w:lang w:val="ru-RU"/>
        </w:rPr>
        <w:t>Российской Федерации, Грузии, Кыргызстане, Таджикистане и Туркменистане полоса частот 14</w:t>
      </w:r>
      <w:r w:rsidRPr="00192881">
        <w:rPr>
          <w:lang w:val="ru-RU"/>
        </w:rPr>
        <w:sym w:font="Symbol" w:char="F02D"/>
      </w:r>
      <w:r w:rsidRPr="00192881">
        <w:rPr>
          <w:lang w:val="ru-RU"/>
        </w:rPr>
        <w:t>17 кГц распределена также радионавигационной службе на первичной основе.</w:t>
      </w:r>
      <w:r w:rsidRPr="00192881">
        <w:rPr>
          <w:sz w:val="16"/>
          <w:szCs w:val="16"/>
          <w:lang w:val="ru-RU"/>
        </w:rPr>
        <w:t>     (ВКР-</w:t>
      </w:r>
      <w:del w:id="13" w:author="Maloletkova, Svetlana" w:date="2015-10-18T11:56:00Z">
        <w:r w:rsidRPr="00192881" w:rsidDel="00821395">
          <w:rPr>
            <w:sz w:val="16"/>
            <w:szCs w:val="16"/>
            <w:lang w:val="ru-RU"/>
          </w:rPr>
          <w:delText>07</w:delText>
        </w:r>
      </w:del>
      <w:ins w:id="14" w:author="Maloletkova, Svetlana" w:date="2015-10-18T11:56:00Z">
        <w:r w:rsidR="00821395">
          <w:rPr>
            <w:sz w:val="16"/>
            <w:szCs w:val="16"/>
            <w:lang w:val="ru-RU"/>
          </w:rPr>
          <w:t>1</w:t>
        </w:r>
      </w:ins>
      <w:ins w:id="15" w:author="Maloletkova, Svetlana" w:date="2015-10-18T11:57:00Z">
        <w:r w:rsidR="00821395">
          <w:rPr>
            <w:sz w:val="16"/>
            <w:szCs w:val="16"/>
            <w:lang w:val="ru-RU"/>
          </w:rPr>
          <w:t>5</w:t>
        </w:r>
      </w:ins>
      <w:r w:rsidRPr="00192881">
        <w:rPr>
          <w:sz w:val="16"/>
          <w:szCs w:val="16"/>
          <w:lang w:val="ru-RU"/>
        </w:rPr>
        <w:t>)</w:t>
      </w:r>
    </w:p>
    <w:p w:rsidR="005358D4" w:rsidRPr="00192881" w:rsidRDefault="002F10D1" w:rsidP="0032202E">
      <w:pPr>
        <w:pStyle w:val="Reasons"/>
      </w:pPr>
      <w:proofErr w:type="gramStart"/>
      <w:r w:rsidRPr="00192881">
        <w:rPr>
          <w:b/>
        </w:rPr>
        <w:t>Основания</w:t>
      </w:r>
      <w:r w:rsidRPr="00192881">
        <w:rPr>
          <w:bCs/>
        </w:rPr>
        <w:t>:</w:t>
      </w:r>
      <w:r w:rsidRPr="00192881">
        <w:tab/>
      </w:r>
      <w:proofErr w:type="gramEnd"/>
      <w:r w:rsidR="006326D6" w:rsidRPr="00192881">
        <w:t xml:space="preserve">Ссылка на </w:t>
      </w:r>
      <w:r w:rsidR="005358D4" w:rsidRPr="00192881">
        <w:t>Азербайджан</w:t>
      </w:r>
      <w:r w:rsidR="006326D6" w:rsidRPr="00192881">
        <w:t xml:space="preserve"> в данном примечании больше не требуется.</w:t>
      </w:r>
    </w:p>
    <w:p w:rsidR="005358D4" w:rsidRPr="00192881" w:rsidRDefault="005358D4" w:rsidP="005358D4">
      <w:pPr>
        <w:spacing w:before="720"/>
        <w:jc w:val="center"/>
      </w:pPr>
      <w:r w:rsidRPr="00192881">
        <w:t>______________</w:t>
      </w:r>
    </w:p>
    <w:sectPr w:rsidR="005358D4" w:rsidRPr="0019288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821395" w:rsidRDefault="00567276">
    <w:pPr>
      <w:ind w:right="360"/>
      <w:rPr>
        <w:lang w:val="en-GB"/>
      </w:rPr>
    </w:pPr>
    <w:r>
      <w:fldChar w:fldCharType="begin"/>
    </w:r>
    <w:r w:rsidRPr="00821395">
      <w:rPr>
        <w:lang w:val="en-GB"/>
      </w:rPr>
      <w:instrText xml:space="preserve"> FILENAME \p  \* MERGEFORMAT </w:instrText>
    </w:r>
    <w:r>
      <w:fldChar w:fldCharType="separate"/>
    </w:r>
    <w:r w:rsidR="00567CD7">
      <w:rPr>
        <w:noProof/>
        <w:lang w:val="en-GB"/>
      </w:rPr>
      <w:t>P:\RUS\ITU-R\CONF-R\CMR15\000\059ADD01R.docx</w:t>
    </w:r>
    <w:r>
      <w:fldChar w:fldCharType="end"/>
    </w:r>
    <w:r w:rsidRPr="0082139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7CD7">
      <w:rPr>
        <w:noProof/>
      </w:rPr>
      <w:t>21.10.15</w:t>
    </w:r>
    <w:r>
      <w:fldChar w:fldCharType="end"/>
    </w:r>
    <w:r w:rsidRPr="0082139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7CD7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D6" w:rsidRPr="00821395" w:rsidRDefault="006326D6" w:rsidP="006326D6">
    <w:pPr>
      <w:pStyle w:val="Footer"/>
    </w:pPr>
    <w:r>
      <w:fldChar w:fldCharType="begin"/>
    </w:r>
    <w:r w:rsidRPr="00821395">
      <w:instrText xml:space="preserve"> FILENAME \p  \* MERGEFORMAT </w:instrText>
    </w:r>
    <w:r>
      <w:fldChar w:fldCharType="separate"/>
    </w:r>
    <w:r w:rsidR="00567CD7">
      <w:t>P:\RUS\ITU-R\CONF-R\CMR15\000\059ADD01R.docx</w:t>
    </w:r>
    <w:r>
      <w:fldChar w:fldCharType="end"/>
    </w:r>
    <w:r w:rsidRPr="00821395">
      <w:t xml:space="preserve"> (388200)</w:t>
    </w:r>
    <w:r w:rsidRPr="00821395">
      <w:tab/>
    </w:r>
    <w:r>
      <w:fldChar w:fldCharType="begin"/>
    </w:r>
    <w:r>
      <w:instrText xml:space="preserve"> SAVEDATE \@ DD.MM.YY </w:instrText>
    </w:r>
    <w:r>
      <w:fldChar w:fldCharType="separate"/>
    </w:r>
    <w:r w:rsidR="00567CD7">
      <w:t>21.10.15</w:t>
    </w:r>
    <w:r>
      <w:fldChar w:fldCharType="end"/>
    </w:r>
    <w:r w:rsidRPr="00821395">
      <w:tab/>
    </w:r>
    <w:r>
      <w:fldChar w:fldCharType="begin"/>
    </w:r>
    <w:r>
      <w:instrText xml:space="preserve"> PRINTDATE \@ DD.MM.YY </w:instrText>
    </w:r>
    <w:r>
      <w:fldChar w:fldCharType="separate"/>
    </w:r>
    <w:r w:rsidR="00567CD7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21395" w:rsidRDefault="00567276" w:rsidP="00DE2EBA">
    <w:pPr>
      <w:pStyle w:val="Footer"/>
    </w:pPr>
    <w:r>
      <w:fldChar w:fldCharType="begin"/>
    </w:r>
    <w:r w:rsidRPr="00821395">
      <w:instrText xml:space="preserve"> FILENAME \p  \* MERGEFORMAT </w:instrText>
    </w:r>
    <w:r>
      <w:fldChar w:fldCharType="separate"/>
    </w:r>
    <w:r w:rsidR="00567CD7">
      <w:t>P:\RUS\ITU-R\CONF-R\CMR15\000\059ADD01R.docx</w:t>
    </w:r>
    <w:r>
      <w:fldChar w:fldCharType="end"/>
    </w:r>
    <w:r w:rsidR="006326D6" w:rsidRPr="00821395">
      <w:t xml:space="preserve"> (388200)</w:t>
    </w:r>
    <w:r w:rsidRPr="00821395">
      <w:tab/>
    </w:r>
    <w:r>
      <w:fldChar w:fldCharType="begin"/>
    </w:r>
    <w:r>
      <w:instrText xml:space="preserve"> SAVEDATE \@ DD.MM.YY </w:instrText>
    </w:r>
    <w:r>
      <w:fldChar w:fldCharType="separate"/>
    </w:r>
    <w:r w:rsidR="00567CD7">
      <w:t>21.10.15</w:t>
    </w:r>
    <w:r>
      <w:fldChar w:fldCharType="end"/>
    </w:r>
    <w:r w:rsidRPr="00821395">
      <w:tab/>
    </w:r>
    <w:r>
      <w:fldChar w:fldCharType="begin"/>
    </w:r>
    <w:r>
      <w:instrText xml:space="preserve"> PRINTDATE \@ DD.MM.YY </w:instrText>
    </w:r>
    <w:r>
      <w:fldChar w:fldCharType="separate"/>
    </w:r>
    <w:r w:rsidR="00567CD7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67CD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59(Add.1)-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15F8"/>
    <w:rsid w:val="000F33D8"/>
    <w:rsid w:val="000F39B4"/>
    <w:rsid w:val="00113D0B"/>
    <w:rsid w:val="001226EC"/>
    <w:rsid w:val="00123B68"/>
    <w:rsid w:val="00124C09"/>
    <w:rsid w:val="00126F2E"/>
    <w:rsid w:val="001521AE"/>
    <w:rsid w:val="00192881"/>
    <w:rsid w:val="001A5585"/>
    <w:rsid w:val="001E5FB4"/>
    <w:rsid w:val="00202CA0"/>
    <w:rsid w:val="00230582"/>
    <w:rsid w:val="002449AA"/>
    <w:rsid w:val="00245A1F"/>
    <w:rsid w:val="00290C74"/>
    <w:rsid w:val="002A2D3F"/>
    <w:rsid w:val="002C500B"/>
    <w:rsid w:val="002F10D1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358D4"/>
    <w:rsid w:val="00540D1E"/>
    <w:rsid w:val="005651C9"/>
    <w:rsid w:val="00567276"/>
    <w:rsid w:val="00567CD7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26D6"/>
    <w:rsid w:val="00657DE0"/>
    <w:rsid w:val="00692C06"/>
    <w:rsid w:val="006A6E9B"/>
    <w:rsid w:val="00763F4F"/>
    <w:rsid w:val="00775720"/>
    <w:rsid w:val="007917AE"/>
    <w:rsid w:val="007A08B5"/>
    <w:rsid w:val="00810D6F"/>
    <w:rsid w:val="00811633"/>
    <w:rsid w:val="00812452"/>
    <w:rsid w:val="00815749"/>
    <w:rsid w:val="00821395"/>
    <w:rsid w:val="00872FC8"/>
    <w:rsid w:val="008B43F2"/>
    <w:rsid w:val="008C3257"/>
    <w:rsid w:val="009119CC"/>
    <w:rsid w:val="00911DC1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77509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A25ED0C-DE3C-4B21-A618-67B2658B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R15-WRC15-C-0059!A1!MSW-R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5059BE-29D8-429B-8CFF-CE6B86B0FC9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32a1a8c5-2265-4ebc-b7a0-2071e2c5c9bb"/>
    <ds:schemaRef ds:uri="http://www.w3.org/XML/1998/namespace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151</Words>
  <Characters>1035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R15-WRC15-C-0059!A1!MSW-R</vt:lpstr>
    </vt:vector>
  </TitlesOfParts>
  <Manager>General Secretariat - Pool</Manager>
  <Company>International Telecommunication Union (ITU)</Company>
  <LinksUpToDate>false</LinksUpToDate>
  <CharactersWithSpaces>1176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R15-WRC15-C-0059!A1!MSW-R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9</cp:revision>
  <cp:lastPrinted>2015-10-21T10:26:00Z</cp:lastPrinted>
  <dcterms:created xsi:type="dcterms:W3CDTF">2015-10-16T14:34:00Z</dcterms:created>
  <dcterms:modified xsi:type="dcterms:W3CDTF">2015-10-21T10:26:00Z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