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CA4CCC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 xml:space="preserve">Conférence mondiale des </w:t>
            </w:r>
            <w:r w:rsidR="00CA4CCC">
              <w:rPr>
                <w:rFonts w:ascii="Verdana" w:hAnsi="Verdana"/>
                <w:b/>
                <w:bCs/>
                <w:sz w:val="20"/>
                <w:lang w:val="fr-CH"/>
              </w:rPr>
              <w:t>r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59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13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Azerbaïdjanaise (République)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A21FE" w:rsidRDefault="007A21FE" w:rsidP="003538E9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A21FE">
              <w:rPr>
                <w:lang w:val="fr-CH"/>
              </w:rPr>
              <w:t>propositions pour les travaux de la conf</w:t>
            </w:r>
            <w:r w:rsidR="003538E9">
              <w:rPr>
                <w:lang w:val="fr-CH"/>
              </w:rPr>
              <w:t>é</w:t>
            </w:r>
            <w:r w:rsidRPr="007A21FE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A21FE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523B17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681862" w:rsidRDefault="00681862" w:rsidP="00681862">
      <w:pPr>
        <w:pStyle w:val="Headingb"/>
      </w:pPr>
      <w:r>
        <w:t>Introduction</w:t>
      </w:r>
    </w:p>
    <w:p w:rsidR="00681862" w:rsidRDefault="00681862" w:rsidP="008157C9">
      <w:r w:rsidRPr="00971423">
        <w:rPr>
          <w:rFonts w:eastAsia="SimSun"/>
          <w:lang w:val="fr-CH" w:eastAsia="zh-CN"/>
        </w:rPr>
        <w:t>Conformément à la Résolution 26 (Rév.CMR-</w:t>
      </w:r>
      <w:r w:rsidR="008157C9">
        <w:rPr>
          <w:rFonts w:eastAsia="SimSun"/>
          <w:lang w:val="fr-CH" w:eastAsia="zh-CN"/>
        </w:rPr>
        <w:t>07</w:t>
      </w:r>
      <w:r w:rsidRPr="00971423">
        <w:rPr>
          <w:rFonts w:eastAsia="SimSun"/>
          <w:lang w:val="fr-CH" w:eastAsia="zh-CN"/>
        </w:rPr>
        <w:t>), l'</w:t>
      </w:r>
      <w:r>
        <w:rPr>
          <w:rFonts w:eastAsia="SimSun"/>
          <w:lang w:val="fr-CH" w:eastAsia="zh-CN"/>
        </w:rPr>
        <w:t>A</w:t>
      </w:r>
      <w:r w:rsidRPr="00971423">
        <w:rPr>
          <w:rFonts w:eastAsia="SimSun"/>
          <w:lang w:val="fr-CH" w:eastAsia="zh-CN"/>
        </w:rPr>
        <w:t>dministration de</w:t>
      </w:r>
      <w:r>
        <w:rPr>
          <w:rFonts w:eastAsia="SimSun"/>
          <w:lang w:val="fr-CH" w:eastAsia="zh-CN"/>
        </w:rPr>
        <w:t>s télécommunications de</w:t>
      </w:r>
      <w:r w:rsidRPr="00971423">
        <w:rPr>
          <w:rFonts w:eastAsia="SimSun"/>
          <w:lang w:val="fr-CH" w:eastAsia="zh-CN"/>
        </w:rPr>
        <w:t xml:space="preserve"> l</w:t>
      </w:r>
      <w:r>
        <w:rPr>
          <w:rFonts w:eastAsia="SimSun"/>
          <w:lang w:val="fr-CH" w:eastAsia="zh-CN"/>
        </w:rPr>
        <w:t>a République a</w:t>
      </w:r>
      <w:r w:rsidRPr="00971423">
        <w:rPr>
          <w:rFonts w:eastAsia="SimSun"/>
          <w:lang w:val="fr-CH" w:eastAsia="zh-CN"/>
        </w:rPr>
        <w:t>zerbaïdjan</w:t>
      </w:r>
      <w:r>
        <w:rPr>
          <w:rFonts w:eastAsia="SimSun"/>
          <w:lang w:val="fr-CH" w:eastAsia="zh-CN"/>
        </w:rPr>
        <w:t>aise</w:t>
      </w:r>
      <w:r w:rsidRPr="00971423">
        <w:rPr>
          <w:rFonts w:eastAsia="SimSun"/>
          <w:lang w:val="fr-CH" w:eastAsia="zh-CN"/>
        </w:rPr>
        <w:t xml:space="preserve"> a </w:t>
      </w:r>
      <w:r>
        <w:rPr>
          <w:rFonts w:eastAsia="SimSun"/>
          <w:lang w:val="fr-CH" w:eastAsia="zh-CN"/>
        </w:rPr>
        <w:t>examiné</w:t>
      </w:r>
      <w:r w:rsidRPr="00971423">
        <w:rPr>
          <w:rFonts w:eastAsia="SimSun"/>
          <w:lang w:val="fr-CH" w:eastAsia="zh-CN"/>
        </w:rPr>
        <w:t xml:space="preserve"> les renvois du Tableau d'attribution des </w:t>
      </w:r>
      <w:r w:rsidRPr="00971423">
        <w:rPr>
          <w:rFonts w:eastAsia="SimSun"/>
          <w:szCs w:val="28"/>
          <w:lang w:val="fr-CH" w:eastAsia="zh-CN"/>
        </w:rPr>
        <w:t>bandes de fréquences</w:t>
      </w:r>
      <w:r w:rsidRPr="00971423">
        <w:rPr>
          <w:rFonts w:eastAsia="SimSun"/>
          <w:lang w:val="fr-CH" w:eastAsia="zh-CN"/>
        </w:rPr>
        <w:t xml:space="preserve"> et propose de</w:t>
      </w:r>
      <w:r>
        <w:rPr>
          <w:rFonts w:eastAsia="SimSun"/>
          <w:lang w:val="fr-CH" w:eastAsia="zh-CN"/>
        </w:rPr>
        <w:t xml:space="preserve"> supprimer le nom de son pays du renvoi</w:t>
      </w:r>
      <w:r w:rsidRPr="00971423">
        <w:rPr>
          <w:rFonts w:eastAsia="SimSun"/>
          <w:lang w:val="fr-CH" w:eastAsia="zh-CN"/>
        </w:rPr>
        <w:t xml:space="preserve"> </w:t>
      </w:r>
      <w:r w:rsidRPr="00971423">
        <w:rPr>
          <w:rFonts w:eastAsia="SimSun"/>
          <w:szCs w:val="24"/>
          <w:lang w:val="fr-CH" w:eastAsia="zh-CN"/>
        </w:rPr>
        <w:t>5.</w:t>
      </w:r>
      <w:r>
        <w:rPr>
          <w:rFonts w:eastAsia="SimSun"/>
          <w:szCs w:val="24"/>
          <w:lang w:val="fr-CH" w:eastAsia="zh-CN"/>
        </w:rPr>
        <w:t>55</w:t>
      </w:r>
      <w:r w:rsidRPr="00971423">
        <w:rPr>
          <w:rFonts w:eastAsia="SimSun"/>
          <w:szCs w:val="24"/>
          <w:lang w:val="fr-CH" w:eastAsia="zh-CN"/>
        </w:rPr>
        <w:t>.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523B17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523B17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523B17" w:rsidP="008646D3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8646D3">
        <w:rPr>
          <w:b w:val="0"/>
          <w:bCs/>
        </w:rPr>
        <w:t xml:space="preserve">(Voir le numéro </w:t>
      </w:r>
      <w:r w:rsidRPr="008646D3">
        <w:t>2.1</w:t>
      </w:r>
      <w:r w:rsidRPr="008646D3">
        <w:rPr>
          <w:b w:val="0"/>
          <w:bCs/>
        </w:rPr>
        <w:t>)</w:t>
      </w:r>
    </w:p>
    <w:p w:rsidR="0037607E" w:rsidRDefault="00523B17" w:rsidP="00625C7C">
      <w:pPr>
        <w:pStyle w:val="Proposal"/>
      </w:pPr>
      <w:r>
        <w:t>MOD</w:t>
      </w:r>
      <w:r>
        <w:tab/>
        <w:t>AZE/59</w:t>
      </w:r>
      <w:bookmarkStart w:id="6" w:name="_GoBack"/>
      <w:bookmarkEnd w:id="6"/>
      <w:r>
        <w:t>/1</w:t>
      </w:r>
    </w:p>
    <w:p w:rsidR="004A6A8C" w:rsidRPr="003A0065" w:rsidRDefault="00523B17" w:rsidP="00B22BD5">
      <w:pPr>
        <w:pStyle w:val="Note"/>
        <w:rPr>
          <w:lang w:val="fr-CH"/>
        </w:rPr>
      </w:pPr>
      <w:r w:rsidRPr="009D3550">
        <w:rPr>
          <w:rStyle w:val="Artdef"/>
        </w:rPr>
        <w:t>5.55</w:t>
      </w:r>
      <w:r w:rsidRPr="003A0065">
        <w:tab/>
      </w:r>
      <w:r w:rsidRPr="003A0065">
        <w:rPr>
          <w:i/>
        </w:rPr>
        <w:t>Attribution additionnelle:</w:t>
      </w:r>
      <w:r>
        <w:rPr>
          <w:rFonts w:ascii="Tms Rmn" w:hAnsi="Tms Rmn"/>
          <w:i/>
          <w:sz w:val="12"/>
        </w:rPr>
        <w:t> </w:t>
      </w:r>
      <w:r w:rsidRPr="003A0065">
        <w:t xml:space="preserve">dans les pays suivants: Arménie, </w:t>
      </w:r>
      <w:del w:id="7" w:author="Deturche, Léa" w:date="2015-10-16T17:16:00Z">
        <w:r w:rsidRPr="003A0065" w:rsidDel="00B22BD5">
          <w:delText xml:space="preserve">Azerbaïdjan, </w:delText>
        </w:r>
      </w:del>
      <w:r w:rsidRPr="003A0065">
        <w:t xml:space="preserve">Fédération de Russie, Géorgie, Kirghizistan, Tadjikistan et Turkménistan, la bande 14-17 kHz est, de plus, attribuée au service de </w:t>
      </w:r>
      <w:r w:rsidRPr="00FD51F6">
        <w:t>radionavigation</w:t>
      </w:r>
      <w:r w:rsidRPr="003A0065">
        <w:t xml:space="preserve"> à titre primaire</w:t>
      </w:r>
      <w:r w:rsidRPr="002B35CA">
        <w:rPr>
          <w:sz w:val="16"/>
          <w:szCs w:val="16"/>
        </w:rPr>
        <w:t>.     </w:t>
      </w:r>
      <w:r w:rsidRPr="002B35CA">
        <w:rPr>
          <w:sz w:val="16"/>
          <w:szCs w:val="16"/>
          <w:lang w:val="fr-CH"/>
        </w:rPr>
        <w:t>(CMR</w:t>
      </w:r>
      <w:r w:rsidRPr="002B35CA">
        <w:rPr>
          <w:sz w:val="16"/>
          <w:szCs w:val="16"/>
          <w:lang w:val="fr-CH"/>
        </w:rPr>
        <w:noBreakHyphen/>
      </w:r>
      <w:del w:id="8" w:author="Deturche, Léa" w:date="2015-10-16T17:16:00Z">
        <w:r w:rsidRPr="002B35CA" w:rsidDel="00B22BD5">
          <w:rPr>
            <w:sz w:val="16"/>
            <w:szCs w:val="16"/>
            <w:lang w:val="fr-CH"/>
          </w:rPr>
          <w:delText>07</w:delText>
        </w:r>
      </w:del>
      <w:ins w:id="9" w:author="Deturche, Léa" w:date="2015-10-16T17:16:00Z">
        <w:r w:rsidR="00B22BD5">
          <w:rPr>
            <w:sz w:val="16"/>
            <w:szCs w:val="16"/>
            <w:lang w:val="fr-CH"/>
          </w:rPr>
          <w:t>15</w:t>
        </w:r>
      </w:ins>
      <w:r w:rsidRPr="002B35CA">
        <w:rPr>
          <w:sz w:val="16"/>
          <w:szCs w:val="16"/>
          <w:lang w:val="fr-CH"/>
        </w:rPr>
        <w:t>)</w:t>
      </w:r>
    </w:p>
    <w:p w:rsidR="005501CF" w:rsidRDefault="00523B17" w:rsidP="0032202E">
      <w:pPr>
        <w:pStyle w:val="Reasons"/>
      </w:pPr>
      <w:r>
        <w:rPr>
          <w:b/>
        </w:rPr>
        <w:t>Motifs:</w:t>
      </w:r>
      <w:r>
        <w:tab/>
      </w:r>
      <w:r w:rsidR="00043F9E" w:rsidRPr="00951FB8">
        <w:t xml:space="preserve">Il n'est plus nécessaire que </w:t>
      </w:r>
      <w:r w:rsidR="00043F9E">
        <w:t>l</w:t>
      </w:r>
      <w:r w:rsidR="00043F9E">
        <w:rPr>
          <w:lang w:val="fr-CH"/>
        </w:rPr>
        <w:t>'</w:t>
      </w:r>
      <w:r w:rsidR="00A7079F">
        <w:rPr>
          <w:lang w:val="fr-CH"/>
        </w:rPr>
        <w:t>Azerbaïdjan</w:t>
      </w:r>
      <w:r w:rsidR="00043F9E">
        <w:t xml:space="preserve"> soit mentionné</w:t>
      </w:r>
      <w:r w:rsidR="00043F9E" w:rsidRPr="00951FB8">
        <w:t xml:space="preserve"> dans ce renvoi</w:t>
      </w:r>
      <w:r w:rsidR="00043F9E">
        <w:t>.</w:t>
      </w:r>
    </w:p>
    <w:p w:rsidR="008646D3" w:rsidRDefault="008646D3" w:rsidP="0032202E">
      <w:pPr>
        <w:pStyle w:val="Reasons"/>
        <w:rPr>
          <w:ins w:id="10" w:author="Deturche, Léa" w:date="2015-10-16T17:16:00Z"/>
        </w:rPr>
      </w:pPr>
    </w:p>
    <w:p w:rsidR="005501CF" w:rsidRPr="005501CF" w:rsidRDefault="005501CF">
      <w:pPr>
        <w:jc w:val="center"/>
        <w:rPr>
          <w:ins w:id="11" w:author="Deturche, Léa" w:date="2015-10-16T17:16:00Z"/>
        </w:rPr>
      </w:pPr>
      <w:r w:rsidRPr="005501CF">
        <w:t>______________</w:t>
      </w:r>
    </w:p>
    <w:p w:rsidR="0037607E" w:rsidRPr="005501CF" w:rsidRDefault="0037607E" w:rsidP="00043F9E">
      <w:pPr>
        <w:pStyle w:val="Reasons"/>
        <w:spacing w:line="480" w:lineRule="auto"/>
      </w:pPr>
    </w:p>
    <w:sectPr w:rsidR="0037607E" w:rsidRPr="005501C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67A24">
      <w:rPr>
        <w:noProof/>
        <w:lang w:val="en-US"/>
      </w:rPr>
      <w:t>P:\FRA\ITU-R\CONF-R\CMR15\000\059ADD01F.docx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C7C">
      <w:rPr>
        <w:noProof/>
      </w:rPr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7A24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3538E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67A24">
      <w:rPr>
        <w:lang w:val="en-US"/>
      </w:rPr>
      <w:t>P:\FRA\ITU-R\CONF-R\CMR15\000\059ADD01F.docx</w:t>
    </w:r>
    <w:r>
      <w:fldChar w:fldCharType="end"/>
    </w:r>
    <w:r w:rsidR="003538E9">
      <w:t xml:space="preserve"> </w:t>
    </w:r>
    <w:r w:rsidR="007E0140">
      <w:t>(388200)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C7C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7A24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3538E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67A24">
      <w:rPr>
        <w:lang w:val="en-US"/>
      </w:rPr>
      <w:t>P:\FRA\ITU-R\CONF-R\CMR15\000\059ADD01F.docx</w:t>
    </w:r>
    <w:r>
      <w:fldChar w:fldCharType="end"/>
    </w:r>
    <w:r w:rsidR="003538E9">
      <w:t xml:space="preserve"> </w:t>
    </w:r>
    <w:r w:rsidR="00523B17">
      <w:t>(388200)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C7C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7A24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25C7C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59(Add.1)-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urche, Léa">
    <w15:presenceInfo w15:providerId="AD" w15:userId="S-1-5-21-8740799-900759487-1415713722-52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3F9E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538E9"/>
    <w:rsid w:val="003606A6"/>
    <w:rsid w:val="0036650C"/>
    <w:rsid w:val="0037607E"/>
    <w:rsid w:val="00393ACD"/>
    <w:rsid w:val="003A17BA"/>
    <w:rsid w:val="003A583E"/>
    <w:rsid w:val="003C5E27"/>
    <w:rsid w:val="003E112B"/>
    <w:rsid w:val="003E1D1C"/>
    <w:rsid w:val="003E7B05"/>
    <w:rsid w:val="00466211"/>
    <w:rsid w:val="0047506E"/>
    <w:rsid w:val="004834A9"/>
    <w:rsid w:val="004D01FC"/>
    <w:rsid w:val="004E28C3"/>
    <w:rsid w:val="004F1F8E"/>
    <w:rsid w:val="00512A32"/>
    <w:rsid w:val="00523B17"/>
    <w:rsid w:val="005501CF"/>
    <w:rsid w:val="00586CF2"/>
    <w:rsid w:val="005C3768"/>
    <w:rsid w:val="005C6C3F"/>
    <w:rsid w:val="00613635"/>
    <w:rsid w:val="0062093D"/>
    <w:rsid w:val="00625C7C"/>
    <w:rsid w:val="00637ECF"/>
    <w:rsid w:val="00647B59"/>
    <w:rsid w:val="00667A24"/>
    <w:rsid w:val="00681862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A21FE"/>
    <w:rsid w:val="007E0140"/>
    <w:rsid w:val="008157C9"/>
    <w:rsid w:val="00851625"/>
    <w:rsid w:val="00863C0A"/>
    <w:rsid w:val="008646D3"/>
    <w:rsid w:val="008A3120"/>
    <w:rsid w:val="008D41BE"/>
    <w:rsid w:val="008D58D3"/>
    <w:rsid w:val="00923064"/>
    <w:rsid w:val="00930FFD"/>
    <w:rsid w:val="00933EA7"/>
    <w:rsid w:val="00936D25"/>
    <w:rsid w:val="00941EA5"/>
    <w:rsid w:val="009625A1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7079F"/>
    <w:rsid w:val="00A83B09"/>
    <w:rsid w:val="00A84541"/>
    <w:rsid w:val="00AE36A0"/>
    <w:rsid w:val="00B00294"/>
    <w:rsid w:val="00B22BD5"/>
    <w:rsid w:val="00B64FD0"/>
    <w:rsid w:val="00BA5BD0"/>
    <w:rsid w:val="00BB1D82"/>
    <w:rsid w:val="00BF26E7"/>
    <w:rsid w:val="00C53FCA"/>
    <w:rsid w:val="00C76BAF"/>
    <w:rsid w:val="00C814B9"/>
    <w:rsid w:val="00CA4CCC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86AF4E8-D771-41E3-8A46-4850B194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R15-WRC15-C-0059!A1!MSW-F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72ED-57CC-4415-B2AC-27BDCC9C53CC}">
  <ds:schemaRefs>
    <ds:schemaRef ds:uri="32a1a8c5-2265-4ebc-b7a0-2071e2c5c9b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04EC51-D8C3-4BA4-9232-AB9DC96F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R15-WRC15-C-0059!A1!MSW-F</vt:lpstr>
    </vt:vector>
  </TitlesOfParts>
  <Manager>Secrétariat général - Pool</Manager>
  <Company>Union internationale des télécommunications (UIT)</Company>
  <LinksUpToDate>false</LinksUpToDate>
  <CharactersWithSpaces>1353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R15-WRC15-C-0059!A1!MSW-F</dc:title>
  <dc:subject>Conférence mondiale des radiocommunications - 2015</dc:subject>
  <dc:creator>Documents Proposals Manager (DPM)</dc:creator>
  <cp:keywords>DPM_v5.2015.10.8_prod</cp:keywords>
  <dc:description/>
  <cp:lastModifiedBy>Jones, Jacqueline</cp:lastModifiedBy>
  <cp:revision>2</cp:revision>
  <cp:lastPrinted>2015-10-21T06:39:00Z</cp:lastPrinted>
  <dcterms:created xsi:type="dcterms:W3CDTF">2015-10-21T09:54:00Z</dcterms:created>
  <dcterms:modified xsi:type="dcterms:W3CDTF">2015-10-21T09:54:00Z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