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59</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13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Azerbaijani Republic</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8</w:t>
            </w:r>
          </w:p>
        </w:tc>
      </w:tr>
    </w:tbl>
    <w:bookmarkEnd w:id="6"/>
    <w:bookmarkEnd w:id="7"/>
    <w:p w:rsidR="00B02325" w:rsidRPr="000002F2" w:rsidRDefault="009F1025"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9F1025" w:rsidRDefault="009F1025" w:rsidP="00187BD9">
      <w:pPr>
        <w:tabs>
          <w:tab w:val="clear" w:pos="1134"/>
          <w:tab w:val="clear" w:pos="1871"/>
          <w:tab w:val="clear" w:pos="2268"/>
        </w:tabs>
        <w:overflowPunct/>
        <w:autoSpaceDE/>
        <w:autoSpaceDN/>
        <w:adjustRightInd/>
        <w:spacing w:before="0"/>
        <w:textAlignment w:val="auto"/>
        <w:rPr>
          <w:lang w:val="en-US"/>
        </w:rPr>
      </w:pPr>
    </w:p>
    <w:p w:rsidR="009F1025" w:rsidRPr="003C52A0" w:rsidRDefault="009F1025" w:rsidP="009F1025">
      <w:pPr>
        <w:pStyle w:val="Headingb"/>
        <w:rPr>
          <w:lang w:val="en-US"/>
        </w:rPr>
      </w:pPr>
      <w:r w:rsidRPr="003C52A0">
        <w:rPr>
          <w:lang w:val="en-US"/>
        </w:rPr>
        <w:t>Introduction</w:t>
      </w:r>
    </w:p>
    <w:p w:rsidR="009F1025" w:rsidRPr="004978A0" w:rsidRDefault="009F1025" w:rsidP="009F1025">
      <w:pPr>
        <w:rPr>
          <w:lang w:val="en-US"/>
        </w:rPr>
      </w:pPr>
      <w:r w:rsidRPr="00CF2359">
        <w:rPr>
          <w:rFonts w:eastAsia="SimSun"/>
          <w:lang w:eastAsia="zh-CN"/>
        </w:rPr>
        <w:t>In accordance with Resolution 26 (Rev.WRC-07), the Telecommunication Administratio</w:t>
      </w:r>
      <w:r>
        <w:rPr>
          <w:rFonts w:eastAsia="SimSun"/>
          <w:lang w:eastAsia="zh-CN"/>
        </w:rPr>
        <w:t>n of the Republic of Azerbaijan</w:t>
      </w:r>
      <w:r w:rsidRPr="00CF2359">
        <w:rPr>
          <w:rFonts w:eastAsia="SimSun"/>
          <w:lang w:eastAsia="zh-CN"/>
        </w:rPr>
        <w:t xml:space="preserve"> has reviewed footnotes to the Table of Frequency Allocations and proposes to delete country name of Azerbaijan from footnote </w:t>
      </w:r>
      <w:r w:rsidR="003C52A0">
        <w:rPr>
          <w:rFonts w:eastAsia="SimSun"/>
          <w:lang w:eastAsia="zh-CN"/>
        </w:rPr>
        <w:t xml:space="preserve">No. </w:t>
      </w:r>
      <w:r w:rsidRPr="00CF2359">
        <w:t>5.</w:t>
      </w:r>
      <w:r>
        <w:t>55</w:t>
      </w:r>
      <w:r w:rsidRPr="00CF2359">
        <w:t>.</w:t>
      </w:r>
    </w:p>
    <w:p w:rsidR="00187BD9" w:rsidRPr="004978A0" w:rsidRDefault="00187BD9" w:rsidP="00187BD9">
      <w:pPr>
        <w:tabs>
          <w:tab w:val="clear" w:pos="1134"/>
          <w:tab w:val="clear" w:pos="1871"/>
          <w:tab w:val="clear" w:pos="2268"/>
        </w:tabs>
        <w:overflowPunct/>
        <w:autoSpaceDE/>
        <w:autoSpaceDN/>
        <w:adjustRightInd/>
        <w:spacing w:before="0"/>
        <w:textAlignment w:val="auto"/>
        <w:rPr>
          <w:lang w:val="en-US"/>
        </w:rPr>
      </w:pPr>
      <w:r w:rsidRPr="004978A0">
        <w:rPr>
          <w:lang w:val="en-US"/>
        </w:rPr>
        <w:br w:type="page"/>
      </w:r>
    </w:p>
    <w:p w:rsidR="009B463A" w:rsidRDefault="009F1025" w:rsidP="009B463A">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9B463A" w:rsidRDefault="009F1025" w:rsidP="009B463A">
      <w:pPr>
        <w:pStyle w:val="Arttitle"/>
        <w:rPr>
          <w:lang w:val="en-US"/>
        </w:rPr>
      </w:pPr>
      <w:bookmarkStart w:id="9" w:name="_Toc327956583"/>
      <w:r w:rsidRPr="006D07BF">
        <w:t>Frequency</w:t>
      </w:r>
      <w:r>
        <w:t xml:space="preserve"> allocations</w:t>
      </w:r>
      <w:bookmarkEnd w:id="9"/>
    </w:p>
    <w:p w:rsidR="009B463A" w:rsidRPr="00B25B23" w:rsidRDefault="009F1025"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523600" w:rsidRDefault="009F1025" w:rsidP="00BE67CE">
      <w:pPr>
        <w:pStyle w:val="Proposal"/>
      </w:pPr>
      <w:r>
        <w:t>MOD</w:t>
      </w:r>
      <w:r w:rsidR="004978A0">
        <w:tab/>
        <w:t>AZE/59</w:t>
      </w:r>
      <w:bookmarkStart w:id="10" w:name="_GoBack"/>
      <w:bookmarkEnd w:id="10"/>
      <w:r>
        <w:t>/1</w:t>
      </w:r>
    </w:p>
    <w:p w:rsidR="009B463A" w:rsidRPr="005A38D0" w:rsidRDefault="009F1025" w:rsidP="009F1025">
      <w:pPr>
        <w:pStyle w:val="Note"/>
        <w:rPr>
          <w:lang w:val="en-US"/>
        </w:rPr>
      </w:pPr>
      <w:r w:rsidRPr="001D32A9">
        <w:rPr>
          <w:rStyle w:val="Artdef"/>
        </w:rPr>
        <w:t>5.55</w:t>
      </w:r>
      <w:r w:rsidRPr="001D32A9">
        <w:tab/>
      </w:r>
      <w:r w:rsidRPr="001D32A9">
        <w:rPr>
          <w:i/>
          <w:iCs/>
        </w:rPr>
        <w:t>Additional allocation: </w:t>
      </w:r>
      <w:r w:rsidRPr="001D32A9">
        <w:t xml:space="preserve"> in Armenia, </w:t>
      </w:r>
      <w:del w:id="11" w:author="GF" w:date="2015-10-14T10:26:00Z">
        <w:r w:rsidRPr="001D32A9" w:rsidDel="009F1025">
          <w:delText xml:space="preserve">Azerbaijan, </w:delText>
        </w:r>
      </w:del>
      <w:r w:rsidRPr="001D32A9">
        <w:t>the Russian Federation, Georgia, Kyrgyzstan, Tajikistan and Turkmenistan, the band 14-17 kHz is also allocated to the radionavigation service on a primary basis.</w:t>
      </w:r>
      <w:r w:rsidRPr="0059714C">
        <w:rPr>
          <w:sz w:val="16"/>
          <w:szCs w:val="16"/>
        </w:rPr>
        <w:t>    (</w:t>
      </w:r>
      <w:r w:rsidRPr="00EB1F40">
        <w:rPr>
          <w:sz w:val="16"/>
        </w:rPr>
        <w:t>WRC</w:t>
      </w:r>
      <w:r w:rsidRPr="00EB1F40">
        <w:rPr>
          <w:sz w:val="16"/>
        </w:rPr>
        <w:noBreakHyphen/>
      </w:r>
      <w:del w:id="12" w:author="GF" w:date="2015-10-14T10:26:00Z">
        <w:r w:rsidRPr="00EB1F40" w:rsidDel="009F1025">
          <w:rPr>
            <w:sz w:val="16"/>
          </w:rPr>
          <w:delText>07</w:delText>
        </w:r>
      </w:del>
      <w:ins w:id="13" w:author="GF" w:date="2015-10-14T10:26:00Z">
        <w:r>
          <w:rPr>
            <w:sz w:val="16"/>
          </w:rPr>
          <w:t>15</w:t>
        </w:r>
      </w:ins>
      <w:r w:rsidRPr="00EB1F40">
        <w:rPr>
          <w:sz w:val="16"/>
        </w:rPr>
        <w:t>)</w:t>
      </w:r>
    </w:p>
    <w:p w:rsidR="00523600" w:rsidRDefault="009F1025">
      <w:pPr>
        <w:pStyle w:val="Reasons"/>
      </w:pPr>
      <w:r>
        <w:rPr>
          <w:b/>
        </w:rPr>
        <w:t>Reasons:</w:t>
      </w:r>
      <w:r>
        <w:tab/>
        <w:t>The reference to Azerbaijan</w:t>
      </w:r>
      <w:r w:rsidRPr="00531C70">
        <w:t xml:space="preserve"> is no longer necessary in this footnote.</w:t>
      </w:r>
    </w:p>
    <w:p w:rsidR="009F1025" w:rsidRDefault="009F1025" w:rsidP="009F1025">
      <w:pPr>
        <w:pStyle w:val="Normalend"/>
      </w:pPr>
    </w:p>
    <w:p w:rsidR="009F1025" w:rsidRDefault="009F1025" w:rsidP="009F1025">
      <w:pPr>
        <w:rPr>
          <w:lang w:val="en-US"/>
        </w:rPr>
      </w:pPr>
    </w:p>
    <w:p w:rsidR="009F1025" w:rsidRPr="009F1025" w:rsidRDefault="009F1025" w:rsidP="009F1025">
      <w:pPr>
        <w:jc w:val="center"/>
        <w:rPr>
          <w:lang w:val="en-US"/>
        </w:rPr>
      </w:pPr>
      <w:r>
        <w:rPr>
          <w:lang w:val="en-US"/>
        </w:rPr>
        <w:t>________________</w:t>
      </w:r>
    </w:p>
    <w:sectPr w:rsidR="009F1025" w:rsidRPr="009F1025">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2458F">
      <w:rPr>
        <w:noProof/>
        <w:lang w:val="en-US"/>
      </w:rPr>
      <w:t>P:\ENG\ITU-R\CONF-R\CMR15\000\059ADD01E.docx</w:t>
    </w:r>
    <w:r>
      <w:fldChar w:fldCharType="end"/>
    </w:r>
    <w:r w:rsidRPr="0041348E">
      <w:rPr>
        <w:lang w:val="en-US"/>
      </w:rPr>
      <w:tab/>
    </w:r>
    <w:r>
      <w:fldChar w:fldCharType="begin"/>
    </w:r>
    <w:r>
      <w:instrText xml:space="preserve"> SAVEDATE \@ DD.MM.YY </w:instrText>
    </w:r>
    <w:r>
      <w:fldChar w:fldCharType="separate"/>
    </w:r>
    <w:r w:rsidR="000F0070">
      <w:rPr>
        <w:noProof/>
      </w:rPr>
      <w:t>20.10.15</w:t>
    </w:r>
    <w:r>
      <w:fldChar w:fldCharType="end"/>
    </w:r>
    <w:r w:rsidRPr="0041348E">
      <w:rPr>
        <w:lang w:val="en-US"/>
      </w:rPr>
      <w:tab/>
    </w:r>
    <w:r>
      <w:fldChar w:fldCharType="begin"/>
    </w:r>
    <w:r>
      <w:instrText xml:space="preserve"> PRINTDATE \@ DD.MM.YY </w:instrText>
    </w:r>
    <w:r>
      <w:fldChar w:fldCharType="separate"/>
    </w:r>
    <w:r w:rsidR="0092458F">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92458F">
      <w:rPr>
        <w:lang w:val="en-US"/>
      </w:rPr>
      <w:t>P:\ENG\ITU-R\CONF-R\CMR15\000\059ADD01E.docx</w:t>
    </w:r>
    <w:r>
      <w:fldChar w:fldCharType="end"/>
    </w:r>
    <w:r w:rsidR="00F67DB4">
      <w:t xml:space="preserve"> (388200)</w:t>
    </w:r>
    <w:r w:rsidRPr="0041348E">
      <w:rPr>
        <w:lang w:val="en-US"/>
      </w:rPr>
      <w:tab/>
    </w:r>
    <w:r>
      <w:fldChar w:fldCharType="begin"/>
    </w:r>
    <w:r>
      <w:instrText xml:space="preserve"> SAVEDATE \@ DD.MM.YY </w:instrText>
    </w:r>
    <w:r>
      <w:fldChar w:fldCharType="separate"/>
    </w:r>
    <w:r w:rsidR="000F0070">
      <w:t>20.10.15</w:t>
    </w:r>
    <w:r>
      <w:fldChar w:fldCharType="end"/>
    </w:r>
    <w:r w:rsidRPr="0041348E">
      <w:rPr>
        <w:lang w:val="en-US"/>
      </w:rPr>
      <w:tab/>
    </w:r>
    <w:r>
      <w:fldChar w:fldCharType="begin"/>
    </w:r>
    <w:r>
      <w:instrText xml:space="preserve"> PRINTDATE \@ DD.MM.YY </w:instrText>
    </w:r>
    <w:r>
      <w:fldChar w:fldCharType="separate"/>
    </w:r>
    <w:r w:rsidR="0092458F">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B4" w:rsidRDefault="00F67DB4" w:rsidP="00F67DB4">
    <w:pPr>
      <w:pStyle w:val="Footer"/>
    </w:pPr>
    <w:r>
      <w:fldChar w:fldCharType="begin"/>
    </w:r>
    <w:r w:rsidRPr="0041348E">
      <w:rPr>
        <w:lang w:val="en-US"/>
      </w:rPr>
      <w:instrText xml:space="preserve"> FILENAME \p  \* MERGEFORMAT </w:instrText>
    </w:r>
    <w:r>
      <w:fldChar w:fldCharType="separate"/>
    </w:r>
    <w:r w:rsidR="0092458F">
      <w:rPr>
        <w:lang w:val="en-US"/>
      </w:rPr>
      <w:t>P:\ENG\ITU-R\CONF-R\CMR15\000\059ADD01E.docx</w:t>
    </w:r>
    <w:r>
      <w:fldChar w:fldCharType="end"/>
    </w:r>
    <w:r>
      <w:t xml:space="preserve"> (388200)</w:t>
    </w:r>
    <w:r w:rsidRPr="0041348E">
      <w:rPr>
        <w:lang w:val="en-US"/>
      </w:rPr>
      <w:tab/>
    </w:r>
    <w:r>
      <w:fldChar w:fldCharType="begin"/>
    </w:r>
    <w:r>
      <w:instrText xml:space="preserve"> SAVEDATE \@ DD.MM.YY </w:instrText>
    </w:r>
    <w:r>
      <w:fldChar w:fldCharType="separate"/>
    </w:r>
    <w:r w:rsidR="000F0070">
      <w:t>20.10.15</w:t>
    </w:r>
    <w:r>
      <w:fldChar w:fldCharType="end"/>
    </w:r>
    <w:r w:rsidRPr="0041348E">
      <w:rPr>
        <w:lang w:val="en-US"/>
      </w:rPr>
      <w:tab/>
    </w:r>
    <w:r>
      <w:fldChar w:fldCharType="begin"/>
    </w:r>
    <w:r>
      <w:instrText xml:space="preserve"> PRINTDATE \@ DD.MM.YY </w:instrText>
    </w:r>
    <w:r>
      <w:fldChar w:fldCharType="separate"/>
    </w:r>
    <w:r w:rsidR="0092458F">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E67CE">
      <w:rPr>
        <w:noProof/>
      </w:rPr>
      <w:t>2</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59(Add.1)</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0070"/>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40FAE"/>
    <w:rsid w:val="00361B37"/>
    <w:rsid w:val="00377BD3"/>
    <w:rsid w:val="00384088"/>
    <w:rsid w:val="003852CE"/>
    <w:rsid w:val="0039169B"/>
    <w:rsid w:val="003A7F8C"/>
    <w:rsid w:val="003B2284"/>
    <w:rsid w:val="003B532E"/>
    <w:rsid w:val="003C52A0"/>
    <w:rsid w:val="003D0F8B"/>
    <w:rsid w:val="003E0DB6"/>
    <w:rsid w:val="003E5BA6"/>
    <w:rsid w:val="0041348E"/>
    <w:rsid w:val="00420873"/>
    <w:rsid w:val="00434678"/>
    <w:rsid w:val="00492075"/>
    <w:rsid w:val="004969AD"/>
    <w:rsid w:val="004978A0"/>
    <w:rsid w:val="004A26C4"/>
    <w:rsid w:val="004B13CB"/>
    <w:rsid w:val="004D26EA"/>
    <w:rsid w:val="004D2BFB"/>
    <w:rsid w:val="004D5D5C"/>
    <w:rsid w:val="0050139F"/>
    <w:rsid w:val="00523600"/>
    <w:rsid w:val="0055140B"/>
    <w:rsid w:val="005964AB"/>
    <w:rsid w:val="0059714C"/>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027A6"/>
    <w:rsid w:val="0092458F"/>
    <w:rsid w:val="009274B4"/>
    <w:rsid w:val="00934EA2"/>
    <w:rsid w:val="00944A5C"/>
    <w:rsid w:val="00952A66"/>
    <w:rsid w:val="009B7C9A"/>
    <w:rsid w:val="009C56E5"/>
    <w:rsid w:val="009E5FC8"/>
    <w:rsid w:val="009E687A"/>
    <w:rsid w:val="009F1025"/>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A7CF0"/>
    <w:rsid w:val="00B639E9"/>
    <w:rsid w:val="00B817CD"/>
    <w:rsid w:val="00B81A7D"/>
    <w:rsid w:val="00B94AD0"/>
    <w:rsid w:val="00BB3A95"/>
    <w:rsid w:val="00BD6CCE"/>
    <w:rsid w:val="00BE67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0BA3"/>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1895"/>
    <w:rsid w:val="00E45D05"/>
    <w:rsid w:val="00E55816"/>
    <w:rsid w:val="00E55AEF"/>
    <w:rsid w:val="00E976C1"/>
    <w:rsid w:val="00EA12E5"/>
    <w:rsid w:val="00EB55C6"/>
    <w:rsid w:val="00EF1932"/>
    <w:rsid w:val="00F02766"/>
    <w:rsid w:val="00F05BD4"/>
    <w:rsid w:val="00F6155B"/>
    <w:rsid w:val="00F65C19"/>
    <w:rsid w:val="00F67DB4"/>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9795AB9-C084-49D6-97DB-7C2B7378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R15-WRC15-C-0059!A1!MSW-E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C4AF4-3F1C-4791-831A-56B8ABD7D7B2}">
  <ds:schemaRefs>
    <ds:schemaRef ds:uri="http://purl.org/dc/dcmitype/"/>
    <ds:schemaRef ds:uri="http://purl.org/dc/terms/"/>
    <ds:schemaRef ds:uri="32a1a8c5-2265-4ebc-b7a0-2071e2c5c9bb"/>
    <ds:schemaRef ds:uri="996b2e75-67fd-4955-a3b0-5ab9934cb50b"/>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FC075AF0-ECD1-4AB2-97C8-6781E8166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2</Pages>
  <Words>164</Words>
  <Characters>1050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R15-WRC15-C-0059!A1!MSW-E</vt:lpstr>
    </vt:vector>
  </TitlesOfParts>
  <Manager>General Secretariat - Pool</Manager>
  <Company>International Telecommunication Union (ITU)</Company>
  <LinksUpToDate>false</LinksUpToDate>
  <CharactersWithSpaces>1212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R15-WRC15-C-0059!A1!MSW-E</dc:title>
  <dc:subject>World Radiocommunication Conference - 2015</dc:subject>
  <dc:creator>Documents Proposals Manager (DPM)</dc:creator>
  <cp:keywords>DPM_v5.2015.10.8_prod</cp:keywords>
  <dc:description>Uploaded on 2015.07.06</dc:description>
  <cp:lastModifiedBy>Jones, Jacqueline</cp:lastModifiedBy>
  <cp:revision>2</cp:revision>
  <cp:lastPrinted>2015-10-19T17:33:00Z</cp:lastPrinted>
  <dcterms:created xsi:type="dcterms:W3CDTF">2015-10-21T09:51:00Z</dcterms:created>
  <dcterms:modified xsi:type="dcterms:W3CDTF">2015-10-21T09:51:00Z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