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6821FE">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59(Add.1)</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13</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r w:rsidRPr="000273B7">
              <w:t>阿塞拜疆共和国</w:t>
            </w:r>
          </w:p>
        </w:tc>
      </w:tr>
      <w:tr w:rsidR="008221A4">
        <w:trPr>
          <w:cantSplit/>
        </w:trPr>
        <w:tc>
          <w:tcPr>
            <w:tcW w:w="10031" w:type="dxa"/>
            <w:gridSpan w:val="2"/>
          </w:tcPr>
          <w:p w:rsidR="008221A4" w:rsidRDefault="00D63E31" w:rsidP="008221A4">
            <w:pPr>
              <w:pStyle w:val="Title1"/>
              <w:rPr>
                <w:lang w:eastAsia="zh-CN"/>
              </w:rPr>
            </w:pPr>
            <w:bookmarkStart w:id="5" w:name="dtitle1" w:colFirst="0" w:colLast="0"/>
            <w:bookmarkEnd w:id="4"/>
            <w:r>
              <w:rPr>
                <w:rFonts w:hint="eastAsia"/>
                <w:lang w:eastAsia="zh-CN"/>
              </w:rPr>
              <w:t>有关</w:t>
            </w:r>
            <w:r>
              <w:rPr>
                <w:lang w:eastAsia="zh-CN"/>
              </w:rPr>
              <w:t>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8</w:t>
            </w:r>
          </w:p>
        </w:tc>
      </w:tr>
    </w:tbl>
    <w:bookmarkEnd w:id="7"/>
    <w:p w:rsidR="008B60D0" w:rsidRPr="002E5A47" w:rsidRDefault="00A063F5" w:rsidP="00D63E31">
      <w:pPr>
        <w:pStyle w:val="Normalaftertitle0"/>
        <w:rPr>
          <w:color w:val="000000"/>
          <w:lang w:eastAsia="zh-CN"/>
        </w:rPr>
      </w:pPr>
      <w:r w:rsidRPr="009C33AA">
        <w:rPr>
          <w:color w:val="000000"/>
          <w:lang w:eastAsia="zh-CN"/>
        </w:rPr>
        <w:t>8</w:t>
      </w:r>
      <w:r w:rsidRPr="009C33AA">
        <w:rPr>
          <w:lang w:eastAsia="zh-CN"/>
        </w:rPr>
        <w:tab/>
      </w:r>
      <w:r w:rsidRPr="009C33AA">
        <w:rPr>
          <w:rFonts w:hint="eastAsia"/>
          <w:lang w:eastAsia="zh-CN"/>
        </w:rPr>
        <w:t>在考虑到第</w:t>
      </w:r>
      <w:r w:rsidRPr="009C33AA">
        <w:rPr>
          <w:b/>
          <w:bCs/>
          <w:lang w:eastAsia="zh-CN"/>
        </w:rPr>
        <w:t>26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bCs/>
          <w:lang w:eastAsia="zh-CN"/>
        </w:rPr>
        <w:t>的同时</w:t>
      </w:r>
      <w:r w:rsidRPr="009C33AA">
        <w:rPr>
          <w:rFonts w:hint="eastAsia"/>
          <w:lang w:eastAsia="zh-CN"/>
        </w:rPr>
        <w:t>，审议一些主管部门要求删除其国家脚注或将其国名从脚注中删除的请求（如果不再需要），并就这些请求采取适当行动；</w:t>
      </w:r>
    </w:p>
    <w:p w:rsidR="00622560" w:rsidRDefault="00622560" w:rsidP="0083672D">
      <w:pPr>
        <w:rPr>
          <w:lang w:eastAsia="zh-CN"/>
        </w:rPr>
      </w:pPr>
    </w:p>
    <w:p w:rsidR="00D63E31" w:rsidRPr="003C52A0" w:rsidRDefault="00D63E31" w:rsidP="00D63E31">
      <w:pPr>
        <w:pStyle w:val="Headingb"/>
        <w:rPr>
          <w:lang w:val="en-US" w:eastAsia="zh-CN"/>
        </w:rPr>
      </w:pPr>
      <w:r>
        <w:rPr>
          <w:rFonts w:hint="eastAsia"/>
          <w:lang w:val="en-US" w:eastAsia="zh-CN"/>
        </w:rPr>
        <w:t>引言</w:t>
      </w:r>
    </w:p>
    <w:p w:rsidR="00D63E31" w:rsidRPr="004978A0" w:rsidRDefault="00D63E31" w:rsidP="006821FE">
      <w:pPr>
        <w:ind w:firstLineChars="200" w:firstLine="480"/>
        <w:rPr>
          <w:lang w:val="en-US" w:eastAsia="zh-CN"/>
        </w:rPr>
      </w:pPr>
      <w:r w:rsidRPr="002D599E">
        <w:rPr>
          <w:lang w:val="en-US" w:eastAsia="zh-CN"/>
        </w:rPr>
        <w:t>根据第</w:t>
      </w:r>
      <w:r w:rsidRPr="002D599E">
        <w:rPr>
          <w:lang w:val="en-US" w:eastAsia="zh-CN"/>
        </w:rPr>
        <w:t>26</w:t>
      </w:r>
      <w:r w:rsidRPr="002D599E">
        <w:rPr>
          <w:lang w:val="en-US" w:eastAsia="zh-CN"/>
        </w:rPr>
        <w:t>号决议（</w:t>
      </w:r>
      <w:r>
        <w:rPr>
          <w:lang w:val="en-US" w:eastAsia="zh-CN"/>
        </w:rPr>
        <w:t>WRC-</w:t>
      </w:r>
      <w:r>
        <w:rPr>
          <w:rFonts w:hint="eastAsia"/>
          <w:lang w:val="en-US" w:eastAsia="zh-CN"/>
        </w:rPr>
        <w:t>0</w:t>
      </w:r>
      <w:r w:rsidRPr="002D599E">
        <w:rPr>
          <w:lang w:val="en-US" w:eastAsia="zh-CN"/>
        </w:rPr>
        <w:t>7</w:t>
      </w:r>
      <w:r w:rsidRPr="002D599E">
        <w:rPr>
          <w:lang w:val="en-US" w:eastAsia="zh-CN"/>
        </w:rPr>
        <w:t>，修订版），</w:t>
      </w:r>
      <w:r w:rsidRPr="002D599E">
        <w:rPr>
          <w:color w:val="000000"/>
          <w:szCs w:val="24"/>
          <w:lang w:eastAsia="zh-CN"/>
        </w:rPr>
        <w:t>阿塞拜疆</w:t>
      </w:r>
      <w:r w:rsidR="00AE3B02">
        <w:rPr>
          <w:rFonts w:hint="eastAsia"/>
          <w:color w:val="000000"/>
          <w:szCs w:val="24"/>
          <w:lang w:eastAsia="zh-CN"/>
        </w:rPr>
        <w:t>共和国</w:t>
      </w:r>
      <w:r>
        <w:rPr>
          <w:rFonts w:hint="eastAsia"/>
          <w:color w:val="000000"/>
          <w:szCs w:val="24"/>
          <w:lang w:eastAsia="zh-CN"/>
        </w:rPr>
        <w:t>电信</w:t>
      </w:r>
      <w:r w:rsidRPr="002D599E">
        <w:rPr>
          <w:color w:val="000000"/>
          <w:szCs w:val="24"/>
          <w:lang w:eastAsia="zh-CN"/>
        </w:rPr>
        <w:t>主管部门已审议了频率划分表的脚注，并提出从</w:t>
      </w:r>
      <w:r w:rsidRPr="002D599E">
        <w:rPr>
          <w:lang w:val="en-US" w:eastAsia="zh-CN"/>
        </w:rPr>
        <w:t>脚注</w:t>
      </w:r>
      <w:r w:rsidRPr="002D599E">
        <w:rPr>
          <w:lang w:val="en-US" w:eastAsia="zh-CN"/>
        </w:rPr>
        <w:t>5.</w:t>
      </w:r>
      <w:r>
        <w:rPr>
          <w:lang w:val="en-US" w:eastAsia="zh-CN"/>
        </w:rPr>
        <w:t>55</w:t>
      </w:r>
      <w:r w:rsidRPr="002D599E">
        <w:rPr>
          <w:szCs w:val="24"/>
          <w:lang w:val="en-US" w:eastAsia="zh-CN"/>
        </w:rPr>
        <w:t>中删除</w:t>
      </w:r>
      <w:r w:rsidRPr="002D599E">
        <w:rPr>
          <w:color w:val="000000"/>
          <w:szCs w:val="24"/>
          <w:lang w:eastAsia="zh-CN"/>
        </w:rPr>
        <w:t>阿塞拜疆</w:t>
      </w:r>
      <w:r w:rsidR="00E70165">
        <w:rPr>
          <w:rFonts w:hint="eastAsia"/>
          <w:color w:val="000000"/>
          <w:szCs w:val="24"/>
          <w:lang w:eastAsia="zh-CN"/>
        </w:rPr>
        <w:t>的国名</w:t>
      </w:r>
      <w:r w:rsidRPr="002D599E">
        <w:rPr>
          <w:color w:val="000000"/>
          <w:szCs w:val="24"/>
          <w:lang w:eastAsia="zh-CN"/>
        </w:rPr>
        <w:t>。</w:t>
      </w:r>
    </w:p>
    <w:p w:rsidR="00D63E31" w:rsidRPr="00D63E31" w:rsidRDefault="00D63E31" w:rsidP="0083672D">
      <w:pPr>
        <w:rPr>
          <w:lang w:val="en-US" w:eastAsia="zh-CN"/>
        </w:rPr>
      </w:pP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Default="00A063F5" w:rsidP="004709FF">
      <w:pPr>
        <w:pStyle w:val="ArtNo"/>
        <w:rPr>
          <w:lang w:eastAsia="zh-CN"/>
        </w:rPr>
      </w:pPr>
      <w:bookmarkStart w:id="8"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8"/>
    </w:p>
    <w:p w:rsidR="00DB1CAC" w:rsidRDefault="00A063F5" w:rsidP="00DB1CAC">
      <w:pPr>
        <w:pStyle w:val="Arttitle"/>
        <w:rPr>
          <w:lang w:eastAsia="zh-CN"/>
        </w:rPr>
      </w:pPr>
      <w:bookmarkStart w:id="9" w:name="_Toc329768663"/>
      <w:r>
        <w:rPr>
          <w:rFonts w:hint="eastAsia"/>
          <w:lang w:eastAsia="zh-CN"/>
        </w:rPr>
        <w:t>频率划分</w:t>
      </w:r>
      <w:bookmarkEnd w:id="9"/>
    </w:p>
    <w:p w:rsidR="00DB1CAC" w:rsidRDefault="00A063F5"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186E3B" w:rsidRDefault="00A063F5" w:rsidP="00B91483">
      <w:pPr>
        <w:pStyle w:val="Proposal"/>
        <w:rPr>
          <w:lang w:eastAsia="zh-CN"/>
        </w:rPr>
      </w:pPr>
      <w:r>
        <w:rPr>
          <w:lang w:eastAsia="zh-CN"/>
        </w:rPr>
        <w:t>MOD</w:t>
      </w:r>
      <w:r>
        <w:rPr>
          <w:lang w:eastAsia="zh-CN"/>
        </w:rPr>
        <w:tab/>
        <w:t>AZE/59</w:t>
      </w:r>
      <w:bookmarkStart w:id="10" w:name="_GoBack"/>
      <w:bookmarkEnd w:id="10"/>
      <w:r>
        <w:rPr>
          <w:lang w:eastAsia="zh-CN"/>
        </w:rPr>
        <w:t>/1</w:t>
      </w:r>
    </w:p>
    <w:p w:rsidR="00DB1CAC" w:rsidRPr="00AE5C7E" w:rsidRDefault="00A063F5" w:rsidP="00D63E31">
      <w:pPr>
        <w:pStyle w:val="Note"/>
        <w:rPr>
          <w:lang w:eastAsia="zh-CN"/>
        </w:rPr>
      </w:pPr>
      <w:r w:rsidRPr="007039E4">
        <w:rPr>
          <w:rStyle w:val="Artdef"/>
          <w:rFonts w:hint="eastAsia"/>
          <w:lang w:eastAsia="zh-CN"/>
        </w:rPr>
        <w:t>5.55</w:t>
      </w:r>
      <w:r w:rsidRPr="00AE5C7E">
        <w:rPr>
          <w:rFonts w:hint="eastAsia"/>
          <w:lang w:eastAsia="zh-CN"/>
        </w:rPr>
        <w:tab/>
      </w:r>
      <w:r w:rsidRPr="008A021D">
        <w:rPr>
          <w:rFonts w:ascii="STKaiti" w:eastAsia="STKaiti" w:hAnsi="STKaiti" w:hint="eastAsia"/>
          <w:lang w:eastAsia="zh-CN"/>
        </w:rPr>
        <w:t>附加划分</w:t>
      </w:r>
      <w:r w:rsidRPr="00AE5C7E">
        <w:rPr>
          <w:rFonts w:hint="eastAsia"/>
          <w:lang w:eastAsia="zh-CN"/>
        </w:rPr>
        <w:t>：</w:t>
      </w:r>
      <w:r w:rsidRPr="00FD08DB">
        <w:rPr>
          <w:rFonts w:hint="eastAsia"/>
          <w:lang w:val="en-US" w:eastAsia="zh-CN"/>
        </w:rPr>
        <w:t>在亚美尼亚、</w:t>
      </w:r>
      <w:del w:id="11" w:author="An, Changfeng" w:date="2015-10-16T17:17:00Z">
        <w:r w:rsidRPr="00FD08DB" w:rsidDel="00D63E31">
          <w:rPr>
            <w:rFonts w:hint="eastAsia"/>
            <w:lang w:val="en-US" w:eastAsia="zh-CN"/>
          </w:rPr>
          <w:delText>阿塞拜疆、</w:delText>
        </w:r>
      </w:del>
      <w:r w:rsidRPr="00FD08DB">
        <w:rPr>
          <w:rFonts w:hint="eastAsia"/>
          <w:lang w:val="en-US" w:eastAsia="zh-CN"/>
        </w:rPr>
        <w:t>俄罗斯联邦、格鲁吉亚、吉尔吉斯斯坦、塔吉克斯坦和土库曼斯坦，</w:t>
      </w:r>
      <w:r w:rsidRPr="00FD08DB">
        <w:rPr>
          <w:rFonts w:hint="eastAsia"/>
          <w:lang w:val="en-US" w:eastAsia="zh-CN"/>
        </w:rPr>
        <w:t>14-17</w:t>
      </w:r>
      <w:r w:rsidRPr="00FD08DB">
        <w:rPr>
          <w:lang w:val="en-US" w:eastAsia="zh-CN"/>
        </w:rPr>
        <w:t> </w:t>
      </w:r>
      <w:r w:rsidRPr="00FD08DB">
        <w:rPr>
          <w:rFonts w:hint="eastAsia"/>
          <w:lang w:val="en-US" w:eastAsia="zh-CN"/>
        </w:rPr>
        <w:t>kHz</w:t>
      </w:r>
      <w:r w:rsidRPr="00FD08DB">
        <w:rPr>
          <w:rFonts w:hint="eastAsia"/>
          <w:lang w:val="en-US" w:eastAsia="zh-CN"/>
        </w:rPr>
        <w:t>频段</w:t>
      </w:r>
      <w:r>
        <w:rPr>
          <w:rFonts w:hint="eastAsia"/>
          <w:lang w:val="en-US" w:eastAsia="zh-CN"/>
        </w:rPr>
        <w:t>亦</w:t>
      </w:r>
      <w:r w:rsidRPr="00FD08DB">
        <w:rPr>
          <w:rFonts w:hint="eastAsia"/>
          <w:lang w:val="en-US" w:eastAsia="zh-CN"/>
        </w:rPr>
        <w:t>划分给作为主要业务的无线电导航业务。</w:t>
      </w:r>
      <w:r w:rsidRPr="008A021D">
        <w:rPr>
          <w:rFonts w:hint="eastAsia"/>
          <w:sz w:val="16"/>
          <w:szCs w:val="16"/>
          <w:lang w:eastAsia="zh-CN"/>
        </w:rPr>
        <w:t>（</w:t>
      </w:r>
      <w:r w:rsidRPr="008A021D">
        <w:rPr>
          <w:rFonts w:hint="eastAsia"/>
          <w:sz w:val="16"/>
          <w:szCs w:val="16"/>
          <w:lang w:eastAsia="zh-CN"/>
        </w:rPr>
        <w:t>WRC-</w:t>
      </w:r>
      <w:del w:id="12" w:author="An, Changfeng" w:date="2015-10-16T17:17:00Z">
        <w:r w:rsidRPr="008A021D" w:rsidDel="00D63E31">
          <w:rPr>
            <w:rFonts w:hint="eastAsia"/>
            <w:sz w:val="16"/>
            <w:szCs w:val="16"/>
            <w:lang w:eastAsia="zh-CN"/>
          </w:rPr>
          <w:delText>0</w:delText>
        </w:r>
        <w:r w:rsidDel="00D63E31">
          <w:rPr>
            <w:rFonts w:hint="eastAsia"/>
            <w:sz w:val="16"/>
            <w:szCs w:val="16"/>
            <w:lang w:eastAsia="zh-CN"/>
          </w:rPr>
          <w:delText>7</w:delText>
        </w:r>
      </w:del>
      <w:ins w:id="13" w:author="An, Changfeng" w:date="2015-10-16T17:17:00Z">
        <w:r w:rsidR="00D63E31">
          <w:rPr>
            <w:sz w:val="16"/>
            <w:szCs w:val="16"/>
            <w:lang w:eastAsia="zh-CN"/>
          </w:rPr>
          <w:t>15</w:t>
        </w:r>
      </w:ins>
      <w:r w:rsidRPr="008A021D">
        <w:rPr>
          <w:rFonts w:hint="eastAsia"/>
          <w:sz w:val="16"/>
          <w:szCs w:val="16"/>
          <w:lang w:eastAsia="zh-CN"/>
        </w:rPr>
        <w:t>）</w:t>
      </w:r>
    </w:p>
    <w:p w:rsidR="00186E3B" w:rsidRDefault="00A063F5" w:rsidP="003C0E22">
      <w:pPr>
        <w:pStyle w:val="Reasons"/>
        <w:rPr>
          <w:lang w:eastAsia="zh-CN"/>
        </w:rPr>
      </w:pPr>
      <w:r>
        <w:rPr>
          <w:b/>
          <w:lang w:eastAsia="zh-CN"/>
        </w:rPr>
        <w:t>理由：</w:t>
      </w:r>
      <w:r>
        <w:rPr>
          <w:lang w:eastAsia="zh-CN"/>
        </w:rPr>
        <w:tab/>
      </w:r>
      <w:r w:rsidR="00404255">
        <w:rPr>
          <w:rFonts w:hint="eastAsia"/>
          <w:lang w:eastAsia="zh-CN"/>
        </w:rPr>
        <w:t>已无必要在</w:t>
      </w:r>
      <w:r w:rsidR="00A60D22">
        <w:rPr>
          <w:rFonts w:hint="eastAsia"/>
          <w:lang w:eastAsia="zh-CN"/>
        </w:rPr>
        <w:t>此</w:t>
      </w:r>
      <w:r w:rsidR="00404255">
        <w:rPr>
          <w:rFonts w:hint="eastAsia"/>
          <w:lang w:eastAsia="zh-CN"/>
        </w:rPr>
        <w:t>脚注中提到</w:t>
      </w:r>
      <w:r w:rsidR="003C0E22" w:rsidRPr="002D599E">
        <w:rPr>
          <w:color w:val="000000"/>
          <w:szCs w:val="24"/>
          <w:lang w:eastAsia="zh-CN"/>
        </w:rPr>
        <w:t>阿塞拜疆</w:t>
      </w:r>
      <w:r w:rsidR="003C0E22">
        <w:rPr>
          <w:rFonts w:hint="eastAsia"/>
          <w:lang w:eastAsia="zh-CN"/>
        </w:rPr>
        <w:t>。</w:t>
      </w:r>
    </w:p>
    <w:p w:rsidR="00A063F5" w:rsidRDefault="00A063F5" w:rsidP="003C0E22">
      <w:pPr>
        <w:pStyle w:val="Reasons"/>
        <w:rPr>
          <w:lang w:eastAsia="zh-CN"/>
        </w:rPr>
      </w:pPr>
    </w:p>
    <w:p w:rsidR="00A063F5" w:rsidRDefault="00A063F5" w:rsidP="0032202E">
      <w:pPr>
        <w:pStyle w:val="Reasons"/>
        <w:rPr>
          <w:lang w:eastAsia="zh-CN"/>
        </w:rPr>
      </w:pPr>
    </w:p>
    <w:p w:rsidR="00A063F5" w:rsidRDefault="00A063F5">
      <w:pPr>
        <w:jc w:val="center"/>
      </w:pPr>
      <w:r>
        <w:t>______________</w:t>
      </w:r>
    </w:p>
    <w:p w:rsidR="00A063F5" w:rsidRDefault="00A063F5" w:rsidP="003C0E22">
      <w:pPr>
        <w:pStyle w:val="Reasons"/>
        <w:rPr>
          <w:lang w:eastAsia="zh-CN"/>
        </w:rPr>
      </w:pPr>
    </w:p>
    <w:sectPr w:rsidR="00A063F5">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E31" w:rsidRDefault="00A909A6" w:rsidP="00D63E31">
    <w:pPr>
      <w:pStyle w:val="Footer"/>
    </w:pPr>
    <w:fldSimple w:instr=" FILENAME \p  \* MERGEFORMAT ">
      <w:r>
        <w:t>P:\CHI\ITU-R\CONF-R\CMR15\000\059ADD01C.docx</w:t>
      </w:r>
    </w:fldSimple>
    <w:r w:rsidR="00D63E31">
      <w:t xml:space="preserve"> (388200)</w:t>
    </w:r>
    <w:r w:rsidR="00D63E31">
      <w:tab/>
    </w:r>
    <w:r w:rsidR="00D63E31">
      <w:fldChar w:fldCharType="begin"/>
    </w:r>
    <w:r w:rsidR="00D63E31">
      <w:instrText xml:space="preserve"> SAVEDATE \@ DD.MM.YY </w:instrText>
    </w:r>
    <w:r w:rsidR="00D63E31">
      <w:fldChar w:fldCharType="separate"/>
    </w:r>
    <w:r w:rsidR="00B91483">
      <w:t>20.10.15</w:t>
    </w:r>
    <w:r w:rsidR="00D63E31">
      <w:fldChar w:fldCharType="end"/>
    </w:r>
    <w:r w:rsidR="00D63E31">
      <w:tab/>
    </w:r>
    <w:r w:rsidR="00D63E31">
      <w:fldChar w:fldCharType="begin"/>
    </w:r>
    <w:r w:rsidR="00D63E31">
      <w:instrText xml:space="preserve"> PRINTDATE \@ DD.MM.YY </w:instrText>
    </w:r>
    <w:r w:rsidR="00D63E31">
      <w:fldChar w:fldCharType="separate"/>
    </w:r>
    <w:r>
      <w:t>20.10.15</w:t>
    </w:r>
    <w:r w:rsidR="00D63E3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E31" w:rsidRDefault="00B91483">
    <w:pPr>
      <w:pStyle w:val="Footer"/>
    </w:pPr>
    <w:r>
      <w:fldChar w:fldCharType="begin"/>
    </w:r>
    <w:r>
      <w:instrText xml:space="preserve"> FILENAME \p  \* MERGEFORMAT </w:instrText>
    </w:r>
    <w:r>
      <w:fldChar w:fldCharType="separate"/>
    </w:r>
    <w:r w:rsidR="00A909A6">
      <w:t>P:\CHI\ITU-R\CONF-R\CMR15\000\059ADD01C.docx</w:t>
    </w:r>
    <w:r>
      <w:fldChar w:fldCharType="end"/>
    </w:r>
    <w:r w:rsidR="00D63E31">
      <w:t xml:space="preserve"> (388200)</w:t>
    </w:r>
    <w:r w:rsidR="00D63E31">
      <w:tab/>
    </w:r>
    <w:r w:rsidR="00D63E31">
      <w:fldChar w:fldCharType="begin"/>
    </w:r>
    <w:r w:rsidR="00D63E31">
      <w:instrText xml:space="preserve"> SAVEDATE \@ DD.MM.YY </w:instrText>
    </w:r>
    <w:r w:rsidR="00D63E31">
      <w:fldChar w:fldCharType="separate"/>
    </w:r>
    <w:r>
      <w:t>20.10.15</w:t>
    </w:r>
    <w:r w:rsidR="00D63E31">
      <w:fldChar w:fldCharType="end"/>
    </w:r>
    <w:r w:rsidR="00D63E31">
      <w:tab/>
    </w:r>
    <w:r w:rsidR="00D63E31">
      <w:fldChar w:fldCharType="begin"/>
    </w:r>
    <w:r w:rsidR="00D63E31">
      <w:instrText xml:space="preserve"> PRINTDATE \@ DD.MM.YY </w:instrText>
    </w:r>
    <w:r w:rsidR="00D63E31">
      <w:fldChar w:fldCharType="separate"/>
    </w:r>
    <w:r w:rsidR="00A909A6">
      <w:t>20.10.15</w:t>
    </w:r>
    <w:r w:rsidR="00D63E3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91483">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59(Add.1)-</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 Changfeng">
    <w15:presenceInfo w15:providerId="AD" w15:userId="S-1-5-21-8740799-900759487-1415713722-268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123C07"/>
    <w:rsid w:val="00166859"/>
    <w:rsid w:val="001765EC"/>
    <w:rsid w:val="001853E8"/>
    <w:rsid w:val="00186E3B"/>
    <w:rsid w:val="001B6360"/>
    <w:rsid w:val="001F4EA6"/>
    <w:rsid w:val="00214959"/>
    <w:rsid w:val="002260A6"/>
    <w:rsid w:val="002742B3"/>
    <w:rsid w:val="002A4C9C"/>
    <w:rsid w:val="002B509B"/>
    <w:rsid w:val="002E2A59"/>
    <w:rsid w:val="002E4507"/>
    <w:rsid w:val="00305254"/>
    <w:rsid w:val="003169D2"/>
    <w:rsid w:val="003B4BEF"/>
    <w:rsid w:val="003C0E22"/>
    <w:rsid w:val="003C6B45"/>
    <w:rsid w:val="00404255"/>
    <w:rsid w:val="0041282E"/>
    <w:rsid w:val="00437869"/>
    <w:rsid w:val="00465A34"/>
    <w:rsid w:val="004C4554"/>
    <w:rsid w:val="004D2DEC"/>
    <w:rsid w:val="004F2BE6"/>
    <w:rsid w:val="00527E8A"/>
    <w:rsid w:val="00542E85"/>
    <w:rsid w:val="00562479"/>
    <w:rsid w:val="00576849"/>
    <w:rsid w:val="005A0ACB"/>
    <w:rsid w:val="005E08D2"/>
    <w:rsid w:val="005E7FD8"/>
    <w:rsid w:val="00622560"/>
    <w:rsid w:val="00644391"/>
    <w:rsid w:val="00647712"/>
    <w:rsid w:val="00662E12"/>
    <w:rsid w:val="006821FE"/>
    <w:rsid w:val="00691142"/>
    <w:rsid w:val="006B67CE"/>
    <w:rsid w:val="006C38ED"/>
    <w:rsid w:val="006E6182"/>
    <w:rsid w:val="006F3C60"/>
    <w:rsid w:val="00736415"/>
    <w:rsid w:val="00770D2A"/>
    <w:rsid w:val="007864F6"/>
    <w:rsid w:val="007B7C4B"/>
    <w:rsid w:val="007F0FC5"/>
    <w:rsid w:val="007F5C36"/>
    <w:rsid w:val="008047DB"/>
    <w:rsid w:val="008129A9"/>
    <w:rsid w:val="008221A4"/>
    <w:rsid w:val="00824BD6"/>
    <w:rsid w:val="0083672D"/>
    <w:rsid w:val="00844734"/>
    <w:rsid w:val="00865DFB"/>
    <w:rsid w:val="008A7416"/>
    <w:rsid w:val="008B6852"/>
    <w:rsid w:val="008C26FF"/>
    <w:rsid w:val="008D1D14"/>
    <w:rsid w:val="008E1785"/>
    <w:rsid w:val="008E7127"/>
    <w:rsid w:val="008E7C8E"/>
    <w:rsid w:val="00912959"/>
    <w:rsid w:val="009657F9"/>
    <w:rsid w:val="0099525B"/>
    <w:rsid w:val="009C72B7"/>
    <w:rsid w:val="00A0052C"/>
    <w:rsid w:val="00A063F5"/>
    <w:rsid w:val="00A31B14"/>
    <w:rsid w:val="00A323DC"/>
    <w:rsid w:val="00A4484E"/>
    <w:rsid w:val="00A466E6"/>
    <w:rsid w:val="00A60D22"/>
    <w:rsid w:val="00A815BE"/>
    <w:rsid w:val="00A86676"/>
    <w:rsid w:val="00A909A6"/>
    <w:rsid w:val="00AA5DA1"/>
    <w:rsid w:val="00AE369F"/>
    <w:rsid w:val="00AE3B02"/>
    <w:rsid w:val="00B026CB"/>
    <w:rsid w:val="00B711CC"/>
    <w:rsid w:val="00B851D4"/>
    <w:rsid w:val="00B855F6"/>
    <w:rsid w:val="00B868FC"/>
    <w:rsid w:val="00B91483"/>
    <w:rsid w:val="00B95072"/>
    <w:rsid w:val="00BB26CD"/>
    <w:rsid w:val="00C07239"/>
    <w:rsid w:val="00C364B1"/>
    <w:rsid w:val="00C47D87"/>
    <w:rsid w:val="00C627F9"/>
    <w:rsid w:val="00C6584D"/>
    <w:rsid w:val="00C929E0"/>
    <w:rsid w:val="00CB4E5A"/>
    <w:rsid w:val="00CC73D7"/>
    <w:rsid w:val="00CF0AD7"/>
    <w:rsid w:val="00CF0BE1"/>
    <w:rsid w:val="00D52A14"/>
    <w:rsid w:val="00D6206A"/>
    <w:rsid w:val="00D63E31"/>
    <w:rsid w:val="00D74599"/>
    <w:rsid w:val="00DA0469"/>
    <w:rsid w:val="00DD13B7"/>
    <w:rsid w:val="00DF3B0C"/>
    <w:rsid w:val="00E14984"/>
    <w:rsid w:val="00E22A25"/>
    <w:rsid w:val="00E560F1"/>
    <w:rsid w:val="00E70165"/>
    <w:rsid w:val="00E92319"/>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0B4B9FE-D3B6-482F-A9F7-0F95EE471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R15-WRC15-C-0059!A1!MSW-C</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3FF8AA-4401-46E5-9FEF-A6C3FDA19169}">
  <ds:schemaRefs>
    <ds:schemaRef ds:uri="http://www.w3.org/XML/1998/namespace"/>
    <ds:schemaRef ds:uri="http://purl.org/dc/dcmitype/"/>
    <ds:schemaRef ds:uri="32a1a8c5-2265-4ebc-b7a0-2071e2c5c9bb"/>
    <ds:schemaRef ds:uri="http://purl.org/dc/terms/"/>
    <ds:schemaRef ds:uri="996b2e75-67fd-4955-a3b0-5ab9934cb50b"/>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311</Words>
  <Characters>151</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R15-WRC15-C-0059!A1!MSW-C</vt:lpstr>
    </vt:vector>
  </TitlesOfParts>
  <Manager>General Secretariat - Pool</Manager>
  <Company>International Telecommunication Union (ITU)</Company>
  <LinksUpToDate>false</LinksUpToDate>
  <CharactersWithSpaces>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R15-WRC15-C-0059!A1!MSW-C</dc:title>
  <dc:subject>World Radiocommunication Conference - 2015</dc:subject>
  <dc:creator>Documents Proposals Manager (DPM)</dc:creator>
  <cp:keywords>DPM_v5.2015.10.8_prod</cp:keywords>
  <dc:description/>
  <cp:lastModifiedBy>Jones, Jacqueline</cp:lastModifiedBy>
  <cp:revision>2</cp:revision>
  <cp:lastPrinted>2015-10-20T16:13:00Z</cp:lastPrinted>
  <dcterms:created xsi:type="dcterms:W3CDTF">2015-10-21T09:50:00Z</dcterms:created>
  <dcterms:modified xsi:type="dcterms:W3CDTF">2015-10-21T09:50:00Z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