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F7E11" w:rsidRDefault="003E1608" w:rsidP="004F7E11">
            <w:pPr>
              <w:pStyle w:val="Adress"/>
              <w:framePr w:hSpace="0" w:wrap="auto" w:xAlign="left" w:yAlign="inline"/>
              <w:rPr>
                <w:rtl/>
              </w:rPr>
            </w:pPr>
            <w:r w:rsidRPr="004F7E11">
              <w:rPr>
                <w:rtl/>
              </w:rPr>
              <w:t xml:space="preserve">الإضافة </w:t>
            </w:r>
            <w:r w:rsidRPr="004F7E11">
              <w:t>1</w:t>
            </w:r>
            <w:r w:rsidRPr="004F7E11">
              <w:br/>
            </w:r>
            <w:r w:rsidRPr="004F7E11">
              <w:rPr>
                <w:rtl/>
              </w:rPr>
              <w:t xml:space="preserve">للوثيقة </w:t>
            </w:r>
            <w:r w:rsidRPr="004F7E11">
              <w:t>59-</w:t>
            </w:r>
            <w:r w:rsidR="004F7E11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F7E1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F7E11">
              <w:rPr>
                <w:rFonts w:eastAsia="SimSun"/>
              </w:rPr>
              <w:t>13</w:t>
            </w:r>
            <w:r w:rsidRPr="004F7E11">
              <w:rPr>
                <w:rFonts w:eastAsia="SimSun"/>
                <w:rtl/>
              </w:rPr>
              <w:t xml:space="preserve"> أكتوبر </w:t>
            </w:r>
            <w:r w:rsidRPr="004F7E1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F7E1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F7E1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أذربيجان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F7E1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F7E1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F7E11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F43288" w:rsidP="004F7E1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Pr="00F65D65" w:rsidRDefault="00D130B6" w:rsidP="004F7E1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F7E11" w:rsidRDefault="00F65D65" w:rsidP="00F43288">
      <w:r w:rsidRPr="00F65D65">
        <w:rPr>
          <w:rFonts w:hint="cs"/>
          <w:noProof/>
          <w:rtl/>
        </w:rPr>
        <w:t>وفقاً</w:t>
      </w:r>
      <w:r w:rsidR="004F7E11" w:rsidRPr="00F65D65">
        <w:rPr>
          <w:rFonts w:hint="cs"/>
          <w:noProof/>
          <w:rtl/>
        </w:rPr>
        <w:t xml:space="preserve"> للقرار</w:t>
      </w:r>
      <w:r w:rsidR="004F7E11" w:rsidRPr="00F65D65">
        <w:rPr>
          <w:rFonts w:hint="eastAsia"/>
          <w:noProof/>
          <w:rtl/>
        </w:rPr>
        <w:t> </w:t>
      </w:r>
      <w:r w:rsidR="004F7E11" w:rsidRPr="00F65D65">
        <w:rPr>
          <w:bCs/>
          <w:noProof/>
        </w:rPr>
        <w:t>26 (Rev.WRC</w:t>
      </w:r>
      <w:r w:rsidR="004F7E11" w:rsidRPr="00F65D65">
        <w:rPr>
          <w:bCs/>
          <w:noProof/>
        </w:rPr>
        <w:noBreakHyphen/>
        <w:t>07)</w:t>
      </w:r>
      <w:r w:rsidR="004F7E11" w:rsidRPr="00F65D65">
        <w:rPr>
          <w:rFonts w:hint="cs"/>
          <w:bCs/>
          <w:noProof/>
          <w:rtl/>
        </w:rPr>
        <w:t>،</w:t>
      </w:r>
      <w:r w:rsidR="004F7E11" w:rsidRPr="00F65D65">
        <w:rPr>
          <w:rFonts w:hint="cs"/>
          <w:noProof/>
          <w:rtl/>
        </w:rPr>
        <w:t xml:space="preserve"> قامت إدارة الاتصالات بجمهورية أذربيجان بمراجعة حواشي جدول توزيع نطاقات التردد وتقترح حذف اسم أذربيجان من الحاشية </w:t>
      </w:r>
      <w:r w:rsidR="00F43288" w:rsidRPr="00F65D65">
        <w:rPr>
          <w:noProof/>
        </w:rPr>
        <w:t>55.5</w:t>
      </w:r>
      <w:r w:rsidR="004F7E11" w:rsidRPr="00F65D65">
        <w:rPr>
          <w:rFonts w:hint="cs"/>
          <w:noProof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F4328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F65D65" w:rsidRDefault="00F43288" w:rsidP="009F37C9">
      <w:pPr>
        <w:pStyle w:val="Arttitle"/>
        <w:rPr>
          <w:b w:val="0"/>
          <w:rtl/>
        </w:rPr>
      </w:pPr>
      <w:bookmarkStart w:id="1" w:name="_Toc331055733"/>
      <w:r w:rsidRPr="00F65D65">
        <w:rPr>
          <w:b w:val="0"/>
          <w:rtl/>
        </w:rPr>
        <w:t>توزيع نطاقات التردد</w:t>
      </w:r>
      <w:bookmarkEnd w:id="1"/>
    </w:p>
    <w:p w:rsidR="009F37C9" w:rsidRPr="00F65D65" w:rsidRDefault="00F43288" w:rsidP="00B7446F">
      <w:pPr>
        <w:pStyle w:val="Section1"/>
      </w:pPr>
      <w:r w:rsidRPr="00F65D65">
        <w:rPr>
          <w:rtl/>
        </w:rPr>
        <w:t xml:space="preserve">القسم </w:t>
      </w:r>
      <w:r w:rsidRPr="00F65D65">
        <w:t>IV</w:t>
      </w:r>
      <w:r w:rsidRPr="00F65D65">
        <w:rPr>
          <w:rtl/>
        </w:rPr>
        <w:t xml:space="preserve"> </w:t>
      </w:r>
      <w:r w:rsidRPr="00F65D65">
        <w:rPr>
          <w:rFonts w:hint="cs"/>
          <w:rtl/>
        </w:rPr>
        <w:t xml:space="preserve"> </w:t>
      </w:r>
      <w:r w:rsidRPr="00F65D65">
        <w:rPr>
          <w:rtl/>
        </w:rPr>
        <w:t>-</w:t>
      </w:r>
      <w:r w:rsidRPr="00F65D65">
        <w:rPr>
          <w:rFonts w:hint="cs"/>
          <w:rtl/>
        </w:rPr>
        <w:t xml:space="preserve"> </w:t>
      </w:r>
      <w:r w:rsidRPr="00F65D65">
        <w:rPr>
          <w:rtl/>
        </w:rPr>
        <w:t xml:space="preserve"> جدول توزيع نطاقات التردد</w:t>
      </w:r>
      <w:r w:rsidRPr="00F65D65">
        <w:rPr>
          <w:rtl/>
        </w:rPr>
        <w:br/>
      </w:r>
      <w:r w:rsidRPr="00F65D65">
        <w:rPr>
          <w:b w:val="0"/>
          <w:bCs w:val="0"/>
          <w:sz w:val="22"/>
          <w:szCs w:val="30"/>
          <w:rtl/>
        </w:rPr>
        <w:t xml:space="preserve">(انظر </w:t>
      </w:r>
      <w:r w:rsidRPr="00F65D65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F65D65">
        <w:rPr>
          <w:sz w:val="22"/>
          <w:szCs w:val="30"/>
          <w:rtl/>
        </w:rPr>
        <w:t xml:space="preserve"> </w:t>
      </w:r>
      <w:r w:rsidRPr="00F65D65">
        <w:rPr>
          <w:sz w:val="22"/>
          <w:szCs w:val="30"/>
        </w:rPr>
        <w:t>1.2</w:t>
      </w:r>
      <w:r w:rsidRPr="00F65D65">
        <w:rPr>
          <w:b w:val="0"/>
          <w:bCs w:val="0"/>
          <w:sz w:val="22"/>
          <w:szCs w:val="30"/>
          <w:rtl/>
        </w:rPr>
        <w:t>)</w:t>
      </w:r>
    </w:p>
    <w:p w:rsidR="005725A9" w:rsidRPr="00F65D65" w:rsidRDefault="00F43288">
      <w:pPr>
        <w:pStyle w:val="Proposal"/>
      </w:pPr>
      <w:r w:rsidRPr="00F65D65">
        <w:t>MOD</w:t>
      </w:r>
      <w:r w:rsidRPr="00F65D65">
        <w:tab/>
        <w:t>AZE/59A1/1</w:t>
      </w:r>
    </w:p>
    <w:p w:rsidR="009F37C9" w:rsidRPr="00F65D65" w:rsidRDefault="00F43288" w:rsidP="00F43288">
      <w:pPr>
        <w:rPr>
          <w:sz w:val="16"/>
          <w:szCs w:val="20"/>
          <w:rtl/>
        </w:rPr>
      </w:pPr>
      <w:r w:rsidRPr="00F65D65">
        <w:rPr>
          <w:rStyle w:val="Artdef"/>
        </w:rPr>
        <w:t>55.5</w:t>
      </w:r>
      <w:r w:rsidRPr="00F65D65">
        <w:rPr>
          <w:rtl/>
        </w:rPr>
        <w:tab/>
      </w:r>
      <w:r w:rsidRPr="00F65D65">
        <w:rPr>
          <w:i/>
          <w:iCs/>
          <w:rtl/>
        </w:rPr>
        <w:t>توزيع إضافي</w:t>
      </w:r>
      <w:r w:rsidRPr="00F65D65">
        <w:rPr>
          <w:rtl/>
        </w:rPr>
        <w:t xml:space="preserve">:  يوزع النطاق </w:t>
      </w:r>
      <w:r w:rsidRPr="00F65D65">
        <w:t>17</w:t>
      </w:r>
      <w:r w:rsidRPr="00F65D65">
        <w:noBreakHyphen/>
        <w:t>14</w:t>
      </w:r>
      <w:r w:rsidRPr="00F65D65">
        <w:rPr>
          <w:rtl/>
        </w:rPr>
        <w:t> </w:t>
      </w:r>
      <w:r w:rsidRPr="00F65D65">
        <w:t>kHz</w:t>
      </w:r>
      <w:r w:rsidRPr="00F65D65">
        <w:rPr>
          <w:rtl/>
        </w:rPr>
        <w:t xml:space="preserve"> أيضاً لخدمة الملاحة الراديوية على أساس أولي في البلدان التالية: أرمينيا </w:t>
      </w:r>
      <w:del w:id="2" w:author="Aly, Abdullah" w:date="2015-10-16T19:02:00Z">
        <w:r w:rsidRPr="00F65D65" w:rsidDel="00F43288">
          <w:rPr>
            <w:rtl/>
          </w:rPr>
          <w:delText xml:space="preserve">وأذربيجان </w:delText>
        </w:r>
      </w:del>
      <w:r w:rsidRPr="00F65D65">
        <w:rPr>
          <w:rtl/>
        </w:rPr>
        <w:t>والاتحاد الروسي وجورجيا وقيرغيزستان وطاجيكستان وتركمانستان.</w:t>
      </w:r>
      <w:r w:rsidRPr="00F65D65">
        <w:rPr>
          <w:sz w:val="16"/>
          <w:szCs w:val="20"/>
        </w:rPr>
        <w:t>(WRC-</w:t>
      </w:r>
      <w:del w:id="3" w:author="Aly, Abdullah" w:date="2015-10-16T19:02:00Z">
        <w:r w:rsidRPr="00F65D65" w:rsidDel="00F43288">
          <w:rPr>
            <w:sz w:val="16"/>
            <w:szCs w:val="20"/>
          </w:rPr>
          <w:delText>07</w:delText>
        </w:r>
      </w:del>
      <w:ins w:id="4" w:author="Aly, Abdullah" w:date="2015-10-16T19:03:00Z">
        <w:r w:rsidRPr="00F65D65">
          <w:rPr>
            <w:sz w:val="16"/>
            <w:szCs w:val="20"/>
          </w:rPr>
          <w:t>15</w:t>
        </w:r>
      </w:ins>
      <w:r w:rsidRPr="00F65D65">
        <w:rPr>
          <w:sz w:val="16"/>
          <w:szCs w:val="20"/>
        </w:rPr>
        <w:t>)     </w:t>
      </w:r>
    </w:p>
    <w:p w:rsidR="005725A9" w:rsidRDefault="00F43288" w:rsidP="00F65D65">
      <w:pPr>
        <w:pStyle w:val="Reasons"/>
        <w:rPr>
          <w:b w:val="0"/>
          <w:bCs w:val="0"/>
          <w:rtl/>
        </w:rPr>
      </w:pPr>
      <w:r w:rsidRPr="00F65D65">
        <w:rPr>
          <w:rtl/>
        </w:rPr>
        <w:t>الأسباب:</w:t>
      </w:r>
      <w:r w:rsidRPr="00F65D65">
        <w:tab/>
      </w:r>
      <w:r w:rsidR="004F7E11" w:rsidRPr="00F65D65">
        <w:rPr>
          <w:rFonts w:hint="cs"/>
          <w:b w:val="0"/>
          <w:bCs w:val="0"/>
          <w:rtl/>
        </w:rPr>
        <w:t>لم تعد هناك ضرورة للإشار</w:t>
      </w:r>
      <w:bookmarkStart w:id="5" w:name="_GoBack"/>
      <w:bookmarkEnd w:id="5"/>
      <w:r w:rsidR="004F7E11" w:rsidRPr="00F65D65">
        <w:rPr>
          <w:rFonts w:hint="cs"/>
          <w:b w:val="0"/>
          <w:bCs w:val="0"/>
          <w:rtl/>
        </w:rPr>
        <w:t>ة إلى أذ</w:t>
      </w:r>
      <w:r w:rsidR="00F65D65" w:rsidRPr="00F65D65">
        <w:rPr>
          <w:rFonts w:hint="cs"/>
          <w:b w:val="0"/>
          <w:bCs w:val="0"/>
          <w:rtl/>
        </w:rPr>
        <w:t>ر</w:t>
      </w:r>
      <w:r w:rsidR="004F7E11" w:rsidRPr="00F65D65">
        <w:rPr>
          <w:rFonts w:hint="cs"/>
          <w:b w:val="0"/>
          <w:bCs w:val="0"/>
          <w:rtl/>
        </w:rPr>
        <w:t>بيجان في هذه الحاشية</w:t>
      </w:r>
      <w:r w:rsidR="00F65D65">
        <w:rPr>
          <w:rFonts w:hint="cs"/>
          <w:b w:val="0"/>
          <w:bCs w:val="0"/>
          <w:rtl/>
        </w:rPr>
        <w:t>.</w:t>
      </w:r>
    </w:p>
    <w:p w:rsidR="00F43288" w:rsidRPr="00F43288" w:rsidRDefault="00F43288" w:rsidP="00F43288">
      <w:pPr>
        <w:spacing w:before="600"/>
        <w:jc w:val="center"/>
      </w:pPr>
      <w:r>
        <w:rPr>
          <w:rFonts w:hint="cs"/>
          <w:rtl/>
        </w:rPr>
        <w:t>___________</w:t>
      </w:r>
    </w:p>
    <w:sectPr w:rsidR="00F43288" w:rsidRPr="00F432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9B" w:rsidRDefault="00327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4328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2729B">
      <w:rPr>
        <w:noProof/>
        <w:lang w:val="es-ES"/>
      </w:rPr>
      <w:t>P:\ARA\ITU-R\CONF-R\CMR15\000\059ADD01A.docx</w:t>
    </w:r>
    <w:r w:rsidRPr="00CB4300">
      <w:fldChar w:fldCharType="end"/>
    </w:r>
    <w:r w:rsidRPr="00CB4300">
      <w:rPr>
        <w:lang w:val="es-ES"/>
      </w:rPr>
      <w:t xml:space="preserve">  (</w:t>
    </w:r>
    <w:r w:rsidR="00F43288">
      <w:rPr>
        <w:rFonts w:hint="cs"/>
        <w:rtl/>
        <w:lang w:val="es-ES"/>
      </w:rPr>
      <w:t>388200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130B6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4328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2729B">
      <w:rPr>
        <w:noProof/>
        <w:lang w:val="es-ES"/>
      </w:rPr>
      <w:t>P:\ARA\ITU-R\CONF-R\CMR15\000\059ADD01A.docx</w:t>
    </w:r>
    <w:r>
      <w:fldChar w:fldCharType="end"/>
    </w:r>
    <w:r w:rsidRPr="00CB4300">
      <w:rPr>
        <w:lang w:val="es-ES"/>
      </w:rPr>
      <w:t xml:space="preserve">   (</w:t>
    </w:r>
    <w:r w:rsidR="00F43288">
      <w:rPr>
        <w:rFonts w:hint="cs"/>
        <w:rtl/>
        <w:lang w:val="es-ES"/>
      </w:rPr>
      <w:t>388200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130B6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130B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59(Add.1)-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9B" w:rsidRDefault="00327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0DF1"/>
    <w:rsid w:val="002B16D8"/>
    <w:rsid w:val="002D5F64"/>
    <w:rsid w:val="002D6FBF"/>
    <w:rsid w:val="002E48BF"/>
    <w:rsid w:val="002E61C2"/>
    <w:rsid w:val="0032729B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7E11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25A9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30B6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2A7F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3288"/>
    <w:rsid w:val="00F65D65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0E79642-85A6-4702-8F55-3EA6D6E3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5603D-B767-4F1B-8B61-A259793552C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F0AB99-99E1-4059-94CC-17C28C39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R15-WRC15-C-0059!A1!MSW-A</vt:lpstr>
    </vt:vector>
  </TitlesOfParts>
  <Manager>General Secretariat - Pool</Manager>
  <Company>International Telecommunication Union (ITU)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R15-WRC15-C-0059!A1!MSW-A</dc:title>
  <dc:creator>Documents Proposals Manager (DPM)</dc:creator>
  <cp:keywords>DPM_v5.2015.10.15_prod</cp:keywords>
  <cp:lastModifiedBy>Eltawabti, Ibrahim</cp:lastModifiedBy>
  <cp:revision>4</cp:revision>
  <cp:lastPrinted>2011-11-07T13:53:00Z</cp:lastPrinted>
  <dcterms:created xsi:type="dcterms:W3CDTF">2015-10-25T09:43:00Z</dcterms:created>
  <dcterms:modified xsi:type="dcterms:W3CDTF">2015-10-28T19:10:00Z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