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622560" w:rsidTr="00EF05BF">
        <w:trPr>
          <w:cantSplit/>
        </w:trPr>
        <w:tc>
          <w:tcPr>
            <w:tcW w:w="5920"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111"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7AFF90F" wp14:editId="14F2A1D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EF05BF">
        <w:trPr>
          <w:cantSplit/>
        </w:trPr>
        <w:tc>
          <w:tcPr>
            <w:tcW w:w="5920"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111"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EF05BF">
        <w:trPr>
          <w:cantSplit/>
        </w:trPr>
        <w:tc>
          <w:tcPr>
            <w:tcW w:w="5920"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111"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EF05BF">
        <w:trPr>
          <w:cantSplit/>
          <w:trHeight w:val="23"/>
        </w:trPr>
        <w:tc>
          <w:tcPr>
            <w:tcW w:w="5920"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4111" w:type="dxa"/>
            <w:shd w:val="clear" w:color="auto" w:fill="auto"/>
          </w:tcPr>
          <w:p w:rsidR="00622560" w:rsidRPr="00622560" w:rsidRDefault="000273B7" w:rsidP="00EF05BF">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58 (Add.23)(Add.1)</w:t>
            </w:r>
            <w:r w:rsidR="00EF05BF">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EF05BF">
        <w:trPr>
          <w:cantSplit/>
          <w:trHeight w:val="23"/>
        </w:trPr>
        <w:tc>
          <w:tcPr>
            <w:tcW w:w="5920" w:type="dxa"/>
            <w:shd w:val="clear" w:color="auto" w:fill="auto"/>
          </w:tcPr>
          <w:p w:rsidR="008221A4" w:rsidRPr="00C324A8" w:rsidRDefault="008221A4" w:rsidP="00A466E6">
            <w:pPr>
              <w:spacing w:before="0"/>
              <w:rPr>
                <w:rFonts w:ascii="Verdana" w:hAnsi="Verdana"/>
                <w:b/>
                <w:smallCaps/>
                <w:sz w:val="20"/>
              </w:rPr>
            </w:pPr>
          </w:p>
        </w:tc>
        <w:tc>
          <w:tcPr>
            <w:tcW w:w="4111"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8221A4" w:rsidRPr="00C324A8" w:rsidTr="00EF05BF">
        <w:trPr>
          <w:cantSplit/>
          <w:trHeight w:val="23"/>
        </w:trPr>
        <w:tc>
          <w:tcPr>
            <w:tcW w:w="5920" w:type="dxa"/>
          </w:tcPr>
          <w:p w:rsidR="008221A4" w:rsidRPr="00CB4E5A" w:rsidRDefault="008221A4" w:rsidP="00A466E6">
            <w:pPr>
              <w:spacing w:before="0"/>
              <w:rPr>
                <w:rFonts w:ascii="Verdana" w:hAnsi="Verdana"/>
                <w:b/>
                <w:bCs/>
                <w:sz w:val="20"/>
              </w:rPr>
            </w:pPr>
          </w:p>
        </w:tc>
        <w:tc>
          <w:tcPr>
            <w:tcW w:w="4111"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印度尼西亚（共和国）</w:t>
            </w:r>
          </w:p>
        </w:tc>
      </w:tr>
      <w:tr w:rsidR="008221A4">
        <w:trPr>
          <w:cantSplit/>
        </w:trPr>
        <w:tc>
          <w:tcPr>
            <w:tcW w:w="10031" w:type="dxa"/>
            <w:gridSpan w:val="2"/>
          </w:tcPr>
          <w:p w:rsidR="008221A4" w:rsidRDefault="00EF05BF"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9.1(9.1.2)</w:t>
            </w:r>
          </w:p>
        </w:tc>
      </w:tr>
    </w:tbl>
    <w:bookmarkEnd w:id="7"/>
    <w:p w:rsidR="001C0E40" w:rsidRDefault="007555F8" w:rsidP="00070FB8">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7555F8"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Pr="00676FBA" w:rsidRDefault="007555F8" w:rsidP="00B17821">
      <w:pPr>
        <w:rPr>
          <w:lang w:eastAsia="zh-CN"/>
        </w:rPr>
      </w:pPr>
      <w:r w:rsidRPr="009C33AA">
        <w:rPr>
          <w:lang w:eastAsia="zh-CN"/>
        </w:rPr>
        <w:t>9.1</w:t>
      </w:r>
      <w:r>
        <w:rPr>
          <w:lang w:eastAsia="zh-CN"/>
        </w:rPr>
        <w:t>(9.1.2)</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070FB8" w:rsidRPr="00070FB8">
        <w:rPr>
          <w:rFonts w:hint="eastAsia"/>
          <w:lang w:eastAsia="zh-CN"/>
        </w:rPr>
        <w:t xml:space="preserve"> </w:t>
      </w:r>
      <w:r w:rsidR="00070FB8">
        <w:rPr>
          <w:lang w:eastAsia="zh-CN"/>
        </w:rPr>
        <w:t>–</w:t>
      </w:r>
      <w:r>
        <w:rPr>
          <w:rFonts w:hint="eastAsia"/>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622560" w:rsidRDefault="00622560" w:rsidP="0083672D">
      <w:pPr>
        <w:rPr>
          <w:lang w:eastAsia="zh-CN"/>
        </w:rPr>
      </w:pPr>
    </w:p>
    <w:p w:rsidR="00EF05BF" w:rsidRPr="003E4428" w:rsidRDefault="00E26F7C" w:rsidP="00EF05BF">
      <w:pPr>
        <w:pStyle w:val="Headingb"/>
        <w:rPr>
          <w:lang w:eastAsia="zh-CN"/>
        </w:rPr>
      </w:pPr>
      <w:r>
        <w:rPr>
          <w:rFonts w:hint="eastAsia"/>
          <w:lang w:eastAsia="zh-CN"/>
        </w:rPr>
        <w:t>引言</w:t>
      </w:r>
    </w:p>
    <w:p w:rsidR="00EF05BF" w:rsidRPr="00E125CD" w:rsidRDefault="00070FB8" w:rsidP="00070FB8">
      <w:pPr>
        <w:ind w:firstLineChars="200" w:firstLine="480"/>
        <w:rPr>
          <w:lang w:eastAsia="zh-CN"/>
        </w:rPr>
      </w:pPr>
      <w:r>
        <w:rPr>
          <w:rFonts w:hint="eastAsia"/>
          <w:lang w:eastAsia="zh-CN"/>
        </w:rPr>
        <w:t>针对</w:t>
      </w:r>
      <w:r w:rsidR="00E26F7C">
        <w:rPr>
          <w:rFonts w:hint="eastAsia"/>
          <w:lang w:eastAsia="zh-CN"/>
        </w:rPr>
        <w:t>第</w:t>
      </w:r>
      <w:r w:rsidR="00E26F7C">
        <w:rPr>
          <w:rFonts w:hint="eastAsia"/>
          <w:lang w:eastAsia="zh-CN"/>
        </w:rPr>
        <w:t>756</w:t>
      </w:r>
      <w:r w:rsidR="00E26F7C">
        <w:rPr>
          <w:rFonts w:hint="eastAsia"/>
          <w:lang w:eastAsia="zh-CN"/>
        </w:rPr>
        <w:t>号决议（</w:t>
      </w:r>
      <w:r w:rsidR="00E26F7C">
        <w:rPr>
          <w:rFonts w:hint="eastAsia"/>
          <w:lang w:eastAsia="zh-CN"/>
        </w:rPr>
        <w:t>WRC-12</w:t>
      </w:r>
      <w:r w:rsidR="00E26F7C">
        <w:rPr>
          <w:rFonts w:hint="eastAsia"/>
          <w:lang w:eastAsia="zh-CN"/>
        </w:rPr>
        <w:t>）</w:t>
      </w:r>
      <w:r w:rsidRPr="00070FB8">
        <w:rPr>
          <w:rFonts w:ascii="STKaiti" w:eastAsia="STKaiti" w:hAnsi="STKaiti" w:hint="eastAsia"/>
          <w:lang w:eastAsia="zh-CN"/>
        </w:rPr>
        <w:t>做出</w:t>
      </w:r>
      <w:r w:rsidRPr="00070FB8">
        <w:rPr>
          <w:rFonts w:ascii="STKaiti" w:eastAsia="STKaiti" w:hAnsi="STKaiti"/>
          <w:lang w:eastAsia="zh-CN"/>
        </w:rPr>
        <w:t>决议</w:t>
      </w:r>
      <w:r w:rsidRPr="00070FB8">
        <w:rPr>
          <w:rFonts w:ascii="STKaiti" w:eastAsia="STKaiti" w:hAnsi="STKaiti" w:hint="eastAsia"/>
          <w:lang w:eastAsia="zh-CN"/>
        </w:rPr>
        <w:t>1</w:t>
      </w:r>
      <w:r w:rsidR="00E26F7C">
        <w:rPr>
          <w:rFonts w:hint="eastAsia"/>
          <w:lang w:eastAsia="zh-CN"/>
        </w:rPr>
        <w:t>，印度尼西亚</w:t>
      </w:r>
      <w:r w:rsidR="002259C1">
        <w:rPr>
          <w:rFonts w:hint="eastAsia"/>
          <w:lang w:eastAsia="zh-CN"/>
        </w:rPr>
        <w:t>认为</w:t>
      </w:r>
      <w:r w:rsidR="00E26F7C">
        <w:rPr>
          <w:rFonts w:hint="eastAsia"/>
          <w:lang w:eastAsia="zh-CN"/>
        </w:rPr>
        <w:t>《无线电规则》现有的机制在运行中并未受到任何限值。因此，印度尼西亚支持选项</w:t>
      </w:r>
      <w:r w:rsidR="00E26F7C">
        <w:rPr>
          <w:rFonts w:hint="eastAsia"/>
          <w:lang w:eastAsia="zh-CN"/>
        </w:rPr>
        <w:t>1D</w:t>
      </w:r>
      <w:r w:rsidR="00E26F7C">
        <w:rPr>
          <w:rFonts w:hint="eastAsia"/>
          <w:lang w:eastAsia="zh-CN"/>
        </w:rPr>
        <w:t>，即不对《无线电规则》做出任何修改。</w:t>
      </w:r>
    </w:p>
    <w:p w:rsidR="00EF05BF" w:rsidRDefault="002259C1" w:rsidP="00070FB8">
      <w:pPr>
        <w:ind w:firstLineChars="200" w:firstLine="480"/>
        <w:jc w:val="both"/>
        <w:rPr>
          <w:lang w:eastAsia="zh-CN"/>
        </w:rPr>
      </w:pPr>
      <w:r>
        <w:rPr>
          <w:rFonts w:hint="eastAsia"/>
          <w:lang w:eastAsia="zh-CN"/>
        </w:rPr>
        <w:t>针对第</w:t>
      </w:r>
      <w:r>
        <w:rPr>
          <w:rFonts w:hint="eastAsia"/>
          <w:lang w:eastAsia="zh-CN"/>
        </w:rPr>
        <w:t>756</w:t>
      </w:r>
      <w:r>
        <w:rPr>
          <w:rFonts w:hint="eastAsia"/>
          <w:lang w:eastAsia="zh-CN"/>
        </w:rPr>
        <w:t>号决议（</w:t>
      </w:r>
      <w:r>
        <w:rPr>
          <w:rFonts w:hint="eastAsia"/>
          <w:lang w:eastAsia="zh-CN"/>
        </w:rPr>
        <w:t>WRC-12</w:t>
      </w:r>
      <w:r>
        <w:rPr>
          <w:rFonts w:hint="eastAsia"/>
          <w:lang w:eastAsia="zh-CN"/>
        </w:rPr>
        <w:t>）的</w:t>
      </w:r>
      <w:r w:rsidRPr="002259C1">
        <w:rPr>
          <w:rFonts w:ascii="STKaiti" w:eastAsia="STKaiti" w:hAnsi="STKaiti" w:hint="eastAsia"/>
          <w:lang w:eastAsia="zh-CN"/>
        </w:rPr>
        <w:t>做出决议2</w:t>
      </w:r>
      <w:r>
        <w:rPr>
          <w:rFonts w:hint="eastAsia"/>
          <w:lang w:eastAsia="zh-CN"/>
        </w:rPr>
        <w:t>，印度尼西亚认为或许有可能缩减协调弧，同时确保对于现有和拟议卫星网络的保护</w:t>
      </w:r>
      <w:r w:rsidR="00ED14F8">
        <w:rPr>
          <w:rFonts w:hint="eastAsia"/>
          <w:lang w:eastAsia="zh-CN"/>
        </w:rPr>
        <w:t>。因此，印度尼西亚支持选项</w:t>
      </w:r>
      <w:r w:rsidR="00ED14F8">
        <w:rPr>
          <w:rFonts w:hint="eastAsia"/>
          <w:lang w:eastAsia="zh-CN"/>
        </w:rPr>
        <w:t>2B</w:t>
      </w:r>
      <w:r w:rsidR="00ED14F8">
        <w:rPr>
          <w:rFonts w:hint="eastAsia"/>
          <w:lang w:eastAsia="zh-CN"/>
        </w:rPr>
        <w:t>，其中提出以下内容：</w:t>
      </w:r>
    </w:p>
    <w:p w:rsidR="00EF05BF" w:rsidRPr="00A54282" w:rsidRDefault="00070FB8" w:rsidP="00EF05BF">
      <w:pPr>
        <w:pStyle w:val="enumlev1"/>
        <w:rPr>
          <w:lang w:eastAsia="zh-CN"/>
        </w:rPr>
      </w:pPr>
      <w:r>
        <w:rPr>
          <w:lang w:eastAsia="zh-CN"/>
        </w:rPr>
        <w:t>•</w:t>
      </w:r>
      <w:r w:rsidR="00EF05BF" w:rsidRPr="00A54282">
        <w:rPr>
          <w:lang w:eastAsia="zh-CN"/>
        </w:rPr>
        <w:tab/>
      </w:r>
      <w:r w:rsidR="00EF05BF">
        <w:rPr>
          <w:rFonts w:hint="eastAsia"/>
          <w:lang w:eastAsia="zh-CN"/>
        </w:rPr>
        <w:t>将《无线电规则》附录</w:t>
      </w:r>
      <w:r w:rsidR="00EF05BF" w:rsidRPr="00070FB8">
        <w:rPr>
          <w:rFonts w:hint="eastAsia"/>
          <w:lang w:eastAsia="zh-CN"/>
        </w:rPr>
        <w:t>5</w:t>
      </w:r>
      <w:r w:rsidR="00EF05BF">
        <w:rPr>
          <w:rFonts w:hint="eastAsia"/>
          <w:lang w:eastAsia="zh-CN"/>
        </w:rPr>
        <w:t>表</w:t>
      </w:r>
      <w:r w:rsidR="00EF05BF">
        <w:rPr>
          <w:rFonts w:hint="eastAsia"/>
          <w:lang w:eastAsia="zh-CN"/>
        </w:rPr>
        <w:t>5</w:t>
      </w:r>
      <w:r w:rsidR="00EF05BF">
        <w:rPr>
          <w:lang w:eastAsia="zh-CN"/>
        </w:rPr>
        <w:t>-</w:t>
      </w:r>
      <w:r w:rsidR="00EF05BF">
        <w:rPr>
          <w:rFonts w:hint="eastAsia"/>
          <w:lang w:eastAsia="zh-CN"/>
        </w:rPr>
        <w:t>1</w:t>
      </w:r>
      <w:r w:rsidR="00EF05BF">
        <w:rPr>
          <w:rFonts w:hint="eastAsia"/>
          <w:lang w:eastAsia="zh-CN"/>
        </w:rPr>
        <w:t>项目</w:t>
      </w:r>
      <w:r w:rsidR="00EF05BF">
        <w:rPr>
          <w:rFonts w:hint="eastAsia"/>
          <w:lang w:eastAsia="zh-CN"/>
        </w:rPr>
        <w:t>1)</w:t>
      </w:r>
      <w:r w:rsidR="00EF05BF">
        <w:rPr>
          <w:rFonts w:hint="eastAsia"/>
          <w:lang w:eastAsia="zh-CN"/>
        </w:rPr>
        <w:t>规定的频段的协调弧从</w:t>
      </w:r>
      <w:r w:rsidR="00EF05BF">
        <w:rPr>
          <w:lang w:eastAsia="zh-CN"/>
        </w:rPr>
        <w:t>±8º</w:t>
      </w:r>
      <w:r w:rsidR="00EF05BF">
        <w:rPr>
          <w:rFonts w:hint="eastAsia"/>
          <w:lang w:eastAsia="zh-CN"/>
        </w:rPr>
        <w:t>减至</w:t>
      </w:r>
      <w:r w:rsidR="00EF05BF" w:rsidRPr="00A54282">
        <w:rPr>
          <w:lang w:eastAsia="zh-CN"/>
        </w:rPr>
        <w:t>±6º</w:t>
      </w:r>
      <w:r w:rsidR="00EF05BF">
        <w:rPr>
          <w:rFonts w:hint="eastAsia"/>
          <w:lang w:eastAsia="zh-CN"/>
        </w:rPr>
        <w:t>；</w:t>
      </w:r>
    </w:p>
    <w:p w:rsidR="00070FB8" w:rsidRDefault="00070FB8" w:rsidP="00070FB8">
      <w:pPr>
        <w:jc w:val="both"/>
        <w:rPr>
          <w:lang w:eastAsia="zh-CN"/>
        </w:rPr>
      </w:pPr>
      <w:r>
        <w:rPr>
          <w:lang w:eastAsia="zh-CN"/>
        </w:rPr>
        <w:t>•</w:t>
      </w:r>
      <w:r w:rsidR="00EF05BF" w:rsidRPr="00A54282">
        <w:rPr>
          <w:lang w:eastAsia="zh-CN"/>
        </w:rPr>
        <w:tab/>
      </w:r>
      <w:r w:rsidR="00EF05BF">
        <w:rPr>
          <w:rFonts w:hint="eastAsia"/>
          <w:lang w:eastAsia="zh-CN"/>
        </w:rPr>
        <w:t>将《无线电规则》附录</w:t>
      </w:r>
      <w:r w:rsidR="00EF05BF" w:rsidRPr="00ED14F8">
        <w:rPr>
          <w:rFonts w:hint="eastAsia"/>
          <w:lang w:eastAsia="zh-CN"/>
        </w:rPr>
        <w:t>5</w:t>
      </w:r>
      <w:r w:rsidR="00EF05BF">
        <w:rPr>
          <w:rFonts w:hint="eastAsia"/>
          <w:lang w:eastAsia="zh-CN"/>
        </w:rPr>
        <w:t>表</w:t>
      </w:r>
      <w:r w:rsidR="00EF05BF">
        <w:rPr>
          <w:rFonts w:hint="eastAsia"/>
          <w:lang w:eastAsia="zh-CN"/>
        </w:rPr>
        <w:t>5</w:t>
      </w:r>
      <w:r w:rsidR="00EF05BF">
        <w:rPr>
          <w:lang w:eastAsia="zh-CN"/>
        </w:rPr>
        <w:t>-</w:t>
      </w:r>
      <w:r w:rsidR="00EF05BF">
        <w:rPr>
          <w:rFonts w:hint="eastAsia"/>
          <w:lang w:eastAsia="zh-CN"/>
        </w:rPr>
        <w:t>1</w:t>
      </w:r>
      <w:r w:rsidR="00EF05BF">
        <w:rPr>
          <w:rFonts w:hint="eastAsia"/>
          <w:lang w:eastAsia="zh-CN"/>
        </w:rPr>
        <w:t>项目</w:t>
      </w:r>
      <w:r w:rsidR="00EF05BF">
        <w:rPr>
          <w:rFonts w:hint="eastAsia"/>
          <w:lang w:eastAsia="zh-CN"/>
        </w:rPr>
        <w:t>2)</w:t>
      </w:r>
      <w:r w:rsidR="00EF05BF">
        <w:rPr>
          <w:rFonts w:hint="eastAsia"/>
          <w:lang w:eastAsia="zh-CN"/>
        </w:rPr>
        <w:t>规定的频段的协调弧从</w:t>
      </w:r>
      <w:r w:rsidR="00EF05BF" w:rsidRPr="00A54282">
        <w:rPr>
          <w:lang w:eastAsia="zh-CN"/>
        </w:rPr>
        <w:t>±7º</w:t>
      </w:r>
      <w:r w:rsidR="00EF05BF">
        <w:rPr>
          <w:rFonts w:hint="eastAsia"/>
          <w:lang w:eastAsia="zh-CN"/>
        </w:rPr>
        <w:t>降至</w:t>
      </w:r>
      <w:r w:rsidR="00EF05BF" w:rsidRPr="00A54282">
        <w:rPr>
          <w:lang w:eastAsia="zh-CN"/>
        </w:rPr>
        <w:t>±5º</w:t>
      </w:r>
      <w:r w:rsidR="00EF05BF">
        <w:rPr>
          <w:rFonts w:hint="eastAsia"/>
          <w:lang w:eastAsia="zh-CN"/>
        </w:rPr>
        <w:t>；</w:t>
      </w:r>
    </w:p>
    <w:p w:rsidR="00EF05BF" w:rsidRPr="00E125CD" w:rsidRDefault="00070FB8" w:rsidP="00070FB8">
      <w:pPr>
        <w:jc w:val="both"/>
        <w:rPr>
          <w:lang w:eastAsia="zh-CN"/>
        </w:rPr>
      </w:pPr>
      <w:r>
        <w:rPr>
          <w:lang w:eastAsia="zh-CN"/>
        </w:rPr>
        <w:t>•</w:t>
      </w:r>
      <w:r>
        <w:rPr>
          <w:lang w:eastAsia="zh-CN"/>
        </w:rPr>
        <w:tab/>
      </w:r>
      <w:r w:rsidR="00ED14F8">
        <w:rPr>
          <w:rFonts w:hint="eastAsia"/>
          <w:lang w:eastAsia="zh-CN"/>
        </w:rPr>
        <w:t>将《无线电规则》附录</w:t>
      </w:r>
      <w:r w:rsidR="00ED14F8" w:rsidRPr="00070FB8">
        <w:rPr>
          <w:rFonts w:hint="eastAsia"/>
          <w:lang w:eastAsia="zh-CN"/>
        </w:rPr>
        <w:t>5</w:t>
      </w:r>
      <w:r w:rsidR="00ED14F8">
        <w:rPr>
          <w:rFonts w:hint="eastAsia"/>
          <w:lang w:eastAsia="zh-CN"/>
        </w:rPr>
        <w:t>表</w:t>
      </w:r>
      <w:r w:rsidR="00ED14F8">
        <w:rPr>
          <w:rFonts w:hint="eastAsia"/>
          <w:lang w:eastAsia="zh-CN"/>
        </w:rPr>
        <w:t>5</w:t>
      </w:r>
      <w:r w:rsidR="00ED14F8">
        <w:rPr>
          <w:lang w:eastAsia="zh-CN"/>
        </w:rPr>
        <w:t>-</w:t>
      </w:r>
      <w:r w:rsidR="00ED14F8">
        <w:rPr>
          <w:rFonts w:hint="eastAsia"/>
          <w:lang w:eastAsia="zh-CN"/>
        </w:rPr>
        <w:t>1</w:t>
      </w:r>
      <w:r w:rsidR="00ED14F8">
        <w:rPr>
          <w:rFonts w:hint="eastAsia"/>
          <w:lang w:eastAsia="zh-CN"/>
        </w:rPr>
        <w:t>项目</w:t>
      </w:r>
      <w:r>
        <w:rPr>
          <w:lang w:eastAsia="zh-CN"/>
        </w:rPr>
        <w:t>3</w:t>
      </w:r>
      <w:r w:rsidR="00ED14F8">
        <w:rPr>
          <w:rFonts w:hint="eastAsia"/>
          <w:lang w:eastAsia="zh-CN"/>
        </w:rPr>
        <w:t>)</w:t>
      </w:r>
      <w:r w:rsidR="00ED14F8">
        <w:rPr>
          <w:rFonts w:hint="eastAsia"/>
          <w:lang w:eastAsia="zh-CN"/>
        </w:rPr>
        <w:t>和</w:t>
      </w:r>
      <w:r w:rsidR="00ED14F8">
        <w:rPr>
          <w:rFonts w:hint="eastAsia"/>
          <w:lang w:eastAsia="zh-CN"/>
        </w:rPr>
        <w:t>7)</w:t>
      </w:r>
      <w:r w:rsidR="00ED14F8">
        <w:rPr>
          <w:rFonts w:hint="eastAsia"/>
          <w:lang w:eastAsia="zh-CN"/>
        </w:rPr>
        <w:t>规定的频段的协调弧从</w:t>
      </w:r>
      <w:r w:rsidR="00ED14F8">
        <w:rPr>
          <w:lang w:eastAsia="zh-CN"/>
        </w:rPr>
        <w:t>±</w:t>
      </w:r>
      <w:r w:rsidR="00ED14F8">
        <w:rPr>
          <w:rFonts w:hint="eastAsia"/>
          <w:lang w:eastAsia="zh-CN"/>
        </w:rPr>
        <w:t>8</w:t>
      </w:r>
      <w:r w:rsidR="00ED14F8" w:rsidRPr="00A54282">
        <w:rPr>
          <w:lang w:eastAsia="zh-CN"/>
        </w:rPr>
        <w:t>º</w:t>
      </w:r>
      <w:r w:rsidR="00ED14F8">
        <w:rPr>
          <w:rFonts w:hint="eastAsia"/>
          <w:lang w:eastAsia="zh-CN"/>
        </w:rPr>
        <w:t>降至</w:t>
      </w:r>
      <w:r w:rsidR="00ED14F8">
        <w:rPr>
          <w:lang w:eastAsia="zh-CN"/>
        </w:rPr>
        <w:t>±</w:t>
      </w:r>
      <w:r w:rsidR="00ED14F8">
        <w:rPr>
          <w:rFonts w:hint="eastAsia"/>
          <w:lang w:eastAsia="zh-CN"/>
        </w:rPr>
        <w:t>6</w:t>
      </w:r>
      <w:r w:rsidR="00ED14F8" w:rsidRPr="00A54282">
        <w:rPr>
          <w:lang w:eastAsia="zh-CN"/>
        </w:rPr>
        <w:t>º</w:t>
      </w:r>
    </w:p>
    <w:p w:rsidR="00EF05BF" w:rsidRPr="00E125CD" w:rsidRDefault="00ED14F8" w:rsidP="00070FB8">
      <w:pPr>
        <w:ind w:firstLineChars="200" w:firstLine="480"/>
        <w:rPr>
          <w:lang w:eastAsia="zh-CN"/>
        </w:rPr>
      </w:pPr>
      <w:r w:rsidRPr="00ED14F8">
        <w:rPr>
          <w:rFonts w:hint="eastAsia"/>
          <w:lang w:eastAsia="zh-CN"/>
        </w:rPr>
        <w:t>《无线电规则》附录</w:t>
      </w:r>
      <w:r w:rsidRPr="00ED14F8">
        <w:rPr>
          <w:rFonts w:hint="eastAsia"/>
          <w:lang w:eastAsia="zh-CN"/>
        </w:rPr>
        <w:t>5</w:t>
      </w:r>
      <w:r w:rsidRPr="00ED14F8">
        <w:rPr>
          <w:rFonts w:hint="eastAsia"/>
          <w:lang w:eastAsia="zh-CN"/>
        </w:rPr>
        <w:t>表</w:t>
      </w:r>
      <w:r w:rsidRPr="00ED14F8">
        <w:rPr>
          <w:rFonts w:hint="eastAsia"/>
          <w:lang w:eastAsia="zh-CN"/>
        </w:rPr>
        <w:t>5-1</w:t>
      </w:r>
      <w:r w:rsidRPr="00ED14F8">
        <w:rPr>
          <w:rFonts w:hint="eastAsia"/>
          <w:lang w:eastAsia="zh-CN"/>
        </w:rPr>
        <w:t>项目</w:t>
      </w:r>
      <w:r>
        <w:rPr>
          <w:rFonts w:hint="eastAsia"/>
          <w:lang w:eastAsia="zh-CN"/>
        </w:rPr>
        <w:t>4</w:t>
      </w:r>
      <w:r w:rsidRPr="00ED14F8">
        <w:rPr>
          <w:rFonts w:hint="eastAsia"/>
          <w:lang w:eastAsia="zh-CN"/>
        </w:rPr>
        <w:t>)</w:t>
      </w:r>
      <w:r>
        <w:rPr>
          <w:rFonts w:hint="eastAsia"/>
          <w:lang w:eastAsia="zh-CN"/>
        </w:rPr>
        <w:t>、</w:t>
      </w:r>
      <w:r>
        <w:rPr>
          <w:lang w:eastAsia="zh-CN"/>
        </w:rPr>
        <w:t>5)</w:t>
      </w:r>
      <w:r>
        <w:rPr>
          <w:rFonts w:hint="eastAsia"/>
          <w:lang w:eastAsia="zh-CN"/>
        </w:rPr>
        <w:t>、</w:t>
      </w:r>
      <w:r w:rsidR="00070FB8">
        <w:rPr>
          <w:lang w:eastAsia="zh-CN"/>
        </w:rPr>
        <w:t>6)</w:t>
      </w:r>
      <w:r>
        <w:rPr>
          <w:rFonts w:hint="eastAsia"/>
          <w:lang w:eastAsia="zh-CN"/>
        </w:rPr>
        <w:t>和</w:t>
      </w:r>
      <w:r w:rsidRPr="00E125CD">
        <w:rPr>
          <w:lang w:eastAsia="zh-CN"/>
        </w:rPr>
        <w:t>8)</w:t>
      </w:r>
      <w:r w:rsidRPr="00ED14F8">
        <w:rPr>
          <w:rFonts w:hint="eastAsia"/>
          <w:lang w:eastAsia="zh-CN"/>
        </w:rPr>
        <w:t>规定的频段的协调弧</w:t>
      </w:r>
      <w:r>
        <w:rPr>
          <w:rFonts w:hint="eastAsia"/>
          <w:lang w:eastAsia="zh-CN"/>
        </w:rPr>
        <w:t>保持不变。</w:t>
      </w:r>
    </w:p>
    <w:p w:rsidR="00EF05BF" w:rsidRPr="003E4428" w:rsidRDefault="00ED14F8" w:rsidP="00EF05BF">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447A61" w:rsidRDefault="007555F8">
      <w:pPr>
        <w:pStyle w:val="Proposal"/>
      </w:pPr>
      <w:r>
        <w:rPr>
          <w:u w:val="single"/>
        </w:rPr>
        <w:lastRenderedPageBreak/>
        <w:t>NOC</w:t>
      </w:r>
      <w:r>
        <w:tab/>
        <w:t>INS/58A23A1A2/1</w:t>
      </w:r>
    </w:p>
    <w:p w:rsidR="00DB1CAC" w:rsidRPr="00AE2760" w:rsidRDefault="007555F8" w:rsidP="001B1D1D">
      <w:pPr>
        <w:pStyle w:val="ArtNo"/>
        <w:rPr>
          <w:lang w:eastAsia="zh-CN"/>
        </w:rPr>
      </w:pPr>
      <w:bookmarkStart w:id="8" w:name="_Toc329768672"/>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DB1CAC" w:rsidRDefault="007555F8" w:rsidP="00070FB8">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00070FB8" w:rsidRPr="001B1D1D">
        <w:rPr>
          <w:rStyle w:val="FootnoteReference"/>
          <w:szCs w:val="18"/>
          <w:lang w:val="en-US"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447A61" w:rsidRDefault="00447A61">
      <w:pPr>
        <w:pStyle w:val="Reasons"/>
        <w:rPr>
          <w:lang w:eastAsia="zh-CN"/>
        </w:rPr>
      </w:pPr>
    </w:p>
    <w:p w:rsidR="00447A61" w:rsidRDefault="007555F8">
      <w:pPr>
        <w:pStyle w:val="Proposal"/>
      </w:pPr>
      <w:r>
        <w:rPr>
          <w:u w:val="single"/>
        </w:rPr>
        <w:t>NOC</w:t>
      </w:r>
      <w:r>
        <w:tab/>
        <w:t>INS/58A23A1A2/2</w:t>
      </w:r>
    </w:p>
    <w:p w:rsidR="00DB1CAC" w:rsidRPr="00F439B1" w:rsidRDefault="007555F8" w:rsidP="00F439B1">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DB1CAC" w:rsidRDefault="007555F8" w:rsidP="002944B0">
      <w:pPr>
        <w:pStyle w:val="Arttitle"/>
        <w:rPr>
          <w:bCs/>
          <w:sz w:val="16"/>
          <w:szCs w:val="16"/>
          <w:lang w:val="en-US" w:eastAsia="zh-CN"/>
        </w:rPr>
      </w:pPr>
      <w:bookmarkStart w:id="1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0"/>
    </w:p>
    <w:p w:rsidR="00447A61" w:rsidRDefault="00447A61">
      <w:pPr>
        <w:pStyle w:val="Reasons"/>
      </w:pPr>
    </w:p>
    <w:p w:rsidR="00EF05BF" w:rsidRDefault="00EF05BF">
      <w:pPr>
        <w:pStyle w:val="Reasons"/>
      </w:pPr>
    </w:p>
    <w:p w:rsidR="00EF05BF" w:rsidRDefault="00EF05BF">
      <w:pPr>
        <w:pStyle w:val="Reasons"/>
        <w:sectPr w:rsidR="00EF05BF">
          <w:headerReference w:type="default" r:id="rId13"/>
          <w:footerReference w:type="default" r:id="rId14"/>
          <w:footerReference w:type="first" r:id="rId15"/>
          <w:type w:val="oddPage"/>
          <w:pgSz w:w="11907" w:h="16834" w:code="9"/>
          <w:pgMar w:top="1418" w:right="1134" w:bottom="1134" w:left="1134" w:header="567" w:footer="567" w:gutter="0"/>
          <w:cols w:space="720"/>
          <w:titlePg/>
        </w:sectPr>
      </w:pPr>
    </w:p>
    <w:p w:rsidR="00F70EA9" w:rsidRDefault="007555F8" w:rsidP="008A0F5A">
      <w:pPr>
        <w:pStyle w:val="AppendixNo"/>
        <w:rPr>
          <w:lang w:eastAsia="zh-CN"/>
        </w:rPr>
      </w:pPr>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F70EA9" w:rsidRDefault="007555F8" w:rsidP="000B2419">
      <w:pPr>
        <w:pStyle w:val="Appendixtitle"/>
        <w:snapToGrid w:val="0"/>
        <w:spacing w:before="0" w:after="0"/>
        <w:rPr>
          <w:lang w:eastAsia="zh-CN"/>
        </w:rPr>
      </w:pPr>
      <w:bookmarkStart w:id="11"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11"/>
    </w:p>
    <w:p w:rsidR="00447A61" w:rsidRDefault="007555F8">
      <w:pPr>
        <w:pStyle w:val="Proposal"/>
      </w:pPr>
      <w:r>
        <w:t>MOD</w:t>
      </w:r>
      <w:r>
        <w:tab/>
        <w:t>INS/58A23A1A2/3</w:t>
      </w:r>
    </w:p>
    <w:p w:rsidR="003F5DC8" w:rsidRDefault="003F5DC8" w:rsidP="003F5DC8">
      <w:pPr>
        <w:pStyle w:val="TableNo"/>
        <w:snapToGrid w:val="0"/>
        <w:spacing w:before="240"/>
        <w:rPr>
          <w:lang w:eastAsia="zh-CN"/>
        </w:rPr>
      </w:pPr>
      <w:r>
        <w:rPr>
          <w:rFonts w:hint="eastAsia"/>
          <w:lang w:eastAsia="zh-CN"/>
        </w:rPr>
        <w:t>表</w:t>
      </w:r>
      <w:r>
        <w:rPr>
          <w:rFonts w:hint="eastAsia"/>
          <w:lang w:eastAsia="zh-CN"/>
        </w:rPr>
        <w:t>5-1</w:t>
      </w:r>
      <w:r w:rsidRPr="00277345">
        <w:rPr>
          <w:rFonts w:hint="eastAsia"/>
          <w:sz w:val="16"/>
          <w:szCs w:val="16"/>
          <w:lang w:eastAsia="zh-CN"/>
        </w:rPr>
        <w:t>（</w:t>
      </w:r>
      <w:r w:rsidRPr="00277345">
        <w:rPr>
          <w:rFonts w:hint="eastAsia"/>
          <w:sz w:val="16"/>
          <w:szCs w:val="16"/>
          <w:lang w:eastAsia="zh-CN"/>
        </w:rPr>
        <w:t>WRC-</w:t>
      </w:r>
      <w:del w:id="12" w:author="" w:date="2014-08-25T11:00:00Z">
        <w:r w:rsidRPr="00277345" w:rsidDel="00872885">
          <w:rPr>
            <w:rFonts w:hint="eastAsia"/>
            <w:sz w:val="16"/>
            <w:szCs w:val="16"/>
            <w:lang w:eastAsia="zh-CN"/>
          </w:rPr>
          <w:delText>12</w:delText>
        </w:r>
      </w:del>
      <w:ins w:id="13" w:author="" w:date="2014-08-25T11:00:00Z">
        <w:r>
          <w:rPr>
            <w:sz w:val="16"/>
            <w:szCs w:val="16"/>
            <w:lang w:eastAsia="zh-CN"/>
          </w:rPr>
          <w:t>15</w:t>
        </w:r>
      </w:ins>
      <w:r w:rsidRPr="00277345">
        <w:rPr>
          <w:rFonts w:hint="eastAsia"/>
          <w:sz w:val="16"/>
          <w:szCs w:val="16"/>
          <w:lang w:eastAsia="zh-CN"/>
        </w:rPr>
        <w:t>，修订版）</w:t>
      </w:r>
    </w:p>
    <w:p w:rsidR="003F5DC8" w:rsidRPr="008A2AA6" w:rsidRDefault="003F5DC8" w:rsidP="003F5DC8">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3F5DC8" w:rsidRPr="006A3CD1" w:rsidTr="00912666">
        <w:trPr>
          <w:jc w:val="center"/>
        </w:trPr>
        <w:tc>
          <w:tcPr>
            <w:tcW w:w="1099" w:type="dxa"/>
            <w:vAlign w:val="center"/>
          </w:tcPr>
          <w:p w:rsidR="003F5DC8" w:rsidRPr="002555A8" w:rsidRDefault="003F5DC8" w:rsidP="00912666">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499" w:type="dxa"/>
            <w:vAlign w:val="center"/>
          </w:tcPr>
          <w:p w:rsidR="003F5DC8" w:rsidRPr="002555A8" w:rsidRDefault="003F5DC8" w:rsidP="00912666">
            <w:pPr>
              <w:pStyle w:val="Tablehead"/>
            </w:pPr>
            <w:proofErr w:type="spellStart"/>
            <w:r w:rsidRPr="002555A8">
              <w:rPr>
                <w:rFonts w:hint="eastAsia"/>
              </w:rPr>
              <w:t>情况</w:t>
            </w:r>
            <w:proofErr w:type="spellEnd"/>
          </w:p>
        </w:tc>
        <w:tc>
          <w:tcPr>
            <w:tcW w:w="2489" w:type="dxa"/>
            <w:tcBorders>
              <w:bottom w:val="single" w:sz="4" w:space="0" w:color="auto"/>
            </w:tcBorders>
            <w:vAlign w:val="center"/>
          </w:tcPr>
          <w:p w:rsidR="003F5DC8" w:rsidRPr="002555A8" w:rsidRDefault="003F5DC8" w:rsidP="00912666">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3F5DC8" w:rsidRPr="002555A8" w:rsidRDefault="003F5DC8" w:rsidP="00912666">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39" w:type="dxa"/>
            <w:vAlign w:val="center"/>
          </w:tcPr>
          <w:p w:rsidR="003F5DC8" w:rsidRPr="002555A8" w:rsidRDefault="003F5DC8" w:rsidP="00912666">
            <w:pPr>
              <w:pStyle w:val="Tablehead"/>
            </w:pPr>
            <w:proofErr w:type="spellStart"/>
            <w:r w:rsidRPr="002555A8">
              <w:rPr>
                <w:rFonts w:hint="eastAsia"/>
              </w:rPr>
              <w:t>计算方法</w:t>
            </w:r>
            <w:proofErr w:type="spellEnd"/>
          </w:p>
        </w:tc>
        <w:tc>
          <w:tcPr>
            <w:tcW w:w="2518" w:type="dxa"/>
            <w:vAlign w:val="center"/>
          </w:tcPr>
          <w:p w:rsidR="003F5DC8" w:rsidRPr="002555A8" w:rsidRDefault="003F5DC8" w:rsidP="00912666">
            <w:pPr>
              <w:pStyle w:val="Tablehead"/>
            </w:pPr>
            <w:proofErr w:type="spellStart"/>
            <w:r w:rsidRPr="002555A8">
              <w:rPr>
                <w:rFonts w:hint="eastAsia"/>
              </w:rPr>
              <w:t>备注</w:t>
            </w:r>
            <w:proofErr w:type="spellEnd"/>
          </w:p>
        </w:tc>
      </w:tr>
      <w:tr w:rsidR="003F5DC8" w:rsidRPr="006A3CD1" w:rsidTr="00912666">
        <w:trPr>
          <w:trHeight w:val="1077"/>
          <w:jc w:val="center"/>
        </w:trPr>
        <w:tc>
          <w:tcPr>
            <w:tcW w:w="1099" w:type="dxa"/>
            <w:vMerge w:val="restart"/>
          </w:tcPr>
          <w:p w:rsidR="003F5DC8" w:rsidRPr="006A3CD1" w:rsidRDefault="003F5DC8" w:rsidP="00912666">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3F5DC8" w:rsidRPr="006A3CD1" w:rsidRDefault="003F5DC8" w:rsidP="00912666">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3F5DC8" w:rsidRPr="00A93A54" w:rsidRDefault="003F5DC8" w:rsidP="00912666">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3F5DC8" w:rsidRPr="006A3CD1" w:rsidRDefault="003F5DC8" w:rsidP="00912666">
            <w:pPr>
              <w:pStyle w:val="Tabletext"/>
              <w:ind w:left="284" w:hanging="284"/>
              <w:rPr>
                <w:lang w:eastAsia="zh-CN"/>
              </w:rPr>
            </w:pPr>
            <w:proofErr w:type="spellStart"/>
            <w:r w:rsidRPr="006A3CD1">
              <w:rPr>
                <w:rFonts w:hint="eastAsia"/>
                <w:lang w:eastAsia="zh-CN"/>
              </w:rPr>
              <w:t>i</w:t>
            </w:r>
            <w:proofErr w:type="spellEnd"/>
            <w:r w:rsidRPr="006A3CD1">
              <w:rPr>
                <w:rFonts w:hint="eastAsia"/>
                <w:lang w:eastAsia="zh-CN"/>
              </w:rPr>
              <w:t>)</w:t>
            </w:r>
            <w:r w:rsidRPr="006A3CD1">
              <w:rPr>
                <w:lang w:eastAsia="zh-CN"/>
              </w:rPr>
              <w:tab/>
            </w:r>
            <w:r w:rsidRPr="006A3CD1">
              <w:rPr>
                <w:rFonts w:ascii="SimSun" w:hAnsi="SimSun" w:cs="SimSun" w:hint="eastAsia"/>
                <w:lang w:eastAsia="zh-CN"/>
              </w:rPr>
              <w:t>带宽重叠，且</w:t>
            </w:r>
          </w:p>
          <w:p w:rsidR="003F5DC8" w:rsidRPr="006A3CD1" w:rsidRDefault="003F5DC8" w:rsidP="00912666">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del w:id="14" w:author="Nelson Malaguti" w:date="2014-02-27T11:13:00Z">
              <w:r w:rsidRPr="00ED2EAF" w:rsidDel="00ED2EAF">
                <w:rPr>
                  <w:lang w:eastAsia="zh-CN"/>
                </w:rPr>
                <w:delText>8</w:delText>
              </w:r>
            </w:del>
            <w:ins w:id="15" w:author="Nelson Malaguti" w:date="2014-02-27T11:13:00Z">
              <w:r w:rsidRPr="00ED2EAF">
                <w:rPr>
                  <w:lang w:eastAsia="zh-CN"/>
                </w:rPr>
                <w:t>6</w:t>
              </w:r>
            </w:ins>
            <w:r w:rsidRPr="004813C0">
              <w:rPr>
                <w:lang w:eastAsia="zh-CN"/>
              </w:rPr>
              <w:t>°</w:t>
            </w:r>
            <w:r w:rsidRPr="006A3CD1">
              <w:rPr>
                <w:rFonts w:ascii="SimSun" w:hAnsi="SimSun" w:cs="SimSun" w:hint="eastAsia"/>
                <w:lang w:eastAsia="zh-CN"/>
              </w:rPr>
              <w:t>的轨道弧内</w:t>
            </w:r>
          </w:p>
        </w:tc>
        <w:tc>
          <w:tcPr>
            <w:tcW w:w="1939" w:type="dxa"/>
            <w:vMerge w:val="restart"/>
          </w:tcPr>
          <w:p w:rsidR="003F5DC8" w:rsidRPr="006A3CD1" w:rsidRDefault="003F5DC8" w:rsidP="00912666">
            <w:pPr>
              <w:pStyle w:val="TableText0"/>
              <w:rPr>
                <w:color w:val="000000"/>
                <w:lang w:eastAsia="zh-CN"/>
              </w:rPr>
            </w:pPr>
          </w:p>
        </w:tc>
        <w:tc>
          <w:tcPr>
            <w:tcW w:w="2518" w:type="dxa"/>
            <w:vMerge w:val="restart"/>
          </w:tcPr>
          <w:p w:rsidR="003F5DC8" w:rsidRPr="006A3CD1" w:rsidRDefault="003F5DC8" w:rsidP="00912666">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3F5DC8" w:rsidRPr="006A3CD1" w:rsidTr="00912666">
        <w:trPr>
          <w:jc w:val="center"/>
        </w:trPr>
        <w:tc>
          <w:tcPr>
            <w:tcW w:w="1099" w:type="dxa"/>
            <w:vMerge/>
          </w:tcPr>
          <w:p w:rsidR="003F5DC8" w:rsidRPr="006A3CD1" w:rsidRDefault="003F5DC8" w:rsidP="00912666">
            <w:pPr>
              <w:pStyle w:val="Tabletext"/>
              <w:rPr>
                <w:color w:val="000000"/>
                <w:lang w:eastAsia="zh-CN"/>
              </w:rPr>
            </w:pPr>
          </w:p>
        </w:tc>
        <w:tc>
          <w:tcPr>
            <w:tcW w:w="2499" w:type="dxa"/>
            <w:vMerge/>
          </w:tcPr>
          <w:p w:rsidR="003F5DC8" w:rsidRPr="006A3CD1" w:rsidRDefault="003F5DC8" w:rsidP="00912666">
            <w:pPr>
              <w:pStyle w:val="Tabletext"/>
              <w:rPr>
                <w:color w:val="000000"/>
                <w:lang w:eastAsia="zh-CN"/>
              </w:rPr>
            </w:pPr>
          </w:p>
        </w:tc>
        <w:tc>
          <w:tcPr>
            <w:tcW w:w="2489" w:type="dxa"/>
            <w:tcBorders>
              <w:top w:val="nil"/>
            </w:tcBorders>
          </w:tcPr>
          <w:p w:rsidR="003F5DC8" w:rsidRPr="006A3CD1" w:rsidRDefault="003F5DC8" w:rsidP="00912666">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3F5DC8" w:rsidRPr="00AF636B" w:rsidRDefault="003F5DC8" w:rsidP="00912666">
            <w:pPr>
              <w:pStyle w:val="Tabletext"/>
              <w:rPr>
                <w:lang w:eastAsia="zh-CN"/>
              </w:rPr>
            </w:pPr>
            <w:proofErr w:type="spellStart"/>
            <w:r w:rsidRPr="00AF636B">
              <w:rPr>
                <w:rFonts w:hint="eastAsia"/>
                <w:lang w:eastAsia="zh-CN"/>
              </w:rPr>
              <w:t>i</w:t>
            </w:r>
            <w:proofErr w:type="spellEnd"/>
            <w:r w:rsidRPr="00AF636B">
              <w:rPr>
                <w:rFonts w:hint="eastAsia"/>
                <w:lang w:eastAsia="zh-CN"/>
              </w:rPr>
              <w:t>)</w:t>
            </w:r>
            <w:r w:rsidRPr="00AF636B">
              <w:rPr>
                <w:lang w:eastAsia="zh-CN"/>
              </w:rPr>
              <w:tab/>
            </w:r>
            <w:r w:rsidRPr="00AF636B">
              <w:rPr>
                <w:rFonts w:hint="eastAsia"/>
                <w:lang w:eastAsia="zh-CN"/>
              </w:rPr>
              <w:t>带宽重叠，且</w:t>
            </w:r>
          </w:p>
          <w:p w:rsidR="003F5DC8" w:rsidRPr="006A3CD1" w:rsidRDefault="003F5DC8" w:rsidP="00912666">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del w:id="16" w:author="Nelson Malaguti" w:date="2014-02-27T11:13:00Z">
              <w:r w:rsidRPr="00ED2EAF" w:rsidDel="00ED2EAF">
                <w:rPr>
                  <w:lang w:eastAsia="zh-CN"/>
                </w:rPr>
                <w:delText>7</w:delText>
              </w:r>
            </w:del>
            <w:ins w:id="17" w:author="Nelson Malaguti" w:date="2014-02-27T11:13:00Z">
              <w:r w:rsidRPr="00ED2EAF">
                <w:rPr>
                  <w:lang w:eastAsia="zh-CN"/>
                </w:rPr>
                <w:t>5</w:t>
              </w:r>
            </w:ins>
            <w:r w:rsidRPr="00B362DC">
              <w:rPr>
                <w:lang w:eastAsia="zh-CN"/>
              </w:rPr>
              <w:t>°</w:t>
            </w:r>
            <w:r w:rsidRPr="006A3CD1">
              <w:rPr>
                <w:rFonts w:hint="eastAsia"/>
                <w:lang w:eastAsia="zh-CN"/>
              </w:rPr>
              <w:t>的轨道弧内</w:t>
            </w:r>
          </w:p>
        </w:tc>
        <w:tc>
          <w:tcPr>
            <w:tcW w:w="1939" w:type="dxa"/>
            <w:vMerge/>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3F5DC8" w:rsidRDefault="003F5DC8" w:rsidP="003F5DC8">
      <w:pPr>
        <w:pStyle w:val="Reasons"/>
        <w:rPr>
          <w:lang w:eastAsia="zh-CN"/>
        </w:rPr>
      </w:pPr>
    </w:p>
    <w:p w:rsidR="003F5DC8" w:rsidRDefault="003F5DC8" w:rsidP="003F5DC8">
      <w:pPr>
        <w:pStyle w:val="TableNo"/>
        <w:rPr>
          <w:lang w:eastAsia="zh-CN"/>
        </w:rPr>
      </w:pPr>
      <w:r>
        <w:rPr>
          <w:rFonts w:hint="eastAsia"/>
          <w:lang w:eastAsia="zh-CN"/>
        </w:rPr>
        <w:lastRenderedPageBreak/>
        <w:t>表</w:t>
      </w:r>
      <w:r>
        <w:rPr>
          <w:rFonts w:hint="eastAsia"/>
          <w:lang w:eastAsia="zh-CN"/>
        </w:rPr>
        <w:t>5-1</w:t>
      </w:r>
      <w:r>
        <w:rPr>
          <w:rFonts w:hint="eastAsia"/>
          <w:lang w:eastAsia="zh-CN"/>
        </w:rPr>
        <w:t>（</w:t>
      </w:r>
      <w:r w:rsidRPr="005C3459">
        <w:rPr>
          <w:rFonts w:ascii="STKaiti" w:eastAsia="STKaiti" w:hAnsi="STKaiti" w:hint="eastAsia"/>
          <w:lang w:eastAsia="zh-CN"/>
        </w:rPr>
        <w:t>续</w:t>
      </w:r>
      <w:r>
        <w:rPr>
          <w:rFonts w:hint="eastAsia"/>
          <w:lang w:eastAsia="zh-CN"/>
        </w:rPr>
        <w:t>）</w:t>
      </w:r>
      <w:r w:rsidRPr="00277345">
        <w:rPr>
          <w:rFonts w:hint="eastAsia"/>
          <w:sz w:val="16"/>
          <w:szCs w:val="16"/>
          <w:lang w:eastAsia="zh-CN"/>
        </w:rPr>
        <w:t>（</w:t>
      </w:r>
      <w:r w:rsidRPr="00277345">
        <w:rPr>
          <w:rFonts w:hint="eastAsia"/>
          <w:sz w:val="16"/>
          <w:szCs w:val="16"/>
          <w:lang w:eastAsia="zh-CN"/>
        </w:rPr>
        <w:t>WRC-</w:t>
      </w:r>
      <w:del w:id="18" w:author="" w:date="2014-08-25T11:09:00Z">
        <w:r w:rsidRPr="00277345" w:rsidDel="006E6CDD">
          <w:rPr>
            <w:rFonts w:hint="eastAsia"/>
            <w:sz w:val="16"/>
            <w:szCs w:val="16"/>
            <w:lang w:eastAsia="zh-CN"/>
          </w:rPr>
          <w:delText>12</w:delText>
        </w:r>
      </w:del>
      <w:ins w:id="19" w:author="" w:date="2014-08-25T11:09:00Z">
        <w:r>
          <w:rPr>
            <w:sz w:val="16"/>
            <w:szCs w:val="16"/>
            <w:lang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6"/>
        <w:gridCol w:w="2464"/>
        <w:gridCol w:w="3677"/>
        <w:gridCol w:w="1910"/>
        <w:gridCol w:w="2505"/>
      </w:tblGrid>
      <w:tr w:rsidR="003F5DC8" w:rsidRPr="006A3CD1" w:rsidTr="00912666">
        <w:trPr>
          <w:jc w:val="center"/>
        </w:trPr>
        <w:tc>
          <w:tcPr>
            <w:tcW w:w="1113" w:type="dxa"/>
            <w:vAlign w:val="center"/>
          </w:tcPr>
          <w:p w:rsidR="003F5DC8" w:rsidRPr="002555A8" w:rsidRDefault="003F5DC8" w:rsidP="00912666">
            <w:pPr>
              <w:pStyle w:val="Tablehead"/>
            </w:pPr>
            <w:proofErr w:type="spellStart"/>
            <w:r w:rsidRPr="002555A8">
              <w:rPr>
                <w:rFonts w:hint="eastAsia"/>
              </w:rPr>
              <w:t>对第</w:t>
            </w:r>
            <w:proofErr w:type="spellEnd"/>
            <w:r w:rsidRPr="002555A8">
              <w:t>9</w:t>
            </w:r>
            <w:r w:rsidRPr="002555A8">
              <w:rPr>
                <w:rFonts w:hint="eastAsia"/>
              </w:rPr>
              <w:t>条</w:t>
            </w:r>
            <w:r w:rsidRPr="002555A8">
              <w:rPr>
                <w:rFonts w:hint="eastAsia"/>
              </w:rPr>
              <w:br/>
            </w:r>
            <w:proofErr w:type="spellStart"/>
            <w:r w:rsidRPr="002555A8">
              <w:rPr>
                <w:rFonts w:hint="eastAsia"/>
              </w:rPr>
              <w:t>的参引</w:t>
            </w:r>
            <w:proofErr w:type="spellEnd"/>
          </w:p>
        </w:tc>
        <w:tc>
          <w:tcPr>
            <w:tcW w:w="2506" w:type="dxa"/>
            <w:vAlign w:val="center"/>
          </w:tcPr>
          <w:p w:rsidR="003F5DC8" w:rsidRPr="002555A8" w:rsidRDefault="003F5DC8" w:rsidP="00912666">
            <w:pPr>
              <w:pStyle w:val="Tablehead"/>
            </w:pPr>
            <w:proofErr w:type="spellStart"/>
            <w:r w:rsidRPr="002555A8">
              <w:rPr>
                <w:rFonts w:hint="eastAsia"/>
              </w:rPr>
              <w:t>情况</w:t>
            </w:r>
            <w:proofErr w:type="spellEnd"/>
          </w:p>
        </w:tc>
        <w:tc>
          <w:tcPr>
            <w:tcW w:w="2464" w:type="dxa"/>
            <w:tcBorders>
              <w:bottom w:val="single" w:sz="4" w:space="0" w:color="auto"/>
            </w:tcBorders>
            <w:vAlign w:val="center"/>
          </w:tcPr>
          <w:p w:rsidR="003F5DC8" w:rsidRPr="002555A8" w:rsidRDefault="003F5DC8" w:rsidP="00912666">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77" w:type="dxa"/>
            <w:tcBorders>
              <w:bottom w:val="single" w:sz="4" w:space="0" w:color="auto"/>
            </w:tcBorders>
            <w:vAlign w:val="center"/>
          </w:tcPr>
          <w:p w:rsidR="003F5DC8" w:rsidRPr="002555A8" w:rsidRDefault="003F5DC8" w:rsidP="00912666">
            <w:pPr>
              <w:pStyle w:val="Tablehead"/>
            </w:pPr>
            <w:proofErr w:type="spellStart"/>
            <w:r w:rsidRPr="002555A8">
              <w:rPr>
                <w:rFonts w:hint="eastAsia"/>
              </w:rPr>
              <w:t>门限</w:t>
            </w:r>
            <w:proofErr w:type="spellEnd"/>
            <w:r w:rsidRPr="002555A8">
              <w:t>/</w:t>
            </w:r>
            <w:proofErr w:type="spellStart"/>
            <w:r w:rsidRPr="002555A8">
              <w:rPr>
                <w:rFonts w:hint="eastAsia"/>
              </w:rPr>
              <w:t>条件</w:t>
            </w:r>
            <w:proofErr w:type="spellEnd"/>
          </w:p>
        </w:tc>
        <w:tc>
          <w:tcPr>
            <w:tcW w:w="1910" w:type="dxa"/>
            <w:vAlign w:val="center"/>
          </w:tcPr>
          <w:p w:rsidR="003F5DC8" w:rsidRPr="002555A8" w:rsidRDefault="003F5DC8" w:rsidP="00912666">
            <w:pPr>
              <w:pStyle w:val="Tablehead"/>
            </w:pPr>
            <w:proofErr w:type="spellStart"/>
            <w:r w:rsidRPr="002555A8">
              <w:rPr>
                <w:rFonts w:hint="eastAsia"/>
              </w:rPr>
              <w:t>计算方法</w:t>
            </w:r>
            <w:proofErr w:type="spellEnd"/>
          </w:p>
        </w:tc>
        <w:tc>
          <w:tcPr>
            <w:tcW w:w="2505" w:type="dxa"/>
            <w:vAlign w:val="center"/>
          </w:tcPr>
          <w:p w:rsidR="003F5DC8" w:rsidRPr="002555A8" w:rsidRDefault="003F5DC8" w:rsidP="00912666">
            <w:pPr>
              <w:pStyle w:val="Tablehead"/>
            </w:pPr>
            <w:proofErr w:type="spellStart"/>
            <w:r w:rsidRPr="002555A8">
              <w:rPr>
                <w:rFonts w:hint="eastAsia"/>
              </w:rPr>
              <w:t>备注</w:t>
            </w:r>
            <w:proofErr w:type="spellEnd"/>
          </w:p>
        </w:tc>
      </w:tr>
      <w:tr w:rsidR="003F5DC8" w:rsidRPr="006A3CD1" w:rsidTr="00912666">
        <w:trPr>
          <w:jc w:val="center"/>
        </w:trPr>
        <w:tc>
          <w:tcPr>
            <w:tcW w:w="1113" w:type="dxa"/>
            <w:tcBorders>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r w:rsidRPr="006A3CD1">
              <w:rPr>
                <w:rFonts w:hint="eastAsia"/>
                <w:sz w:val="20"/>
              </w:rPr>
              <w:t>第</w:t>
            </w:r>
            <w:r w:rsidRPr="006A3CD1">
              <w:rPr>
                <w:rFonts w:hint="eastAsia"/>
                <w:b/>
                <w:bCs/>
                <w:sz w:val="20"/>
              </w:rPr>
              <w:t>9.7</w:t>
            </w:r>
            <w:r w:rsidRPr="006A3CD1">
              <w:rPr>
                <w:rFonts w:hint="eastAsia"/>
                <w:sz w:val="20"/>
              </w:rPr>
              <w:t>款</w:t>
            </w:r>
            <w:r w:rsidRPr="006A3CD1">
              <w:rPr>
                <w:sz w:val="20"/>
              </w:rPr>
              <w:br/>
            </w:r>
            <w:r w:rsidRPr="006A3CD1">
              <w:rPr>
                <w:rFonts w:hint="eastAsia"/>
                <w:sz w:val="20"/>
              </w:rPr>
              <w:t>GSO/GSO</w:t>
            </w:r>
            <w:r w:rsidRPr="006A3CD1">
              <w:rPr>
                <w:rFonts w:hint="eastAsia"/>
                <w:sz w:val="20"/>
              </w:rPr>
              <w:t>（</w:t>
            </w:r>
            <w:r w:rsidRPr="005C3459">
              <w:rPr>
                <w:rFonts w:ascii="STKaiti" w:eastAsia="STKaiti" w:hAnsi="STKaiti" w:hint="eastAsia"/>
                <w:sz w:val="20"/>
              </w:rPr>
              <w:t>续</w:t>
            </w:r>
            <w:r w:rsidRPr="006A3CD1">
              <w:rPr>
                <w:rFonts w:hint="eastAsia"/>
                <w:sz w:val="20"/>
              </w:rPr>
              <w:t>）</w:t>
            </w:r>
          </w:p>
        </w:tc>
        <w:tc>
          <w:tcPr>
            <w:tcW w:w="2506" w:type="dxa"/>
            <w:tcBorders>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464" w:type="dxa"/>
            <w:tcBorders>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lang w:eastAsia="zh-CN"/>
              </w:rPr>
            </w:pPr>
            <w:r w:rsidRPr="006A3CD1">
              <w:rPr>
                <w:rFonts w:hint="eastAsia"/>
                <w:noProof/>
                <w:sz w:val="20"/>
                <w:lang w:eastAsia="zh-CN"/>
              </w:rPr>
              <w:t>3)</w:t>
            </w:r>
            <w:r w:rsidRPr="006A3CD1">
              <w:rPr>
                <w:rFonts w:hint="eastAsia"/>
                <w:sz w:val="20"/>
                <w:lang w:eastAsia="zh-CN"/>
              </w:rPr>
              <w:tab/>
            </w:r>
            <w:r w:rsidRPr="006A3CD1">
              <w:rPr>
                <w:rFonts w:hint="eastAsia"/>
                <w:noProof/>
                <w:sz w:val="20"/>
                <w:lang w:eastAsia="zh-CN"/>
              </w:rPr>
              <w:t>17.7-20.2 GHz</w:t>
            </w:r>
            <w:r w:rsidRPr="006A3CD1">
              <w:rPr>
                <w:rFonts w:hint="eastAsia"/>
                <w:noProof/>
                <w:sz w:val="20"/>
                <w:lang w:eastAsia="zh-CN"/>
              </w:rPr>
              <w:t>频段</w:t>
            </w:r>
            <w:r w:rsidRPr="006A3CD1">
              <w:rPr>
                <w:rFonts w:hint="eastAsia"/>
                <w:noProof/>
                <w:sz w:val="20"/>
                <w:lang w:eastAsia="zh-CN"/>
              </w:rPr>
              <w:br/>
            </w:r>
            <w:r w:rsidRPr="006A3CD1">
              <w:rPr>
                <w:rFonts w:hint="eastAsia"/>
                <w:noProof/>
                <w:sz w:val="20"/>
                <w:lang w:eastAsia="zh-CN"/>
              </w:rPr>
              <w:t>（</w:t>
            </w:r>
            <w:r w:rsidRPr="006A3CD1">
              <w:rPr>
                <w:rFonts w:hint="eastAsia"/>
                <w:noProof/>
                <w:sz w:val="20"/>
                <w:lang w:eastAsia="zh-CN"/>
              </w:rPr>
              <w:t>2</w:t>
            </w:r>
            <w:r w:rsidRPr="006A3CD1">
              <w:rPr>
                <w:rFonts w:hint="eastAsia"/>
                <w:noProof/>
                <w:sz w:val="20"/>
                <w:lang w:eastAsia="zh-CN"/>
              </w:rPr>
              <w:t>区和</w:t>
            </w:r>
            <w:r w:rsidRPr="006A3CD1">
              <w:rPr>
                <w:rFonts w:hint="eastAsia"/>
                <w:noProof/>
                <w:sz w:val="20"/>
                <w:lang w:eastAsia="zh-CN"/>
              </w:rPr>
              <w:t>3</w:t>
            </w:r>
            <w:r w:rsidRPr="006A3CD1">
              <w:rPr>
                <w:rFonts w:hint="eastAsia"/>
                <w:noProof/>
                <w:sz w:val="20"/>
                <w:lang w:eastAsia="zh-CN"/>
              </w:rPr>
              <w:t>区），</w:t>
            </w:r>
            <w:r w:rsidRPr="006A3CD1">
              <w:rPr>
                <w:noProof/>
                <w:sz w:val="20"/>
                <w:lang w:eastAsia="zh-CN"/>
              </w:rPr>
              <w:br/>
            </w:r>
            <w:r w:rsidRPr="006A3CD1">
              <w:rPr>
                <w:rFonts w:hint="eastAsia"/>
                <w:noProof/>
                <w:sz w:val="20"/>
                <w:lang w:eastAsia="zh-CN"/>
              </w:rPr>
              <w:t>17.3-20.2 GHz</w:t>
            </w:r>
            <w:r w:rsidRPr="006A3CD1">
              <w:rPr>
                <w:rFonts w:hint="eastAsia"/>
                <w:noProof/>
                <w:sz w:val="20"/>
                <w:lang w:eastAsia="zh-CN"/>
              </w:rPr>
              <w:t>频段</w:t>
            </w:r>
            <w:r w:rsidRPr="006A3CD1">
              <w:rPr>
                <w:noProof/>
                <w:sz w:val="20"/>
                <w:lang w:eastAsia="zh-CN"/>
              </w:rPr>
              <w:br/>
            </w:r>
            <w:r w:rsidRPr="006A3CD1">
              <w:rPr>
                <w:rFonts w:hint="eastAsia"/>
                <w:noProof/>
                <w:sz w:val="20"/>
                <w:lang w:eastAsia="zh-CN"/>
              </w:rPr>
              <w:t>（</w:t>
            </w:r>
            <w:r w:rsidRPr="006A3CD1">
              <w:rPr>
                <w:rFonts w:hint="eastAsia"/>
                <w:noProof/>
                <w:sz w:val="20"/>
                <w:lang w:eastAsia="zh-CN"/>
              </w:rPr>
              <w:t>1</w:t>
            </w:r>
            <w:r w:rsidRPr="006A3CD1">
              <w:rPr>
                <w:rFonts w:hint="eastAsia"/>
                <w:noProof/>
                <w:sz w:val="20"/>
                <w:lang w:eastAsia="zh-CN"/>
              </w:rPr>
              <w:t>区）和</w:t>
            </w:r>
            <w:r w:rsidRPr="006A3CD1">
              <w:rPr>
                <w:noProof/>
                <w:sz w:val="20"/>
                <w:lang w:eastAsia="zh-CN"/>
              </w:rPr>
              <w:br/>
            </w:r>
            <w:r w:rsidRPr="006A3CD1">
              <w:rPr>
                <w:rFonts w:hint="eastAsia"/>
                <w:noProof/>
                <w:sz w:val="20"/>
                <w:lang w:eastAsia="zh-CN"/>
              </w:rPr>
              <w:t>27.5-30 GHz</w:t>
            </w:r>
            <w:r w:rsidRPr="006A3CD1">
              <w:rPr>
                <w:rFonts w:hint="eastAsia"/>
                <w:noProof/>
                <w:sz w:val="20"/>
                <w:lang w:eastAsia="zh-CN"/>
              </w:rPr>
              <w:t>频段</w:t>
            </w:r>
            <w:r w:rsidRPr="006A3CD1">
              <w:rPr>
                <w:color w:val="000000"/>
                <w:sz w:val="20"/>
                <w:lang w:eastAsia="zh-CN"/>
              </w:rPr>
              <w:br/>
            </w:r>
          </w:p>
        </w:tc>
        <w:tc>
          <w:tcPr>
            <w:tcW w:w="3677" w:type="dxa"/>
            <w:tcBorders>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sz w:val="20"/>
                <w:lang w:eastAsia="zh-CN"/>
              </w:rPr>
            </w:pPr>
            <w:proofErr w:type="spellStart"/>
            <w:r w:rsidRPr="006A3CD1">
              <w:rPr>
                <w:rFonts w:hint="eastAsia"/>
                <w:sz w:val="20"/>
                <w:lang w:eastAsia="zh-CN"/>
              </w:rPr>
              <w:t>i</w:t>
            </w:r>
            <w:proofErr w:type="spellEnd"/>
            <w:r w:rsidRPr="006A3CD1">
              <w:rPr>
                <w:rFonts w:hint="eastAsia"/>
                <w:sz w:val="20"/>
                <w:lang w:eastAsia="zh-CN"/>
              </w:rPr>
              <w:t>)</w:t>
            </w:r>
            <w:r w:rsidRPr="006A3CD1">
              <w:rPr>
                <w:sz w:val="20"/>
                <w:lang w:eastAsia="zh-CN"/>
              </w:rPr>
              <w:tab/>
            </w:r>
            <w:r w:rsidRPr="006A3CD1">
              <w:rPr>
                <w:rFonts w:hint="eastAsia"/>
                <w:sz w:val="20"/>
                <w:lang w:eastAsia="zh-CN"/>
              </w:rPr>
              <w:t>带宽重叠，且</w:t>
            </w:r>
          </w:p>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lang w:eastAsia="zh-CN"/>
              </w:rPr>
            </w:pPr>
            <w:r w:rsidRPr="006A3CD1">
              <w:rPr>
                <w:rFonts w:hint="eastAsia"/>
                <w:sz w:val="20"/>
                <w:lang w:eastAsia="zh-CN"/>
              </w:rPr>
              <w:t>ii)</w:t>
            </w:r>
            <w:r w:rsidRPr="006A3CD1">
              <w:rPr>
                <w:sz w:val="20"/>
                <w:lang w:eastAsia="zh-CN"/>
              </w:rPr>
              <w:tab/>
            </w:r>
            <w:r w:rsidRPr="006A3CD1">
              <w:rPr>
                <w:rFonts w:hint="eastAsia"/>
                <w:sz w:val="20"/>
                <w:lang w:eastAsia="zh-CN"/>
              </w:rPr>
              <w:t>FSS</w:t>
            </w:r>
            <w:r w:rsidRPr="006A3CD1">
              <w:rPr>
                <w:rFonts w:hint="eastAsia"/>
                <w:sz w:val="20"/>
                <w:lang w:eastAsia="zh-CN"/>
              </w:rPr>
              <w:t>的任一网络和任何相关的空间操作功能（见第</w:t>
            </w:r>
            <w:r w:rsidRPr="006A3CD1">
              <w:rPr>
                <w:rFonts w:hint="eastAsia"/>
                <w:b/>
                <w:bCs/>
                <w:sz w:val="20"/>
                <w:lang w:eastAsia="zh-CN"/>
              </w:rPr>
              <w:t>1.23</w:t>
            </w:r>
            <w:r w:rsidRPr="006A3CD1">
              <w:rPr>
                <w:rFonts w:hint="eastAsia"/>
                <w:sz w:val="20"/>
                <w:lang w:eastAsia="zh-CN"/>
              </w:rPr>
              <w:t>款），其空间电台位于</w:t>
            </w:r>
            <w:r w:rsidRPr="006A3CD1">
              <w:rPr>
                <w:rFonts w:hint="eastAsia"/>
                <w:sz w:val="20"/>
                <w:lang w:eastAsia="zh-CN"/>
              </w:rPr>
              <w:t>FSS</w:t>
            </w:r>
            <w:r w:rsidRPr="006A3CD1">
              <w:rPr>
                <w:rFonts w:hint="eastAsia"/>
                <w:sz w:val="20"/>
                <w:lang w:eastAsia="zh-CN"/>
              </w:rPr>
              <w:t>拟议中的网络的标称轨道位置</w:t>
            </w:r>
            <w:r w:rsidRPr="006A3CD1">
              <w:rPr>
                <w:color w:val="000000"/>
                <w:sz w:val="20"/>
              </w:rPr>
              <w:sym w:font="Symbol" w:char="F0B1"/>
            </w:r>
            <w:del w:id="20" w:author="" w:date="2014-08-25T11:09:00Z">
              <w:r w:rsidRPr="006A3CD1" w:rsidDel="006E6CDD">
                <w:rPr>
                  <w:color w:val="000000"/>
                  <w:sz w:val="20"/>
                  <w:lang w:eastAsia="zh-CN"/>
                </w:rPr>
                <w:delText>8</w:delText>
              </w:r>
            </w:del>
            <w:ins w:id="21" w:author="" w:date="2014-08-25T11:09:00Z">
              <w:r>
                <w:rPr>
                  <w:color w:val="000000"/>
                  <w:sz w:val="20"/>
                  <w:lang w:eastAsia="zh-CN"/>
                </w:rPr>
                <w:t>6</w:t>
              </w:r>
            </w:ins>
            <w:r w:rsidRPr="006A3CD1">
              <w:rPr>
                <w:color w:val="000000"/>
                <w:sz w:val="20"/>
                <w:lang w:eastAsia="zh-CN"/>
              </w:rPr>
              <w:t>°</w:t>
            </w:r>
            <w:r w:rsidRPr="006A3CD1">
              <w:rPr>
                <w:rFonts w:hint="eastAsia"/>
                <w:sz w:val="20"/>
                <w:lang w:eastAsia="zh-CN"/>
              </w:rPr>
              <w:t>的轨道弧内</w:t>
            </w:r>
          </w:p>
        </w:tc>
        <w:tc>
          <w:tcPr>
            <w:tcW w:w="1910" w:type="dxa"/>
            <w:tcBorders>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5" w:type="dxa"/>
            <w:tcBorders>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r w:rsidR="003F5DC8" w:rsidRPr="006A3CD1" w:rsidTr="00912666">
        <w:trPr>
          <w:trHeight w:val="3064"/>
          <w:jc w:val="center"/>
        </w:trPr>
        <w:tc>
          <w:tcPr>
            <w:tcW w:w="1113" w:type="dxa"/>
            <w:tcBorders>
              <w:top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6" w:type="dxa"/>
            <w:tcBorders>
              <w:top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464" w:type="dxa"/>
            <w:tcBorders>
              <w:top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rPr>
            </w:pPr>
            <w:r w:rsidRPr="006A3CD1">
              <w:rPr>
                <w:rFonts w:hint="eastAsia"/>
                <w:noProof/>
                <w:sz w:val="20"/>
              </w:rPr>
              <w:t>4)</w:t>
            </w:r>
            <w:r w:rsidRPr="006A3CD1">
              <w:rPr>
                <w:noProof/>
                <w:sz w:val="20"/>
              </w:rPr>
              <w:tab/>
            </w:r>
            <w:r w:rsidRPr="006A3CD1">
              <w:rPr>
                <w:rFonts w:hint="eastAsia"/>
                <w:noProof/>
                <w:sz w:val="20"/>
              </w:rPr>
              <w:t>17.3-17.7 GHz</w:t>
            </w:r>
            <w:r w:rsidRPr="006A3CD1">
              <w:rPr>
                <w:noProof/>
                <w:sz w:val="20"/>
              </w:rPr>
              <w:br/>
            </w:r>
            <w:r w:rsidRPr="006A3CD1">
              <w:rPr>
                <w:rFonts w:hint="eastAsia"/>
                <w:noProof/>
                <w:sz w:val="20"/>
              </w:rPr>
              <w:t>（</w:t>
            </w:r>
            <w:r w:rsidRPr="006A3CD1">
              <w:rPr>
                <w:rFonts w:hint="eastAsia"/>
                <w:noProof/>
                <w:sz w:val="20"/>
              </w:rPr>
              <w:t>1</w:t>
            </w:r>
            <w:r w:rsidRPr="006A3CD1">
              <w:rPr>
                <w:rFonts w:hint="eastAsia"/>
                <w:noProof/>
                <w:sz w:val="20"/>
              </w:rPr>
              <w:t>区和</w:t>
            </w:r>
            <w:r w:rsidRPr="006A3CD1">
              <w:rPr>
                <w:rFonts w:hint="eastAsia"/>
                <w:noProof/>
                <w:sz w:val="20"/>
              </w:rPr>
              <w:t>2</w:t>
            </w:r>
            <w:r w:rsidRPr="006A3CD1">
              <w:rPr>
                <w:rFonts w:hint="eastAsia"/>
                <w:noProof/>
                <w:sz w:val="20"/>
              </w:rPr>
              <w:t>区）</w:t>
            </w:r>
          </w:p>
        </w:tc>
        <w:tc>
          <w:tcPr>
            <w:tcW w:w="3677" w:type="dxa"/>
            <w:tcBorders>
              <w:top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sz w:val="20"/>
                <w:lang w:eastAsia="zh-CN"/>
              </w:rPr>
            </w:pPr>
            <w:proofErr w:type="spellStart"/>
            <w:r w:rsidRPr="006A3CD1">
              <w:rPr>
                <w:rFonts w:hint="eastAsia"/>
                <w:sz w:val="20"/>
                <w:lang w:eastAsia="zh-CN"/>
              </w:rPr>
              <w:t>i</w:t>
            </w:r>
            <w:proofErr w:type="spellEnd"/>
            <w:r w:rsidRPr="006A3CD1">
              <w:rPr>
                <w:rFonts w:hint="eastAsia"/>
                <w:sz w:val="20"/>
                <w:lang w:eastAsia="zh-CN"/>
              </w:rPr>
              <w:t>)</w:t>
            </w:r>
            <w:r w:rsidRPr="006A3CD1">
              <w:rPr>
                <w:sz w:val="20"/>
                <w:lang w:eastAsia="zh-CN"/>
              </w:rPr>
              <w:tab/>
            </w:r>
            <w:r w:rsidRPr="006A3CD1">
              <w:rPr>
                <w:rFonts w:hint="eastAsia"/>
                <w:sz w:val="20"/>
                <w:lang w:eastAsia="zh-CN"/>
              </w:rPr>
              <w:t>带宽重叠，且</w:t>
            </w:r>
          </w:p>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sz w:val="20"/>
                <w:lang w:eastAsia="zh-CN"/>
              </w:rPr>
            </w:pPr>
            <w:r w:rsidRPr="006A3CD1">
              <w:rPr>
                <w:rFonts w:hint="eastAsia"/>
                <w:sz w:val="20"/>
                <w:lang w:eastAsia="zh-CN"/>
              </w:rPr>
              <w:t>ii)</w:t>
            </w:r>
            <w:r w:rsidRPr="006A3CD1">
              <w:rPr>
                <w:sz w:val="20"/>
                <w:lang w:eastAsia="zh-CN"/>
              </w:rPr>
              <w:tab/>
            </w:r>
            <w:r w:rsidRPr="006A3CD1">
              <w:rPr>
                <w:rFonts w:hint="eastAsia"/>
                <w:sz w:val="20"/>
                <w:lang w:eastAsia="zh-CN"/>
              </w:rPr>
              <w:t>a</w:t>
            </w:r>
            <w:r>
              <w:rPr>
                <w:rFonts w:hint="eastAsia"/>
                <w:sz w:val="20"/>
                <w:lang w:eastAsia="zh-CN"/>
              </w:rPr>
              <w:t>)</w:t>
            </w:r>
            <w:r w:rsidRPr="001D60F1">
              <w:rPr>
                <w:sz w:val="20"/>
                <w:lang w:eastAsia="zh-CN"/>
              </w:rPr>
              <w:tab/>
            </w:r>
            <w:r w:rsidRPr="006A3CD1">
              <w:rPr>
                <w:rFonts w:hint="eastAsia"/>
                <w:sz w:val="20"/>
                <w:lang w:eastAsia="zh-CN"/>
              </w:rPr>
              <w:t>FSS</w:t>
            </w:r>
            <w:r w:rsidRPr="006A3CD1">
              <w:rPr>
                <w:rFonts w:hint="eastAsia"/>
                <w:sz w:val="20"/>
                <w:lang w:eastAsia="zh-CN"/>
              </w:rPr>
              <w:t>的任一网络和任何相关的空间操作功能（见第</w:t>
            </w:r>
            <w:r w:rsidRPr="006A3CD1">
              <w:rPr>
                <w:rFonts w:hint="eastAsia"/>
                <w:b/>
                <w:bCs/>
                <w:sz w:val="20"/>
                <w:lang w:eastAsia="zh-CN"/>
              </w:rPr>
              <w:t>1.23</w:t>
            </w:r>
            <w:r w:rsidRPr="006A3CD1">
              <w:rPr>
                <w:rFonts w:hint="eastAsia"/>
                <w:sz w:val="20"/>
                <w:lang w:eastAsia="zh-CN"/>
              </w:rPr>
              <w:t>款），其空间</w:t>
            </w:r>
            <w:r>
              <w:rPr>
                <w:sz w:val="20"/>
                <w:lang w:eastAsia="zh-CN"/>
              </w:rPr>
              <w:br/>
            </w:r>
            <w:r w:rsidRPr="006A3CD1">
              <w:rPr>
                <w:rFonts w:hint="eastAsia"/>
                <w:sz w:val="20"/>
                <w:lang w:eastAsia="zh-CN"/>
              </w:rPr>
              <w:t>电台位于</w:t>
            </w:r>
            <w:r w:rsidRPr="006A3CD1">
              <w:rPr>
                <w:rFonts w:hint="eastAsia"/>
                <w:sz w:val="20"/>
                <w:lang w:eastAsia="zh-CN"/>
              </w:rPr>
              <w:t>BSS</w:t>
            </w:r>
            <w:r w:rsidRPr="006A3CD1">
              <w:rPr>
                <w:rFonts w:hint="eastAsia"/>
                <w:sz w:val="20"/>
                <w:lang w:eastAsia="zh-CN"/>
              </w:rPr>
              <w:t>拟议中的网络的标称轨道位置±</w:t>
            </w:r>
            <w:r w:rsidRPr="006A3CD1">
              <w:rPr>
                <w:rFonts w:hint="eastAsia"/>
                <w:sz w:val="20"/>
                <w:lang w:eastAsia="zh-CN"/>
              </w:rPr>
              <w:t>8</w:t>
            </w:r>
            <w:r w:rsidRPr="006A3CD1">
              <w:rPr>
                <w:sz w:val="20"/>
                <w:lang w:eastAsia="zh-CN"/>
              </w:rPr>
              <w:t>°</w:t>
            </w:r>
            <w:r w:rsidRPr="006A3CD1">
              <w:rPr>
                <w:rFonts w:hint="eastAsia"/>
                <w:sz w:val="20"/>
                <w:lang w:eastAsia="zh-CN"/>
              </w:rPr>
              <w:t>的轨道弧内，</w:t>
            </w:r>
          </w:p>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6A3CD1">
              <w:rPr>
                <w:sz w:val="20"/>
                <w:lang w:eastAsia="zh-CN"/>
              </w:rPr>
              <w:tab/>
            </w:r>
            <w:r w:rsidRPr="006A3CD1">
              <w:rPr>
                <w:rFonts w:hint="eastAsia"/>
                <w:sz w:val="20"/>
                <w:lang w:eastAsia="zh-CN"/>
              </w:rPr>
              <w:t>或</w:t>
            </w:r>
          </w:p>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color w:val="000000"/>
                <w:sz w:val="20"/>
                <w:lang w:eastAsia="zh-CN"/>
              </w:rPr>
            </w:pPr>
            <w:r w:rsidRPr="006A3CD1">
              <w:rPr>
                <w:sz w:val="20"/>
                <w:lang w:eastAsia="zh-CN"/>
              </w:rPr>
              <w:tab/>
            </w:r>
            <w:r w:rsidRPr="006A3CD1">
              <w:rPr>
                <w:rFonts w:hint="eastAsia"/>
                <w:sz w:val="20"/>
                <w:lang w:eastAsia="zh-CN"/>
              </w:rPr>
              <w:t>b</w:t>
            </w:r>
            <w:r>
              <w:rPr>
                <w:rFonts w:hint="eastAsia"/>
                <w:sz w:val="20"/>
                <w:lang w:eastAsia="zh-CN"/>
              </w:rPr>
              <w:t>)</w:t>
            </w:r>
            <w:r w:rsidRPr="001D60F1">
              <w:rPr>
                <w:sz w:val="20"/>
                <w:lang w:eastAsia="zh-CN"/>
              </w:rPr>
              <w:tab/>
            </w:r>
            <w:r w:rsidRPr="006A3CD1">
              <w:rPr>
                <w:rFonts w:hint="eastAsia"/>
                <w:sz w:val="20"/>
                <w:lang w:eastAsia="zh-CN"/>
              </w:rPr>
              <w:t>BSS</w:t>
            </w:r>
            <w:r w:rsidRPr="006A3CD1">
              <w:rPr>
                <w:rFonts w:hint="eastAsia"/>
                <w:sz w:val="20"/>
                <w:lang w:eastAsia="zh-CN"/>
              </w:rPr>
              <w:t>的任一网络和任何相关的空间操作功能（见第</w:t>
            </w:r>
            <w:r w:rsidRPr="006A3CD1">
              <w:rPr>
                <w:rFonts w:hint="eastAsia"/>
                <w:b/>
                <w:bCs/>
                <w:sz w:val="20"/>
                <w:lang w:eastAsia="zh-CN"/>
              </w:rPr>
              <w:t>1.23</w:t>
            </w:r>
            <w:r w:rsidRPr="006A3CD1">
              <w:rPr>
                <w:rFonts w:hint="eastAsia"/>
                <w:sz w:val="20"/>
                <w:lang w:eastAsia="zh-CN"/>
              </w:rPr>
              <w:t>款），其空间</w:t>
            </w:r>
            <w:r>
              <w:rPr>
                <w:sz w:val="20"/>
                <w:lang w:eastAsia="zh-CN"/>
              </w:rPr>
              <w:br/>
            </w:r>
            <w:r w:rsidRPr="006A3CD1">
              <w:rPr>
                <w:rFonts w:hint="eastAsia"/>
                <w:sz w:val="20"/>
                <w:lang w:eastAsia="zh-CN"/>
              </w:rPr>
              <w:t>电台位于</w:t>
            </w:r>
            <w:r w:rsidRPr="006A3CD1">
              <w:rPr>
                <w:rFonts w:hint="eastAsia"/>
                <w:sz w:val="20"/>
                <w:lang w:eastAsia="zh-CN"/>
              </w:rPr>
              <w:t>FSS</w:t>
            </w:r>
            <w:r w:rsidRPr="006A3CD1">
              <w:rPr>
                <w:rFonts w:hint="eastAsia"/>
                <w:sz w:val="20"/>
                <w:lang w:eastAsia="zh-CN"/>
              </w:rPr>
              <w:t>拟议中的网络的标称轨道位置±</w:t>
            </w:r>
            <w:r w:rsidRPr="006A3CD1">
              <w:rPr>
                <w:rFonts w:hint="eastAsia"/>
                <w:sz w:val="20"/>
                <w:lang w:eastAsia="zh-CN"/>
              </w:rPr>
              <w:t>8</w:t>
            </w:r>
            <w:r w:rsidRPr="006A3CD1">
              <w:rPr>
                <w:sz w:val="20"/>
                <w:lang w:eastAsia="zh-CN"/>
              </w:rPr>
              <w:t>°</w:t>
            </w:r>
            <w:r w:rsidRPr="006A3CD1">
              <w:rPr>
                <w:rFonts w:hint="eastAsia"/>
                <w:sz w:val="20"/>
                <w:lang w:eastAsia="zh-CN"/>
              </w:rPr>
              <w:t>的轨道弧内</w:t>
            </w:r>
          </w:p>
        </w:tc>
        <w:tc>
          <w:tcPr>
            <w:tcW w:w="1910" w:type="dxa"/>
            <w:tcBorders>
              <w:top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5" w:type="dxa"/>
            <w:tcBorders>
              <w:top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bl>
    <w:p w:rsidR="00C25E40" w:rsidRDefault="00061FDE" w:rsidP="00CC3710">
      <w:pPr>
        <w:rPr>
          <w:lang w:eastAsia="zh-CN"/>
        </w:rPr>
      </w:pPr>
    </w:p>
    <w:p w:rsidR="003F5DC8" w:rsidRDefault="003F5DC8" w:rsidP="003F5DC8">
      <w:pPr>
        <w:pStyle w:val="TableNo"/>
        <w:rPr>
          <w:lang w:eastAsia="zh-CN"/>
        </w:rPr>
      </w:pPr>
      <w:r>
        <w:rPr>
          <w:rFonts w:hint="eastAsia"/>
          <w:lang w:eastAsia="zh-CN"/>
        </w:rPr>
        <w:lastRenderedPageBreak/>
        <w:t>表</w:t>
      </w:r>
      <w:r>
        <w:rPr>
          <w:rFonts w:hint="eastAsia"/>
          <w:lang w:eastAsia="zh-CN"/>
        </w:rPr>
        <w:t>5-1</w:t>
      </w:r>
      <w:r>
        <w:rPr>
          <w:rFonts w:hint="eastAsia"/>
          <w:lang w:eastAsia="zh-CN"/>
        </w:rPr>
        <w:t>（</w:t>
      </w:r>
      <w:r w:rsidRPr="005C3459">
        <w:rPr>
          <w:rFonts w:ascii="STKaiti" w:eastAsia="STKaiti" w:hAnsi="STKaiti" w:hint="eastAsia"/>
          <w:lang w:eastAsia="zh-CN"/>
        </w:rPr>
        <w:t>续</w:t>
      </w:r>
      <w:r>
        <w:rPr>
          <w:rFonts w:hint="eastAsia"/>
          <w:lang w:eastAsia="zh-CN"/>
        </w:rPr>
        <w:t>）</w:t>
      </w:r>
      <w:r w:rsidRPr="00277345">
        <w:rPr>
          <w:rFonts w:hint="eastAsia"/>
          <w:sz w:val="16"/>
          <w:szCs w:val="16"/>
          <w:lang w:eastAsia="zh-CN"/>
        </w:rPr>
        <w:t>（</w:t>
      </w:r>
      <w:r w:rsidRPr="00277345">
        <w:rPr>
          <w:rFonts w:hint="eastAsia"/>
          <w:sz w:val="16"/>
          <w:szCs w:val="16"/>
          <w:lang w:eastAsia="zh-CN"/>
        </w:rPr>
        <w:t>WRC-</w:t>
      </w:r>
      <w:del w:id="22" w:author="" w:date="2014-08-25T11:10:00Z">
        <w:r w:rsidRPr="00277345" w:rsidDel="006E6CDD">
          <w:rPr>
            <w:rFonts w:hint="eastAsia"/>
            <w:sz w:val="16"/>
            <w:szCs w:val="16"/>
            <w:lang w:eastAsia="zh-CN"/>
          </w:rPr>
          <w:delText>12</w:delText>
        </w:r>
      </w:del>
      <w:ins w:id="23" w:author="" w:date="2014-08-25T11:10:00Z">
        <w:r>
          <w:rPr>
            <w:sz w:val="16"/>
            <w:szCs w:val="16"/>
            <w:lang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3F5DC8" w:rsidRPr="006A3CD1" w:rsidTr="00912666">
        <w:trPr>
          <w:jc w:val="center"/>
        </w:trPr>
        <w:tc>
          <w:tcPr>
            <w:tcW w:w="1113" w:type="dxa"/>
            <w:tcBorders>
              <w:bottom w:val="single" w:sz="4" w:space="0" w:color="auto"/>
            </w:tcBorders>
            <w:vAlign w:val="center"/>
          </w:tcPr>
          <w:p w:rsidR="003F5DC8" w:rsidRPr="0022117D" w:rsidRDefault="003F5DC8" w:rsidP="00912666">
            <w:pPr>
              <w:pStyle w:val="Tablehead"/>
            </w:pPr>
            <w:proofErr w:type="spellStart"/>
            <w:r w:rsidRPr="0022117D">
              <w:rPr>
                <w:rFonts w:hint="eastAsia"/>
              </w:rPr>
              <w:t>对第</w:t>
            </w:r>
            <w:proofErr w:type="spellEnd"/>
            <w:r w:rsidRPr="0022117D">
              <w:t>9</w:t>
            </w:r>
            <w:r w:rsidRPr="0022117D">
              <w:rPr>
                <w:rFonts w:hint="eastAsia"/>
              </w:rPr>
              <w:t>条</w:t>
            </w:r>
            <w:r w:rsidRPr="0022117D">
              <w:rPr>
                <w:rFonts w:hint="eastAsia"/>
              </w:rPr>
              <w:br/>
            </w:r>
            <w:proofErr w:type="spellStart"/>
            <w:r w:rsidRPr="0022117D">
              <w:rPr>
                <w:rFonts w:hint="eastAsia"/>
              </w:rPr>
              <w:t>的参引</w:t>
            </w:r>
            <w:proofErr w:type="spellEnd"/>
          </w:p>
        </w:tc>
        <w:tc>
          <w:tcPr>
            <w:tcW w:w="2501" w:type="dxa"/>
            <w:tcBorders>
              <w:bottom w:val="single" w:sz="4" w:space="0" w:color="auto"/>
            </w:tcBorders>
            <w:vAlign w:val="center"/>
          </w:tcPr>
          <w:p w:rsidR="003F5DC8" w:rsidRPr="0022117D" w:rsidRDefault="003F5DC8" w:rsidP="00912666">
            <w:pPr>
              <w:pStyle w:val="Tablehead"/>
            </w:pPr>
            <w:proofErr w:type="spellStart"/>
            <w:r w:rsidRPr="0022117D">
              <w:rPr>
                <w:rFonts w:hint="eastAsia"/>
              </w:rPr>
              <w:t>情况</w:t>
            </w:r>
            <w:proofErr w:type="spellEnd"/>
          </w:p>
        </w:tc>
        <w:tc>
          <w:tcPr>
            <w:tcW w:w="2502" w:type="dxa"/>
            <w:tcBorders>
              <w:bottom w:val="single" w:sz="4" w:space="0" w:color="auto"/>
            </w:tcBorders>
            <w:vAlign w:val="center"/>
          </w:tcPr>
          <w:p w:rsidR="003F5DC8" w:rsidRPr="0022117D" w:rsidRDefault="003F5DC8" w:rsidP="00912666">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10" w:type="dxa"/>
            <w:tcBorders>
              <w:bottom w:val="single" w:sz="4" w:space="0" w:color="auto"/>
            </w:tcBorders>
            <w:vAlign w:val="center"/>
          </w:tcPr>
          <w:p w:rsidR="003F5DC8" w:rsidRPr="0022117D" w:rsidRDefault="003F5DC8" w:rsidP="00912666">
            <w:pPr>
              <w:pStyle w:val="Tablehead"/>
            </w:pPr>
            <w:proofErr w:type="spellStart"/>
            <w:r w:rsidRPr="0022117D">
              <w:rPr>
                <w:rFonts w:hint="eastAsia"/>
              </w:rPr>
              <w:t>门限</w:t>
            </w:r>
            <w:proofErr w:type="spellEnd"/>
            <w:r w:rsidRPr="0022117D">
              <w:t>/</w:t>
            </w:r>
            <w:proofErr w:type="spellStart"/>
            <w:r w:rsidRPr="0022117D">
              <w:rPr>
                <w:rFonts w:hint="eastAsia"/>
              </w:rPr>
              <w:t>条件</w:t>
            </w:r>
            <w:proofErr w:type="spellEnd"/>
          </w:p>
        </w:tc>
        <w:tc>
          <w:tcPr>
            <w:tcW w:w="1947" w:type="dxa"/>
            <w:tcBorders>
              <w:bottom w:val="single" w:sz="4" w:space="0" w:color="auto"/>
            </w:tcBorders>
            <w:vAlign w:val="center"/>
          </w:tcPr>
          <w:p w:rsidR="003F5DC8" w:rsidRPr="0022117D" w:rsidRDefault="003F5DC8" w:rsidP="00912666">
            <w:pPr>
              <w:pStyle w:val="Tablehead"/>
            </w:pPr>
            <w:proofErr w:type="spellStart"/>
            <w:r w:rsidRPr="0022117D">
              <w:rPr>
                <w:rFonts w:hint="eastAsia"/>
              </w:rPr>
              <w:t>计算方法</w:t>
            </w:r>
            <w:proofErr w:type="spellEnd"/>
          </w:p>
        </w:tc>
        <w:tc>
          <w:tcPr>
            <w:tcW w:w="2502" w:type="dxa"/>
            <w:tcBorders>
              <w:bottom w:val="single" w:sz="4" w:space="0" w:color="auto"/>
            </w:tcBorders>
            <w:vAlign w:val="center"/>
          </w:tcPr>
          <w:p w:rsidR="003F5DC8" w:rsidRPr="0022117D" w:rsidRDefault="003F5DC8" w:rsidP="00912666">
            <w:pPr>
              <w:pStyle w:val="Tablehead"/>
            </w:pPr>
            <w:proofErr w:type="spellStart"/>
            <w:r w:rsidRPr="0022117D">
              <w:rPr>
                <w:rFonts w:hint="eastAsia"/>
              </w:rPr>
              <w:t>备注</w:t>
            </w:r>
            <w:proofErr w:type="spellEnd"/>
          </w:p>
        </w:tc>
      </w:tr>
      <w:tr w:rsidR="003F5DC8" w:rsidRPr="006A3CD1" w:rsidTr="00912666">
        <w:trPr>
          <w:trHeight w:val="3543"/>
          <w:jc w:val="center"/>
        </w:trPr>
        <w:tc>
          <w:tcPr>
            <w:tcW w:w="1113" w:type="dxa"/>
            <w:tcBorders>
              <w:top w:val="nil"/>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r w:rsidRPr="006A3CD1">
              <w:rPr>
                <w:rFonts w:hint="eastAsia"/>
                <w:sz w:val="20"/>
              </w:rPr>
              <w:t>第</w:t>
            </w:r>
            <w:r w:rsidRPr="006A3CD1">
              <w:rPr>
                <w:rFonts w:hint="eastAsia"/>
                <w:b/>
                <w:bCs/>
                <w:sz w:val="20"/>
              </w:rPr>
              <w:t>9.7</w:t>
            </w:r>
            <w:r w:rsidRPr="006A3CD1">
              <w:rPr>
                <w:rFonts w:hint="eastAsia"/>
                <w:sz w:val="20"/>
              </w:rPr>
              <w:t>款</w:t>
            </w:r>
            <w:r w:rsidRPr="006A3CD1">
              <w:rPr>
                <w:sz w:val="20"/>
              </w:rPr>
              <w:br/>
            </w:r>
            <w:r w:rsidRPr="006A3CD1">
              <w:rPr>
                <w:rFonts w:hint="eastAsia"/>
                <w:sz w:val="20"/>
              </w:rPr>
              <w:t>GSO/GSO</w:t>
            </w:r>
            <w:r w:rsidRPr="006A3CD1">
              <w:rPr>
                <w:rFonts w:hint="eastAsia"/>
                <w:sz w:val="20"/>
              </w:rPr>
              <w:t>（</w:t>
            </w:r>
            <w:r w:rsidRPr="005C3459">
              <w:rPr>
                <w:rFonts w:ascii="STKaiti" w:eastAsia="STKaiti" w:hAnsi="STKaiti" w:hint="eastAsia"/>
                <w:sz w:val="20"/>
              </w:rPr>
              <w:t>续</w:t>
            </w:r>
            <w:r w:rsidRPr="006A3CD1">
              <w:rPr>
                <w:rFonts w:hint="eastAsia"/>
                <w:sz w:val="20"/>
              </w:rPr>
              <w:t>）</w:t>
            </w:r>
          </w:p>
        </w:tc>
        <w:tc>
          <w:tcPr>
            <w:tcW w:w="2501" w:type="dxa"/>
            <w:tcBorders>
              <w:top w:val="nil"/>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rPr>
            </w:pPr>
            <w:r w:rsidRPr="006A3CD1">
              <w:rPr>
                <w:rFonts w:hint="eastAsia"/>
                <w:noProof/>
                <w:sz w:val="20"/>
              </w:rPr>
              <w:t>5)</w:t>
            </w:r>
            <w:r w:rsidRPr="006A3CD1">
              <w:rPr>
                <w:noProof/>
                <w:sz w:val="20"/>
              </w:rPr>
              <w:tab/>
            </w:r>
            <w:r w:rsidRPr="006A3CD1">
              <w:rPr>
                <w:rFonts w:hint="eastAsia"/>
                <w:noProof/>
                <w:sz w:val="20"/>
              </w:rPr>
              <w:t>17.7-17.8 GHz</w:t>
            </w:r>
            <w:r w:rsidRPr="006A3CD1">
              <w:rPr>
                <w:rFonts w:hint="eastAsia"/>
                <w:noProof/>
                <w:sz w:val="20"/>
              </w:rPr>
              <w:t>频段</w:t>
            </w:r>
          </w:p>
        </w:tc>
        <w:tc>
          <w:tcPr>
            <w:tcW w:w="3610" w:type="dxa"/>
            <w:tcBorders>
              <w:top w:val="nil"/>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rPr>
                <w:sz w:val="20"/>
                <w:lang w:eastAsia="zh-CN"/>
              </w:rPr>
            </w:pPr>
            <w:proofErr w:type="spellStart"/>
            <w:r w:rsidRPr="006A3CD1">
              <w:rPr>
                <w:rFonts w:hint="eastAsia"/>
                <w:sz w:val="20"/>
                <w:lang w:eastAsia="zh-CN"/>
              </w:rPr>
              <w:t>i</w:t>
            </w:r>
            <w:proofErr w:type="spellEnd"/>
            <w:r w:rsidRPr="006A3CD1">
              <w:rPr>
                <w:rFonts w:hint="eastAsia"/>
                <w:sz w:val="20"/>
                <w:lang w:eastAsia="zh-CN"/>
              </w:rPr>
              <w:t>)</w:t>
            </w:r>
            <w:r w:rsidRPr="006A3CD1">
              <w:rPr>
                <w:sz w:val="20"/>
                <w:lang w:eastAsia="zh-CN"/>
              </w:rPr>
              <w:tab/>
            </w:r>
            <w:r w:rsidRPr="006A3CD1">
              <w:rPr>
                <w:rFonts w:hint="eastAsia"/>
                <w:sz w:val="20"/>
                <w:lang w:eastAsia="zh-CN"/>
              </w:rPr>
              <w:t>带宽重叠，且</w:t>
            </w:r>
          </w:p>
          <w:p w:rsidR="003F5DC8"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sz w:val="20"/>
                <w:lang w:eastAsia="zh-CN"/>
              </w:rPr>
            </w:pPr>
            <w:r w:rsidRPr="006A3CD1">
              <w:rPr>
                <w:rFonts w:hint="eastAsia"/>
                <w:sz w:val="20"/>
                <w:lang w:eastAsia="zh-CN"/>
              </w:rPr>
              <w:t>ii)</w:t>
            </w:r>
            <w:r w:rsidRPr="006A3CD1">
              <w:rPr>
                <w:sz w:val="20"/>
                <w:lang w:eastAsia="zh-CN"/>
              </w:rPr>
              <w:tab/>
            </w:r>
            <w:r w:rsidRPr="006A3CD1">
              <w:rPr>
                <w:rFonts w:hint="eastAsia"/>
                <w:sz w:val="20"/>
                <w:lang w:eastAsia="zh-CN"/>
              </w:rPr>
              <w:t>a</w:t>
            </w:r>
            <w:r>
              <w:rPr>
                <w:rFonts w:hint="eastAsia"/>
                <w:sz w:val="20"/>
                <w:lang w:eastAsia="zh-CN"/>
              </w:rPr>
              <w:t>)</w:t>
            </w:r>
            <w:r w:rsidRPr="001D60F1">
              <w:rPr>
                <w:sz w:val="20"/>
                <w:lang w:eastAsia="zh-CN"/>
              </w:rPr>
              <w:tab/>
            </w:r>
            <w:r w:rsidRPr="006A3CD1">
              <w:rPr>
                <w:rFonts w:hint="eastAsia"/>
                <w:sz w:val="20"/>
                <w:lang w:eastAsia="zh-CN"/>
              </w:rPr>
              <w:t>FSS</w:t>
            </w:r>
            <w:r w:rsidRPr="006A3CD1">
              <w:rPr>
                <w:rFonts w:hint="eastAsia"/>
                <w:sz w:val="20"/>
                <w:lang w:eastAsia="zh-CN"/>
              </w:rPr>
              <w:t>的任一网络和任何相关的</w:t>
            </w:r>
            <w:r>
              <w:rPr>
                <w:sz w:val="20"/>
                <w:lang w:val="en-US" w:eastAsia="zh-CN"/>
              </w:rPr>
              <w:br/>
            </w:r>
            <w:r w:rsidRPr="006A3CD1">
              <w:rPr>
                <w:rFonts w:hint="eastAsia"/>
                <w:sz w:val="20"/>
                <w:lang w:eastAsia="zh-CN"/>
              </w:rPr>
              <w:t>空间操作功能（见第</w:t>
            </w:r>
            <w:r w:rsidRPr="006A3CD1">
              <w:rPr>
                <w:rFonts w:hint="eastAsia"/>
                <w:b/>
                <w:bCs/>
                <w:sz w:val="20"/>
                <w:lang w:eastAsia="zh-CN"/>
              </w:rPr>
              <w:t>1.23</w:t>
            </w:r>
            <w:r w:rsidRPr="006A3CD1">
              <w:rPr>
                <w:rFonts w:hint="eastAsia"/>
                <w:sz w:val="20"/>
                <w:lang w:eastAsia="zh-CN"/>
              </w:rPr>
              <w:t>款），其空间电台位于</w:t>
            </w:r>
            <w:r w:rsidRPr="006A3CD1">
              <w:rPr>
                <w:rFonts w:hint="eastAsia"/>
                <w:sz w:val="20"/>
                <w:lang w:eastAsia="zh-CN"/>
              </w:rPr>
              <w:t>BSS</w:t>
            </w:r>
            <w:r w:rsidRPr="006A3CD1">
              <w:rPr>
                <w:rFonts w:hint="eastAsia"/>
                <w:sz w:val="20"/>
                <w:lang w:eastAsia="zh-CN"/>
              </w:rPr>
              <w:t>拟议中的</w:t>
            </w:r>
            <w:r>
              <w:rPr>
                <w:sz w:val="20"/>
                <w:lang w:val="en-US" w:eastAsia="zh-CN"/>
              </w:rPr>
              <w:br/>
            </w:r>
            <w:r w:rsidRPr="006A3CD1">
              <w:rPr>
                <w:rFonts w:hint="eastAsia"/>
                <w:sz w:val="20"/>
                <w:lang w:eastAsia="zh-CN"/>
              </w:rPr>
              <w:t>网络的标称轨道位置±</w:t>
            </w:r>
            <w:r w:rsidRPr="006A3CD1">
              <w:rPr>
                <w:rFonts w:hint="eastAsia"/>
                <w:sz w:val="20"/>
                <w:lang w:eastAsia="zh-CN"/>
              </w:rPr>
              <w:t>8</w:t>
            </w:r>
            <w:r w:rsidRPr="006A3CD1">
              <w:rPr>
                <w:sz w:val="20"/>
                <w:lang w:eastAsia="zh-CN"/>
              </w:rPr>
              <w:t>°</w:t>
            </w:r>
            <w:r w:rsidRPr="006A3CD1">
              <w:rPr>
                <w:rFonts w:hint="eastAsia"/>
                <w:sz w:val="20"/>
                <w:lang w:eastAsia="zh-CN"/>
              </w:rPr>
              <w:t>的轨道弧内，</w:t>
            </w:r>
          </w:p>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color w:val="000000"/>
                <w:sz w:val="20"/>
                <w:lang w:eastAsia="zh-CN"/>
              </w:rPr>
            </w:pPr>
            <w:r>
              <w:rPr>
                <w:sz w:val="20"/>
                <w:lang w:eastAsia="zh-CN"/>
              </w:rPr>
              <w:tab/>
            </w:r>
            <w:r w:rsidRPr="006A3CD1">
              <w:rPr>
                <w:rFonts w:hint="eastAsia"/>
                <w:sz w:val="20"/>
                <w:lang w:eastAsia="zh-CN"/>
              </w:rPr>
              <w:t>或</w:t>
            </w:r>
          </w:p>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567" w:hanging="567"/>
              <w:rPr>
                <w:sz w:val="20"/>
                <w:lang w:eastAsia="zh-CN"/>
              </w:rPr>
            </w:pPr>
            <w:r w:rsidRPr="006A3CD1">
              <w:rPr>
                <w:sz w:val="20"/>
                <w:lang w:eastAsia="zh-CN"/>
              </w:rPr>
              <w:tab/>
            </w:r>
            <w:r w:rsidRPr="006A3CD1">
              <w:rPr>
                <w:rFonts w:hint="eastAsia"/>
                <w:sz w:val="20"/>
                <w:lang w:eastAsia="zh-CN"/>
              </w:rPr>
              <w:t>b</w:t>
            </w:r>
            <w:r>
              <w:rPr>
                <w:rFonts w:hint="eastAsia"/>
                <w:sz w:val="20"/>
                <w:lang w:eastAsia="zh-CN"/>
              </w:rPr>
              <w:t>)</w:t>
            </w:r>
            <w:r w:rsidRPr="001D60F1">
              <w:rPr>
                <w:sz w:val="20"/>
                <w:lang w:eastAsia="zh-CN"/>
              </w:rPr>
              <w:tab/>
            </w:r>
            <w:r w:rsidRPr="006A3CD1">
              <w:rPr>
                <w:rFonts w:hint="eastAsia"/>
                <w:sz w:val="20"/>
                <w:lang w:eastAsia="zh-CN"/>
              </w:rPr>
              <w:t>BSS</w:t>
            </w:r>
            <w:r w:rsidRPr="006A3CD1">
              <w:rPr>
                <w:rFonts w:hint="eastAsia"/>
                <w:sz w:val="20"/>
                <w:lang w:eastAsia="zh-CN"/>
              </w:rPr>
              <w:t>的任一网络和任何相关的空间操作功能（见第</w:t>
            </w:r>
            <w:r w:rsidRPr="006A3CD1">
              <w:rPr>
                <w:rFonts w:hint="eastAsia"/>
                <w:b/>
                <w:bCs/>
                <w:sz w:val="20"/>
                <w:lang w:eastAsia="zh-CN"/>
              </w:rPr>
              <w:t>1.23</w:t>
            </w:r>
            <w:r w:rsidRPr="006A3CD1">
              <w:rPr>
                <w:rFonts w:hint="eastAsia"/>
                <w:sz w:val="20"/>
                <w:lang w:eastAsia="zh-CN"/>
              </w:rPr>
              <w:t>款），其空间电台位于</w:t>
            </w:r>
            <w:r w:rsidRPr="006A3CD1">
              <w:rPr>
                <w:rFonts w:hint="eastAsia"/>
                <w:sz w:val="20"/>
                <w:lang w:eastAsia="zh-CN"/>
              </w:rPr>
              <w:t>FSS</w:t>
            </w:r>
            <w:r w:rsidRPr="006A3CD1">
              <w:rPr>
                <w:rFonts w:hint="eastAsia"/>
                <w:sz w:val="20"/>
                <w:lang w:eastAsia="zh-CN"/>
              </w:rPr>
              <w:t>拟议中的网络的标称轨道位置</w:t>
            </w:r>
            <w:r w:rsidRPr="00784925">
              <w:rPr>
                <w:sz w:val="20"/>
              </w:rPr>
              <w:sym w:font="Symbol" w:char="F0B1"/>
            </w:r>
            <w:r w:rsidRPr="00784925">
              <w:rPr>
                <w:sz w:val="20"/>
                <w:lang w:eastAsia="zh-CN"/>
              </w:rPr>
              <w:t>8°</w:t>
            </w:r>
            <w:r w:rsidRPr="006A3CD1">
              <w:rPr>
                <w:rFonts w:hint="eastAsia"/>
                <w:sz w:val="20"/>
                <w:lang w:eastAsia="zh-CN"/>
              </w:rPr>
              <w:t>的轨道弧内</w:t>
            </w:r>
          </w:p>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rPr>
            </w:pPr>
            <w:r w:rsidRPr="006A3CD1">
              <w:rPr>
                <w:rFonts w:hint="eastAsia"/>
                <w:sz w:val="20"/>
              </w:rPr>
              <w:t>注</w:t>
            </w:r>
            <w:r w:rsidRPr="006A3CD1">
              <w:rPr>
                <w:rFonts w:hint="eastAsia"/>
                <w:sz w:val="20"/>
              </w:rPr>
              <w:t xml:space="preserve"> </w:t>
            </w:r>
            <w:r w:rsidRPr="006A3CD1">
              <w:rPr>
                <w:sz w:val="20"/>
              </w:rPr>
              <w:t>–</w:t>
            </w:r>
            <w:r w:rsidRPr="006A3CD1">
              <w:rPr>
                <w:rFonts w:hint="eastAsia"/>
                <w:sz w:val="20"/>
              </w:rPr>
              <w:t xml:space="preserve"> </w:t>
            </w:r>
            <w:r w:rsidRPr="006A3CD1">
              <w:rPr>
                <w:rFonts w:hint="eastAsia"/>
                <w:sz w:val="20"/>
              </w:rPr>
              <w:t>第</w:t>
            </w:r>
            <w:r w:rsidRPr="006A3CD1">
              <w:rPr>
                <w:rFonts w:hint="eastAsia"/>
                <w:b/>
                <w:bCs/>
                <w:sz w:val="20"/>
              </w:rPr>
              <w:t>5.517</w:t>
            </w:r>
            <w:proofErr w:type="spellStart"/>
            <w:r w:rsidRPr="006A3CD1">
              <w:rPr>
                <w:rFonts w:hint="eastAsia"/>
                <w:sz w:val="20"/>
              </w:rPr>
              <w:t>款在</w:t>
            </w:r>
            <w:proofErr w:type="spellEnd"/>
            <w:r w:rsidRPr="006A3CD1">
              <w:rPr>
                <w:rFonts w:hint="eastAsia"/>
                <w:sz w:val="20"/>
              </w:rPr>
              <w:t>2</w:t>
            </w:r>
            <w:proofErr w:type="spellStart"/>
            <w:r w:rsidRPr="006A3CD1">
              <w:rPr>
                <w:rFonts w:hint="eastAsia"/>
                <w:sz w:val="20"/>
              </w:rPr>
              <w:t>区适用</w:t>
            </w:r>
            <w:proofErr w:type="spellEnd"/>
            <w:r w:rsidRPr="006A3CD1">
              <w:rPr>
                <w:rFonts w:hint="eastAsia"/>
                <w:sz w:val="20"/>
              </w:rPr>
              <w:t>。</w:t>
            </w:r>
          </w:p>
        </w:tc>
        <w:tc>
          <w:tcPr>
            <w:tcW w:w="1947" w:type="dxa"/>
            <w:tcBorders>
              <w:top w:val="nil"/>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r>
      <w:tr w:rsidR="003F5DC8" w:rsidRPr="006A3CD1" w:rsidTr="00912666">
        <w:trPr>
          <w:jc w:val="center"/>
        </w:trPr>
        <w:tc>
          <w:tcPr>
            <w:tcW w:w="1113" w:type="dxa"/>
            <w:tcBorders>
              <w:top w:val="nil"/>
              <w:bottom w:val="single" w:sz="4" w:space="0" w:color="auto"/>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1" w:type="dxa"/>
            <w:tcBorders>
              <w:top w:val="nil"/>
              <w:bottom w:val="single" w:sz="4" w:space="0" w:color="auto"/>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single" w:sz="4" w:space="0" w:color="auto"/>
            </w:tcBorders>
            <w:shd w:val="clear" w:color="auto" w:fill="auto"/>
          </w:tcPr>
          <w:p w:rsidR="003F5DC8" w:rsidRPr="006A3CD1" w:rsidDel="00DD03DA"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lang w:eastAsia="zh-CN"/>
              </w:rPr>
            </w:pPr>
            <w:r w:rsidRPr="006A3CD1">
              <w:rPr>
                <w:color w:val="000000"/>
                <w:sz w:val="20"/>
                <w:lang w:eastAsia="zh-CN"/>
              </w:rPr>
              <w:t>6)</w:t>
            </w:r>
            <w:r w:rsidRPr="006A3CD1">
              <w:rPr>
                <w:color w:val="000000"/>
                <w:sz w:val="20"/>
                <w:lang w:eastAsia="zh-CN"/>
              </w:rPr>
              <w:tab/>
              <w:t>18.0-18.3 GHz</w:t>
            </w:r>
            <w:r w:rsidRPr="006A3CD1">
              <w:rPr>
                <w:rFonts w:hint="eastAsia"/>
                <w:color w:val="000000"/>
                <w:sz w:val="20"/>
                <w:lang w:eastAsia="zh-CN"/>
              </w:rPr>
              <w:t>频</w:t>
            </w:r>
            <w:r w:rsidRPr="00AF636B">
              <w:rPr>
                <w:rFonts w:hint="eastAsia"/>
                <w:color w:val="000000"/>
                <w:sz w:val="20"/>
                <w:lang w:eastAsia="zh-CN"/>
              </w:rPr>
              <w:t>段</w:t>
            </w:r>
            <w:r w:rsidRPr="00AF636B">
              <w:rPr>
                <w:color w:val="000000"/>
                <w:sz w:val="20"/>
                <w:lang w:eastAsia="zh-CN"/>
              </w:rPr>
              <w:br/>
            </w:r>
            <w:r w:rsidRPr="00173E17">
              <w:rPr>
                <w:rFonts w:hint="eastAsia"/>
                <w:color w:val="000000"/>
                <w:sz w:val="20"/>
                <w:lang w:eastAsia="zh-CN"/>
              </w:rPr>
              <w:t>（</w:t>
            </w:r>
            <w:r w:rsidRPr="00173E17">
              <w:rPr>
                <w:color w:val="000000"/>
                <w:sz w:val="20"/>
                <w:lang w:eastAsia="zh-CN"/>
              </w:rPr>
              <w:t>2</w:t>
            </w:r>
            <w:r w:rsidRPr="00173E17">
              <w:rPr>
                <w:rFonts w:hint="eastAsia"/>
                <w:color w:val="000000"/>
                <w:sz w:val="20"/>
                <w:lang w:eastAsia="zh-CN"/>
              </w:rPr>
              <w:t>区）</w:t>
            </w:r>
            <w:r w:rsidRPr="00173E17">
              <w:rPr>
                <w:color w:val="000000"/>
                <w:sz w:val="20"/>
                <w:lang w:eastAsia="zh-CN"/>
              </w:rPr>
              <w:br/>
            </w:r>
            <w:r w:rsidRPr="006A3CD1">
              <w:rPr>
                <w:color w:val="000000"/>
                <w:sz w:val="20"/>
                <w:lang w:eastAsia="zh-CN"/>
              </w:rPr>
              <w:t>18.1-18.4 GHz</w:t>
            </w:r>
            <w:r w:rsidRPr="006A3CD1">
              <w:rPr>
                <w:rFonts w:hint="eastAsia"/>
                <w:color w:val="000000"/>
                <w:sz w:val="20"/>
                <w:lang w:eastAsia="zh-CN"/>
              </w:rPr>
              <w:t>频段</w:t>
            </w:r>
            <w:r w:rsidRPr="006A3CD1">
              <w:rPr>
                <w:color w:val="000000"/>
                <w:sz w:val="20"/>
                <w:lang w:eastAsia="zh-CN"/>
              </w:rPr>
              <w:br/>
            </w:r>
            <w:r w:rsidRPr="006A3CD1">
              <w:rPr>
                <w:rFonts w:hint="eastAsia"/>
                <w:color w:val="000000"/>
                <w:sz w:val="20"/>
                <w:lang w:eastAsia="zh-CN"/>
              </w:rPr>
              <w:t>（</w:t>
            </w:r>
            <w:r w:rsidRPr="006A3CD1">
              <w:rPr>
                <w:color w:val="000000"/>
                <w:sz w:val="20"/>
                <w:lang w:eastAsia="zh-CN"/>
              </w:rPr>
              <w:t>1</w:t>
            </w:r>
            <w:r w:rsidRPr="006A3CD1">
              <w:rPr>
                <w:rFonts w:hint="eastAsia"/>
                <w:color w:val="000000"/>
                <w:sz w:val="20"/>
                <w:lang w:eastAsia="zh-CN"/>
              </w:rPr>
              <w:t>区和</w:t>
            </w:r>
            <w:r w:rsidRPr="006A3CD1">
              <w:rPr>
                <w:rFonts w:hint="eastAsia"/>
                <w:color w:val="000000"/>
                <w:sz w:val="20"/>
                <w:lang w:eastAsia="zh-CN"/>
              </w:rPr>
              <w:t>3</w:t>
            </w:r>
            <w:r w:rsidRPr="006A3CD1">
              <w:rPr>
                <w:rFonts w:hint="eastAsia"/>
                <w:color w:val="000000"/>
                <w:sz w:val="20"/>
                <w:lang w:eastAsia="zh-CN"/>
              </w:rPr>
              <w:t>区）</w:t>
            </w:r>
          </w:p>
        </w:tc>
        <w:tc>
          <w:tcPr>
            <w:tcW w:w="3610" w:type="dxa"/>
            <w:tcBorders>
              <w:top w:val="nil"/>
              <w:bottom w:val="single" w:sz="4" w:space="0" w:color="auto"/>
            </w:tcBorders>
            <w:shd w:val="clear" w:color="auto" w:fill="auto"/>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sz w:val="20"/>
                <w:lang w:eastAsia="zh-CN"/>
              </w:rPr>
            </w:pPr>
            <w:proofErr w:type="spellStart"/>
            <w:r w:rsidRPr="006A3CD1">
              <w:rPr>
                <w:sz w:val="20"/>
                <w:lang w:eastAsia="zh-CN"/>
              </w:rPr>
              <w:t>i</w:t>
            </w:r>
            <w:proofErr w:type="spellEnd"/>
            <w:r w:rsidRPr="006A3CD1">
              <w:rPr>
                <w:sz w:val="20"/>
                <w:lang w:eastAsia="zh-CN"/>
              </w:rPr>
              <w:t>)</w:t>
            </w:r>
            <w:r w:rsidRPr="006A3CD1">
              <w:rPr>
                <w:sz w:val="20"/>
                <w:lang w:eastAsia="zh-CN"/>
              </w:rPr>
              <w:tab/>
            </w:r>
            <w:r w:rsidRPr="001D60F1">
              <w:rPr>
                <w:rFonts w:hint="eastAsia"/>
                <w:sz w:val="20"/>
                <w:lang w:eastAsia="zh-CN"/>
              </w:rPr>
              <w:t>带宽重叠，且</w:t>
            </w:r>
          </w:p>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ind w:left="284" w:hanging="284"/>
              <w:rPr>
                <w:color w:val="000000"/>
                <w:sz w:val="20"/>
                <w:lang w:eastAsia="zh-CN"/>
              </w:rPr>
            </w:pPr>
            <w:r w:rsidRPr="006A3CD1">
              <w:rPr>
                <w:sz w:val="20"/>
                <w:lang w:eastAsia="zh-CN"/>
              </w:rPr>
              <w:t>ii)</w:t>
            </w:r>
            <w:r w:rsidRPr="006A3CD1">
              <w:rPr>
                <w:sz w:val="20"/>
                <w:lang w:eastAsia="zh-CN"/>
              </w:rPr>
              <w:tab/>
              <w:t>FSS</w:t>
            </w:r>
            <w:r w:rsidRPr="001D60F1">
              <w:rPr>
                <w:rFonts w:hint="eastAsia"/>
                <w:sz w:val="20"/>
                <w:lang w:eastAsia="zh-CN"/>
              </w:rPr>
              <w:t>或卫星气象业务的任一网络和任</w:t>
            </w:r>
            <w:r w:rsidRPr="001D60F1">
              <w:rPr>
                <w:sz w:val="20"/>
                <w:lang w:eastAsia="zh-CN"/>
              </w:rPr>
              <w:br/>
            </w:r>
            <w:r w:rsidRPr="001D60F1">
              <w:rPr>
                <w:rFonts w:hint="eastAsia"/>
                <w:sz w:val="20"/>
                <w:lang w:eastAsia="zh-CN"/>
              </w:rPr>
              <w:t>何相关的空间操作功能（见第</w:t>
            </w:r>
            <w:r w:rsidRPr="006A3CD1">
              <w:rPr>
                <w:b/>
                <w:bCs/>
                <w:sz w:val="20"/>
                <w:lang w:eastAsia="zh-CN"/>
              </w:rPr>
              <w:t>1.23</w:t>
            </w:r>
            <w:r w:rsidRPr="001D60F1">
              <w:rPr>
                <w:rFonts w:hint="eastAsia"/>
                <w:sz w:val="20"/>
                <w:lang w:eastAsia="zh-CN"/>
              </w:rPr>
              <w:t>款），其空间电台位于</w:t>
            </w:r>
            <w:r w:rsidRPr="001D60F1">
              <w:rPr>
                <w:rFonts w:hint="eastAsia"/>
                <w:sz w:val="20"/>
                <w:lang w:eastAsia="zh-CN"/>
              </w:rPr>
              <w:t>FSS</w:t>
            </w:r>
            <w:r w:rsidRPr="001D60F1">
              <w:rPr>
                <w:rFonts w:hint="eastAsia"/>
                <w:sz w:val="20"/>
                <w:lang w:eastAsia="zh-CN"/>
              </w:rPr>
              <w:t>或卫星气象业务拟设中的网络的标称轨道位置</w:t>
            </w:r>
            <w:r w:rsidRPr="006A3CD1">
              <w:rPr>
                <w:sz w:val="20"/>
              </w:rPr>
              <w:sym w:font="Symbol" w:char="F0B1"/>
            </w:r>
            <w:r w:rsidRPr="006A3CD1">
              <w:rPr>
                <w:sz w:val="20"/>
                <w:lang w:eastAsia="zh-CN"/>
              </w:rPr>
              <w:t>8°</w:t>
            </w:r>
            <w:r w:rsidRPr="006A3CD1">
              <w:rPr>
                <w:rFonts w:hint="eastAsia"/>
                <w:sz w:val="20"/>
                <w:lang w:eastAsia="zh-CN"/>
              </w:rPr>
              <w:t>的</w:t>
            </w:r>
            <w:r w:rsidRPr="001D60F1">
              <w:rPr>
                <w:rFonts w:hint="eastAsia"/>
                <w:sz w:val="20"/>
                <w:lang w:eastAsia="zh-CN"/>
              </w:rPr>
              <w:t>轨道弧内</w:t>
            </w:r>
          </w:p>
        </w:tc>
        <w:tc>
          <w:tcPr>
            <w:tcW w:w="1947" w:type="dxa"/>
            <w:tcBorders>
              <w:top w:val="nil"/>
              <w:bottom w:val="single" w:sz="4" w:space="0" w:color="auto"/>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2" w:type="dxa"/>
            <w:tcBorders>
              <w:top w:val="nil"/>
              <w:bottom w:val="single" w:sz="4" w:space="0" w:color="auto"/>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bl>
    <w:p w:rsidR="003F5DC8" w:rsidRDefault="003F5DC8" w:rsidP="00F70EA9">
      <w:pPr>
        <w:pStyle w:val="TableNo"/>
        <w:snapToGrid w:val="0"/>
        <w:rPr>
          <w:lang w:eastAsia="zh-CN"/>
        </w:rPr>
      </w:pPr>
      <w:r>
        <w:rPr>
          <w:lang w:eastAsia="zh-CN"/>
        </w:rPr>
        <w:br w:type="page"/>
      </w:r>
    </w:p>
    <w:p w:rsidR="003F5DC8" w:rsidRDefault="003F5DC8" w:rsidP="003F5DC8">
      <w:pPr>
        <w:pStyle w:val="TableNo"/>
        <w:snapToGrid w:val="0"/>
        <w:rPr>
          <w:color w:val="000000"/>
          <w:lang w:eastAsia="zh-CN"/>
        </w:rPr>
      </w:pPr>
      <w:r>
        <w:rPr>
          <w:rFonts w:hint="eastAsia"/>
          <w:lang w:eastAsia="zh-CN"/>
        </w:rPr>
        <w:lastRenderedPageBreak/>
        <w:t>表</w:t>
      </w:r>
      <w:r>
        <w:rPr>
          <w:rFonts w:hint="eastAsia"/>
          <w:lang w:eastAsia="zh-CN"/>
        </w:rPr>
        <w:t>5-1</w:t>
      </w:r>
      <w:r>
        <w:rPr>
          <w:rFonts w:hint="eastAsia"/>
          <w:lang w:val="en-US" w:eastAsia="zh-CN"/>
        </w:rPr>
        <w:t>（</w:t>
      </w:r>
      <w:r w:rsidRPr="005C3459">
        <w:rPr>
          <w:rFonts w:ascii="STKaiti" w:eastAsia="STKaiti" w:hAnsi="STKaiti" w:hint="eastAsia"/>
          <w:lang w:val="en-US" w:eastAsia="zh-CN"/>
        </w:rPr>
        <w:t>续</w:t>
      </w:r>
      <w:r>
        <w:rPr>
          <w:rFonts w:hint="eastAsia"/>
          <w:lang w:val="en-US" w:eastAsia="zh-CN"/>
        </w:rPr>
        <w:t>）</w:t>
      </w:r>
      <w:r w:rsidRPr="00277345">
        <w:rPr>
          <w:rFonts w:hint="eastAsia"/>
          <w:sz w:val="16"/>
          <w:szCs w:val="16"/>
          <w:lang w:eastAsia="zh-CN"/>
        </w:rPr>
        <w:t>（</w:t>
      </w:r>
      <w:r w:rsidRPr="00277345">
        <w:rPr>
          <w:rFonts w:hint="eastAsia"/>
          <w:sz w:val="16"/>
          <w:szCs w:val="16"/>
          <w:lang w:eastAsia="zh-CN"/>
        </w:rPr>
        <w:t>WRC-</w:t>
      </w:r>
      <w:del w:id="24" w:author="" w:date="2014-08-25T11:11:00Z">
        <w:r w:rsidRPr="00277345" w:rsidDel="006E6CDD">
          <w:rPr>
            <w:rFonts w:hint="eastAsia"/>
            <w:sz w:val="16"/>
            <w:szCs w:val="16"/>
            <w:lang w:eastAsia="zh-CN"/>
          </w:rPr>
          <w:delText>12</w:delText>
        </w:r>
      </w:del>
      <w:ins w:id="25" w:author="" w:date="2014-08-25T11:11:00Z">
        <w:r>
          <w:rPr>
            <w:sz w:val="16"/>
            <w:szCs w:val="16"/>
            <w:lang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3F5DC8" w:rsidRPr="006A3CD1" w:rsidTr="00C30C68">
        <w:trPr>
          <w:jc w:val="center"/>
        </w:trPr>
        <w:tc>
          <w:tcPr>
            <w:tcW w:w="1113" w:type="dxa"/>
            <w:tcBorders>
              <w:bottom w:val="single" w:sz="4" w:space="0" w:color="auto"/>
            </w:tcBorders>
            <w:vAlign w:val="center"/>
          </w:tcPr>
          <w:p w:rsidR="003F5DC8" w:rsidRPr="0022117D" w:rsidRDefault="003F5DC8" w:rsidP="00912666">
            <w:pPr>
              <w:pStyle w:val="Tablehead"/>
              <w:snapToGrid w:val="0"/>
            </w:pPr>
            <w:proofErr w:type="spellStart"/>
            <w:r w:rsidRPr="0022117D">
              <w:rPr>
                <w:rFonts w:hint="eastAsia"/>
              </w:rPr>
              <w:t>对第</w:t>
            </w:r>
            <w:proofErr w:type="spellEnd"/>
            <w:r w:rsidRPr="0022117D">
              <w:t>9</w:t>
            </w:r>
            <w:r w:rsidRPr="0022117D">
              <w:rPr>
                <w:rFonts w:hint="eastAsia"/>
              </w:rPr>
              <w:t>条</w:t>
            </w:r>
            <w:r w:rsidRPr="0022117D">
              <w:br/>
            </w:r>
            <w:proofErr w:type="spellStart"/>
            <w:r w:rsidRPr="0022117D">
              <w:rPr>
                <w:rFonts w:hint="eastAsia"/>
              </w:rPr>
              <w:t>的参引</w:t>
            </w:r>
            <w:proofErr w:type="spellEnd"/>
          </w:p>
        </w:tc>
        <w:tc>
          <w:tcPr>
            <w:tcW w:w="2501" w:type="dxa"/>
            <w:tcBorders>
              <w:bottom w:val="single" w:sz="4" w:space="0" w:color="auto"/>
            </w:tcBorders>
            <w:vAlign w:val="center"/>
          </w:tcPr>
          <w:p w:rsidR="003F5DC8" w:rsidRPr="0022117D" w:rsidRDefault="003F5DC8" w:rsidP="00912666">
            <w:pPr>
              <w:pStyle w:val="Tablehead"/>
              <w:snapToGrid w:val="0"/>
            </w:pPr>
            <w:proofErr w:type="spellStart"/>
            <w:r w:rsidRPr="0022117D">
              <w:rPr>
                <w:rFonts w:hint="eastAsia"/>
              </w:rPr>
              <w:t>情况</w:t>
            </w:r>
            <w:proofErr w:type="spellEnd"/>
          </w:p>
        </w:tc>
        <w:tc>
          <w:tcPr>
            <w:tcW w:w="2502" w:type="dxa"/>
            <w:tcBorders>
              <w:bottom w:val="single" w:sz="4" w:space="0" w:color="auto"/>
            </w:tcBorders>
            <w:vAlign w:val="center"/>
          </w:tcPr>
          <w:p w:rsidR="003F5DC8" w:rsidRPr="0022117D" w:rsidRDefault="003F5DC8" w:rsidP="00912666">
            <w:pPr>
              <w:pStyle w:val="Tablehead"/>
              <w:snapToGrid w:val="0"/>
              <w:rPr>
                <w:lang w:eastAsia="zh-CN"/>
              </w:rPr>
            </w:pPr>
            <w:r>
              <w:rPr>
                <w:rFonts w:hint="eastAsia"/>
                <w:lang w:eastAsia="zh-CN"/>
              </w:rPr>
              <w:t>有待</w:t>
            </w:r>
            <w:r w:rsidRPr="0022117D">
              <w:rPr>
                <w:rFonts w:hint="eastAsia"/>
                <w:lang w:eastAsia="zh-CN"/>
              </w:rPr>
              <w:t>寻求协调的业务的</w:t>
            </w:r>
            <w:r w:rsidRPr="0022117D">
              <w:rPr>
                <w:lang w:eastAsia="zh-CN"/>
              </w:rPr>
              <w:br/>
            </w:r>
            <w:r w:rsidRPr="0022117D">
              <w:rPr>
                <w:rFonts w:hint="eastAsia"/>
                <w:lang w:eastAsia="zh-CN"/>
              </w:rPr>
              <w:t>频段（和区域）</w:t>
            </w:r>
          </w:p>
        </w:tc>
        <w:tc>
          <w:tcPr>
            <w:tcW w:w="3610" w:type="dxa"/>
            <w:tcBorders>
              <w:bottom w:val="single" w:sz="4" w:space="0" w:color="auto"/>
            </w:tcBorders>
            <w:vAlign w:val="center"/>
          </w:tcPr>
          <w:p w:rsidR="003F5DC8" w:rsidRPr="0022117D" w:rsidRDefault="003F5DC8" w:rsidP="00912666">
            <w:pPr>
              <w:pStyle w:val="Tablehead"/>
              <w:snapToGrid w:val="0"/>
            </w:pPr>
            <w:proofErr w:type="spellStart"/>
            <w:r w:rsidRPr="0022117D">
              <w:rPr>
                <w:rFonts w:hint="eastAsia"/>
              </w:rPr>
              <w:t>门限</w:t>
            </w:r>
            <w:proofErr w:type="spellEnd"/>
            <w:r w:rsidRPr="0022117D">
              <w:t>/</w:t>
            </w:r>
            <w:proofErr w:type="spellStart"/>
            <w:r w:rsidRPr="0022117D">
              <w:rPr>
                <w:rFonts w:hint="eastAsia"/>
              </w:rPr>
              <w:t>条件</w:t>
            </w:r>
            <w:proofErr w:type="spellEnd"/>
          </w:p>
        </w:tc>
        <w:tc>
          <w:tcPr>
            <w:tcW w:w="1947" w:type="dxa"/>
            <w:tcBorders>
              <w:bottom w:val="single" w:sz="4" w:space="0" w:color="auto"/>
            </w:tcBorders>
            <w:vAlign w:val="center"/>
          </w:tcPr>
          <w:p w:rsidR="003F5DC8" w:rsidRPr="0022117D" w:rsidRDefault="003F5DC8" w:rsidP="00912666">
            <w:pPr>
              <w:pStyle w:val="Tablehead"/>
              <w:snapToGrid w:val="0"/>
            </w:pPr>
            <w:proofErr w:type="spellStart"/>
            <w:r w:rsidRPr="0022117D">
              <w:rPr>
                <w:rFonts w:hint="eastAsia"/>
              </w:rPr>
              <w:t>计算方法</w:t>
            </w:r>
            <w:proofErr w:type="spellEnd"/>
          </w:p>
        </w:tc>
        <w:tc>
          <w:tcPr>
            <w:tcW w:w="2502" w:type="dxa"/>
            <w:tcBorders>
              <w:bottom w:val="single" w:sz="4" w:space="0" w:color="auto"/>
            </w:tcBorders>
            <w:vAlign w:val="center"/>
          </w:tcPr>
          <w:p w:rsidR="003F5DC8" w:rsidRPr="0022117D" w:rsidRDefault="003F5DC8" w:rsidP="00912666">
            <w:pPr>
              <w:pStyle w:val="Tablehead"/>
              <w:snapToGrid w:val="0"/>
            </w:pPr>
            <w:proofErr w:type="spellStart"/>
            <w:r w:rsidRPr="0022117D">
              <w:rPr>
                <w:rFonts w:hint="eastAsia"/>
              </w:rPr>
              <w:t>备注</w:t>
            </w:r>
            <w:proofErr w:type="spellEnd"/>
          </w:p>
        </w:tc>
      </w:tr>
      <w:tr w:rsidR="00C30C68" w:rsidRPr="006A3CD1" w:rsidTr="00C30C68">
        <w:trPr>
          <w:trHeight w:val="3772"/>
          <w:jc w:val="center"/>
        </w:trPr>
        <w:tc>
          <w:tcPr>
            <w:tcW w:w="1113" w:type="dxa"/>
            <w:tcBorders>
              <w:bottom w:val="nil"/>
            </w:tcBorders>
          </w:tcPr>
          <w:p w:rsidR="00C30C68" w:rsidRPr="006A3CD1" w:rsidRDefault="00C30C68" w:rsidP="00912666">
            <w:pPr>
              <w:pStyle w:val="Tabletext"/>
              <w:snapToGrid w:val="0"/>
              <w:spacing w:before="80"/>
            </w:pPr>
            <w:r w:rsidRPr="006A3CD1">
              <w:rPr>
                <w:rFonts w:hint="eastAsia"/>
              </w:rPr>
              <w:t>第</w:t>
            </w:r>
            <w:r w:rsidRPr="006A3CD1">
              <w:rPr>
                <w:b/>
                <w:bCs/>
              </w:rPr>
              <w:t>9.7</w:t>
            </w:r>
            <w:r w:rsidRPr="006A3CD1">
              <w:rPr>
                <w:rFonts w:hint="eastAsia"/>
              </w:rPr>
              <w:t>款</w:t>
            </w:r>
            <w:r w:rsidRPr="006A3CD1">
              <w:br/>
              <w:t>GSO/GSO</w:t>
            </w:r>
            <w:r w:rsidRPr="006A3CD1">
              <w:rPr>
                <w:rFonts w:hint="eastAsia"/>
              </w:rPr>
              <w:t>（</w:t>
            </w:r>
            <w:r w:rsidRPr="005C3459">
              <w:rPr>
                <w:rFonts w:ascii="STKaiti" w:eastAsia="STKaiti" w:hAnsi="STKaiti" w:hint="eastAsia"/>
              </w:rPr>
              <w:t>续</w:t>
            </w:r>
            <w:r w:rsidRPr="006A3CD1">
              <w:rPr>
                <w:rFonts w:hint="eastAsia"/>
              </w:rPr>
              <w:t>）</w:t>
            </w:r>
          </w:p>
        </w:tc>
        <w:tc>
          <w:tcPr>
            <w:tcW w:w="2501" w:type="dxa"/>
            <w:tcBorders>
              <w:bottom w:val="nil"/>
            </w:tcBorders>
          </w:tcPr>
          <w:p w:rsidR="00C30C68" w:rsidRPr="006A3CD1" w:rsidRDefault="00C30C6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rPr>
            </w:pPr>
          </w:p>
        </w:tc>
        <w:tc>
          <w:tcPr>
            <w:tcW w:w="2502" w:type="dxa"/>
            <w:tcBorders>
              <w:bottom w:val="nil"/>
            </w:tcBorders>
          </w:tcPr>
          <w:p w:rsidR="00C30C68" w:rsidRDefault="00C30C68" w:rsidP="00912666">
            <w:pPr>
              <w:pStyle w:val="Tabletext"/>
              <w:spacing w:before="80" w:after="80"/>
              <w:ind w:left="284" w:hanging="284"/>
              <w:rPr>
                <w:rFonts w:ascii="SimSun" w:cs="SimSun"/>
                <w:lang w:val="en-US" w:eastAsia="zh-CN"/>
              </w:rPr>
            </w:pPr>
            <w:r>
              <w:rPr>
                <w:rFonts w:hint="eastAsia"/>
                <w:lang w:val="en-US" w:eastAsia="zh-CN"/>
              </w:rPr>
              <w:t>6</w:t>
            </w:r>
            <w:r w:rsidRPr="009513A0">
              <w:rPr>
                <w:rFonts w:ascii="STKaiti" w:eastAsia="STKaiti" w:hAnsi="STKaiti" w:hint="eastAsia"/>
                <w:sz w:val="16"/>
                <w:szCs w:val="16"/>
                <w:lang w:val="en-US" w:eastAsia="zh-CN"/>
              </w:rPr>
              <w:t>之二</w:t>
            </w:r>
            <w:r>
              <w:rPr>
                <w:lang w:val="en-US" w:eastAsia="zh-CN"/>
              </w:rPr>
              <w:t>)</w:t>
            </w:r>
            <w:r w:rsidRPr="00FC4C98">
              <w:rPr>
                <w:lang w:eastAsia="zh-CN"/>
              </w:rPr>
              <w:tab/>
            </w:r>
            <w:r>
              <w:rPr>
                <w:lang w:val="en-US" w:eastAsia="zh-CN"/>
              </w:rPr>
              <w:t>21.4-22 GHz</w:t>
            </w:r>
            <w:r>
              <w:rPr>
                <w:rFonts w:hint="eastAsia"/>
                <w:lang w:val="en-US" w:eastAsia="zh-CN"/>
              </w:rPr>
              <w:br/>
            </w:r>
            <w:r>
              <w:rPr>
                <w:rFonts w:hint="eastAsia"/>
                <w:lang w:val="en-US" w:eastAsia="zh-CN"/>
              </w:rPr>
              <w:t>（</w:t>
            </w:r>
            <w:r>
              <w:rPr>
                <w:lang w:val="en-US" w:eastAsia="zh-CN"/>
              </w:rPr>
              <w:t>1</w:t>
            </w:r>
            <w:r>
              <w:rPr>
                <w:rFonts w:ascii="SimSun" w:cs="SimSun" w:hint="eastAsia"/>
                <w:lang w:val="en-US" w:eastAsia="zh-CN"/>
              </w:rPr>
              <w:t>区和</w:t>
            </w:r>
            <w:r>
              <w:rPr>
                <w:lang w:val="en-US" w:eastAsia="zh-CN"/>
              </w:rPr>
              <w:t>3</w:t>
            </w:r>
            <w:r>
              <w:rPr>
                <w:rFonts w:ascii="SimSun" w:cs="SimSun" w:hint="eastAsia"/>
                <w:lang w:val="en-US" w:eastAsia="zh-CN"/>
              </w:rPr>
              <w:t>区）</w:t>
            </w:r>
          </w:p>
          <w:p w:rsidR="00C30C68" w:rsidRDefault="00C30C68" w:rsidP="00912666">
            <w:pPr>
              <w:pStyle w:val="Tabletext"/>
              <w:spacing w:before="80" w:after="80"/>
              <w:ind w:left="284" w:hanging="284"/>
              <w:rPr>
                <w:color w:val="000000"/>
                <w:lang w:eastAsia="zh-CN"/>
              </w:rPr>
            </w:pPr>
          </w:p>
          <w:p w:rsidR="00C30C68" w:rsidRDefault="00C30C68" w:rsidP="00912666">
            <w:pPr>
              <w:pStyle w:val="Tabletext"/>
              <w:spacing w:before="80" w:after="80"/>
              <w:ind w:left="284" w:hanging="284"/>
              <w:rPr>
                <w:color w:val="000000"/>
                <w:lang w:eastAsia="zh-CN"/>
              </w:rPr>
            </w:pPr>
          </w:p>
          <w:p w:rsidR="00C30C68" w:rsidRDefault="00C30C68" w:rsidP="00912666">
            <w:pPr>
              <w:pStyle w:val="Tabletext"/>
              <w:spacing w:before="80" w:after="80"/>
              <w:ind w:left="284" w:hanging="284"/>
              <w:rPr>
                <w:color w:val="000000"/>
                <w:lang w:eastAsia="zh-CN"/>
              </w:rPr>
            </w:pPr>
          </w:p>
          <w:p w:rsidR="00C30C68" w:rsidRDefault="00C30C68" w:rsidP="00912666">
            <w:pPr>
              <w:pStyle w:val="Tabletext"/>
              <w:spacing w:before="80" w:after="80"/>
              <w:ind w:left="284" w:hanging="284"/>
              <w:rPr>
                <w:color w:val="000000"/>
                <w:lang w:eastAsia="zh-CN"/>
              </w:rPr>
            </w:pPr>
          </w:p>
          <w:p w:rsidR="00C30C68" w:rsidRPr="006A3CD1" w:rsidRDefault="00C30C68" w:rsidP="00912666">
            <w:pPr>
              <w:pStyle w:val="Tabletext"/>
              <w:spacing w:before="80" w:after="80"/>
              <w:ind w:left="284" w:hanging="284"/>
              <w:rPr>
                <w:color w:val="000000"/>
                <w:lang w:eastAsia="zh-CN"/>
              </w:rPr>
            </w:pPr>
          </w:p>
          <w:p w:rsidR="00C30C68" w:rsidRPr="006A3CD1" w:rsidRDefault="00C30C68" w:rsidP="00912666">
            <w:pPr>
              <w:pStyle w:val="Tabletext"/>
              <w:spacing w:before="80" w:after="80"/>
              <w:ind w:left="284" w:hanging="284"/>
              <w:rPr>
                <w:color w:val="000000"/>
                <w:lang w:eastAsia="zh-CN"/>
              </w:rPr>
            </w:pPr>
            <w:r w:rsidRPr="00FC4C98">
              <w:rPr>
                <w:lang w:eastAsia="zh-CN"/>
              </w:rPr>
              <w:t>7)</w:t>
            </w:r>
            <w:r w:rsidRPr="00FC4C98">
              <w:rPr>
                <w:lang w:eastAsia="zh-CN"/>
              </w:rPr>
              <w:tab/>
            </w:r>
            <w:r>
              <w:rPr>
                <w:lang w:val="en-US" w:eastAsia="zh-CN"/>
              </w:rPr>
              <w:t>17.3 GHz</w:t>
            </w:r>
            <w:r>
              <w:rPr>
                <w:rFonts w:hint="eastAsia"/>
                <w:lang w:val="en-US" w:eastAsia="zh-CN"/>
              </w:rPr>
              <w:t>以上</w:t>
            </w:r>
            <w:r>
              <w:rPr>
                <w:rFonts w:ascii="SimSun" w:cs="SimSun" w:hint="eastAsia"/>
                <w:lang w:val="en-US" w:eastAsia="zh-CN"/>
              </w:rPr>
              <w:t>频段，</w:t>
            </w:r>
            <w:r>
              <w:rPr>
                <w:rFonts w:ascii="SimSun" w:cs="SimSun"/>
                <w:lang w:val="en-US" w:eastAsia="zh-CN"/>
              </w:rPr>
              <w:br/>
            </w:r>
            <w:r w:rsidRPr="00FC4C98">
              <w:rPr>
                <w:lang w:eastAsia="zh-CN"/>
              </w:rPr>
              <w:t>3)</w:t>
            </w:r>
            <w:r>
              <w:rPr>
                <w:rFonts w:hint="eastAsia"/>
                <w:lang w:eastAsia="zh-CN"/>
              </w:rPr>
              <w:t>和</w:t>
            </w:r>
            <w:r w:rsidRPr="00FC4C98">
              <w:rPr>
                <w:lang w:eastAsia="zh-CN"/>
              </w:rPr>
              <w:t>6)</w:t>
            </w:r>
            <w:r>
              <w:rPr>
                <w:rFonts w:hint="eastAsia"/>
                <w:lang w:eastAsia="zh-CN"/>
              </w:rPr>
              <w:t>段中规定的频段除外</w:t>
            </w:r>
          </w:p>
        </w:tc>
        <w:tc>
          <w:tcPr>
            <w:tcW w:w="3610" w:type="dxa"/>
            <w:tcBorders>
              <w:bottom w:val="nil"/>
            </w:tcBorders>
          </w:tcPr>
          <w:p w:rsidR="00C30C68" w:rsidRDefault="00C30C68" w:rsidP="00912666">
            <w:pPr>
              <w:pStyle w:val="Tabletext"/>
              <w:spacing w:before="80" w:after="80"/>
              <w:ind w:left="284" w:hanging="284"/>
              <w:rPr>
                <w:lang w:val="en-US" w:eastAsia="zh-CN"/>
              </w:rPr>
            </w:pPr>
            <w:proofErr w:type="spellStart"/>
            <w:r>
              <w:rPr>
                <w:rFonts w:ascii="TimesNewRoman" w:cs="TimesNewRoman"/>
                <w:lang w:val="en-US" w:eastAsia="zh-CN"/>
              </w:rPr>
              <w:t>i</w:t>
            </w:r>
            <w:proofErr w:type="spellEnd"/>
            <w:r>
              <w:rPr>
                <w:rFonts w:ascii="TimesNewRoman" w:cs="TimesNewRoman"/>
                <w:lang w:val="en-US" w:eastAsia="zh-CN"/>
              </w:rPr>
              <w:t>)</w:t>
            </w:r>
            <w:r w:rsidRPr="00FC4C98">
              <w:rPr>
                <w:lang w:val="en-US" w:eastAsia="zh-CN"/>
              </w:rPr>
              <w:tab/>
            </w:r>
            <w:r>
              <w:rPr>
                <w:rFonts w:hint="eastAsia"/>
                <w:lang w:val="en-US" w:eastAsia="zh-CN"/>
              </w:rPr>
              <w:t>带宽重叠，且</w:t>
            </w:r>
          </w:p>
          <w:p w:rsidR="00C30C68" w:rsidRPr="00F9016D" w:rsidRDefault="00C30C68" w:rsidP="00912666">
            <w:pPr>
              <w:pStyle w:val="Tabletext"/>
              <w:spacing w:before="80" w:after="80"/>
              <w:ind w:left="284" w:hanging="284"/>
              <w:rPr>
                <w:lang w:val="en-US" w:eastAsia="zh-CN"/>
              </w:rPr>
            </w:pPr>
            <w:r>
              <w:rPr>
                <w:rFonts w:ascii="TimesNewRoman" w:cs="TimesNewRoman"/>
                <w:lang w:val="en-US" w:eastAsia="zh-CN"/>
              </w:rPr>
              <w:t>ii)</w:t>
            </w:r>
            <w:r w:rsidRPr="00FC4C98">
              <w:rPr>
                <w:lang w:val="en-US" w:eastAsia="zh-CN"/>
              </w:rPr>
              <w:tab/>
            </w:r>
            <w:r>
              <w:rPr>
                <w:rFonts w:hint="eastAsia"/>
                <w:lang w:val="en-US" w:eastAsia="zh-CN"/>
              </w:rPr>
              <w:t>任一</w:t>
            </w:r>
            <w:r>
              <w:rPr>
                <w:rFonts w:hint="eastAsia"/>
                <w:lang w:val="en-US" w:eastAsia="zh-CN"/>
              </w:rPr>
              <w:t>BSS</w:t>
            </w:r>
            <w:r>
              <w:rPr>
                <w:rFonts w:hint="eastAsia"/>
                <w:lang w:val="en-US" w:eastAsia="zh-CN"/>
              </w:rPr>
              <w:t>网络和任何相关空间操作</w:t>
            </w:r>
            <w:r>
              <w:rPr>
                <w:lang w:val="en-US" w:eastAsia="zh-CN"/>
              </w:rPr>
              <w:br/>
            </w:r>
            <w:r>
              <w:rPr>
                <w:rFonts w:hint="eastAsia"/>
                <w:lang w:val="en-US" w:eastAsia="zh-CN"/>
              </w:rPr>
              <w:t>功能（见第</w:t>
            </w:r>
            <w:r>
              <w:rPr>
                <w:rFonts w:ascii="TimesNewRoman,Bold" w:hAnsi="TimesNewRoman,Bold" w:cs="TimesNewRoman,Bold"/>
                <w:b/>
                <w:bCs/>
                <w:lang w:val="en-US" w:eastAsia="zh-CN"/>
              </w:rPr>
              <w:t>1.23</w:t>
            </w:r>
            <w:r>
              <w:rPr>
                <w:rFonts w:hint="eastAsia"/>
                <w:lang w:val="en-US" w:eastAsia="zh-CN"/>
              </w:rPr>
              <w:t>款），其空间电台</w:t>
            </w:r>
            <w:r>
              <w:rPr>
                <w:lang w:val="en-US" w:eastAsia="zh-CN"/>
              </w:rPr>
              <w:br/>
            </w:r>
            <w:r>
              <w:rPr>
                <w:rFonts w:hint="eastAsia"/>
                <w:lang w:val="en-US" w:eastAsia="zh-CN"/>
              </w:rPr>
              <w:t>位于拟议</w:t>
            </w:r>
            <w:r w:rsidRPr="00F9016D">
              <w:rPr>
                <w:lang w:val="en-US" w:eastAsia="zh-CN"/>
              </w:rPr>
              <w:t>B</w:t>
            </w:r>
            <w:r>
              <w:rPr>
                <w:rFonts w:ascii="TimesNewRoman" w:cs="TimesNewRoman"/>
                <w:lang w:val="en-US" w:eastAsia="zh-CN"/>
              </w:rPr>
              <w:t>SS</w:t>
            </w:r>
            <w:r>
              <w:rPr>
                <w:rFonts w:hint="eastAsia"/>
                <w:lang w:val="en-US" w:eastAsia="zh-CN"/>
              </w:rPr>
              <w:t>网络标称轨道位置</w:t>
            </w:r>
            <w:r>
              <w:rPr>
                <w:lang w:val="en-US" w:eastAsia="zh-CN"/>
              </w:rPr>
              <w:br/>
            </w:r>
            <w:r w:rsidRPr="00F9016D">
              <w:rPr>
                <w:lang w:val="en-US" w:eastAsia="zh-CN"/>
              </w:rPr>
              <w:t>±</w:t>
            </w:r>
            <w:r w:rsidRPr="00FC4C98">
              <w:rPr>
                <w:lang w:val="en-US" w:eastAsia="zh-CN"/>
              </w:rPr>
              <w:t>12</w:t>
            </w:r>
            <w:r w:rsidRPr="00F9016D">
              <w:rPr>
                <w:lang w:val="en-US" w:eastAsia="zh-CN"/>
              </w:rPr>
              <w:t>°</w:t>
            </w:r>
            <w:r>
              <w:rPr>
                <w:rFonts w:hint="eastAsia"/>
                <w:lang w:val="en-US" w:eastAsia="zh-CN"/>
              </w:rPr>
              <w:t>的轨道弧内（亦见第</w:t>
            </w:r>
            <w:r>
              <w:rPr>
                <w:rFonts w:hint="eastAsia"/>
                <w:b/>
                <w:bCs/>
                <w:lang w:val="en-US" w:eastAsia="zh-CN"/>
              </w:rPr>
              <w:t>554</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sidRPr="00A11826">
              <w:rPr>
                <w:rFonts w:hint="eastAsia"/>
                <w:lang w:val="en-US" w:eastAsia="zh-CN"/>
              </w:rPr>
              <w:t>和</w:t>
            </w:r>
            <w:r>
              <w:rPr>
                <w:rFonts w:hint="eastAsia"/>
                <w:lang w:val="en-US" w:eastAsia="zh-CN"/>
              </w:rPr>
              <w:t>第</w:t>
            </w:r>
            <w:r>
              <w:rPr>
                <w:rFonts w:hint="eastAsia"/>
                <w:b/>
                <w:bCs/>
                <w:lang w:val="en-US" w:eastAsia="zh-CN"/>
              </w:rPr>
              <w:t>553</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Pr>
                <w:lang w:val="en-US" w:eastAsia="zh-CN"/>
              </w:rPr>
              <w:t>）</w:t>
            </w:r>
            <w:r>
              <w:rPr>
                <w:rFonts w:hint="eastAsia"/>
                <w:lang w:val="en-US" w:eastAsia="zh-CN"/>
              </w:rPr>
              <w:t>。</w:t>
            </w:r>
          </w:p>
          <w:p w:rsidR="00C30C68" w:rsidRPr="006A3CD1" w:rsidRDefault="00C30C68" w:rsidP="00912666">
            <w:pPr>
              <w:pStyle w:val="Tabletext"/>
              <w:spacing w:before="80" w:after="80"/>
              <w:rPr>
                <w:lang w:eastAsia="zh-CN"/>
              </w:rPr>
            </w:pPr>
            <w:proofErr w:type="spellStart"/>
            <w:r w:rsidRPr="006A3CD1">
              <w:rPr>
                <w:lang w:eastAsia="zh-CN"/>
              </w:rPr>
              <w:t>i</w:t>
            </w:r>
            <w:proofErr w:type="spellEnd"/>
            <w:r w:rsidRPr="006A3CD1">
              <w:rPr>
                <w:lang w:eastAsia="zh-CN"/>
              </w:rPr>
              <w:t>)</w:t>
            </w:r>
            <w:r w:rsidRPr="006A3CD1">
              <w:rPr>
                <w:lang w:eastAsia="zh-CN"/>
              </w:rPr>
              <w:tab/>
            </w:r>
            <w:r w:rsidRPr="006A3CD1">
              <w:rPr>
                <w:rFonts w:hint="eastAsia"/>
                <w:lang w:eastAsia="zh-CN"/>
              </w:rPr>
              <w:t>带宽重叠，且</w:t>
            </w:r>
          </w:p>
          <w:p w:rsidR="00C30C68" w:rsidRPr="00F9016D" w:rsidRDefault="00C30C68" w:rsidP="00912666">
            <w:pPr>
              <w:pStyle w:val="Tabletext"/>
              <w:spacing w:before="80" w:after="80"/>
              <w:ind w:left="284" w:hanging="284"/>
              <w:rPr>
                <w:lang w:val="en-US" w:eastAsia="zh-CN"/>
              </w:rPr>
            </w:pPr>
            <w:r w:rsidRPr="006A3CD1">
              <w:rPr>
                <w:lang w:eastAsia="zh-CN"/>
              </w:rPr>
              <w:t>ii)</w:t>
            </w:r>
            <w:r w:rsidRPr="006A3CD1">
              <w:rPr>
                <w:lang w:eastAsia="zh-CN"/>
              </w:rPr>
              <w:tab/>
              <w:t>FSS</w:t>
            </w:r>
            <w:r>
              <w:rPr>
                <w:rFonts w:hint="eastAsia"/>
                <w:lang w:eastAsia="zh-CN"/>
              </w:rPr>
              <w:t>的任一网络和任何相关</w:t>
            </w:r>
            <w:r w:rsidRPr="006A3CD1">
              <w:rPr>
                <w:rFonts w:hint="eastAsia"/>
                <w:lang w:eastAsia="zh-CN"/>
              </w:rPr>
              <w:t>空间操作功能（见第</w:t>
            </w:r>
            <w:r w:rsidRPr="006A3CD1">
              <w:rPr>
                <w:b/>
                <w:bCs/>
                <w:lang w:eastAsia="zh-CN"/>
              </w:rPr>
              <w:t>1.23</w:t>
            </w:r>
            <w:r w:rsidRPr="006A3CD1">
              <w:rPr>
                <w:rFonts w:hint="eastAsia"/>
                <w:lang w:eastAsia="zh-CN"/>
              </w:rPr>
              <w:t>款），其空间电台位于</w:t>
            </w:r>
            <w:r w:rsidRPr="006A3CD1">
              <w:rPr>
                <w:lang w:eastAsia="zh-CN"/>
              </w:rPr>
              <w:t>FSS</w:t>
            </w:r>
            <w:r w:rsidRPr="006A3CD1">
              <w:rPr>
                <w:rFonts w:hint="eastAsia"/>
                <w:lang w:eastAsia="zh-CN"/>
              </w:rPr>
              <w:t>拟议网络标称轨道位置</w:t>
            </w:r>
            <w:r w:rsidRPr="00FC4C98">
              <w:sym w:font="Symbol" w:char="F0B1"/>
            </w:r>
            <w:del w:id="26" w:author="" w:date="2014-08-25T11:11:00Z">
              <w:r w:rsidRPr="00FC4C98" w:rsidDel="006E6CDD">
                <w:rPr>
                  <w:lang w:eastAsia="zh-CN"/>
                </w:rPr>
                <w:delText>8</w:delText>
              </w:r>
            </w:del>
            <w:ins w:id="27" w:author="" w:date="2014-08-25T11:11:00Z">
              <w:r>
                <w:rPr>
                  <w:lang w:eastAsia="zh-CN"/>
                </w:rPr>
                <w:t>6</w:t>
              </w:r>
            </w:ins>
            <w:r w:rsidRPr="00FC4C98">
              <w:rPr>
                <w:lang w:eastAsia="zh-CN"/>
              </w:rPr>
              <w:t>°</w:t>
            </w:r>
            <w:r w:rsidRPr="006A3CD1">
              <w:rPr>
                <w:rFonts w:hint="eastAsia"/>
                <w:lang w:eastAsia="zh-CN"/>
              </w:rPr>
              <w:t>的轨道弧内（亦见第</w:t>
            </w:r>
            <w:r w:rsidRPr="006A3CD1">
              <w:rPr>
                <w:b/>
                <w:bCs/>
                <w:lang w:eastAsia="zh-CN"/>
              </w:rPr>
              <w:t>901</w:t>
            </w:r>
            <w:r w:rsidRPr="006A3CD1">
              <w:rPr>
                <w:rFonts w:hint="eastAsia"/>
                <w:lang w:eastAsia="zh-CN"/>
              </w:rPr>
              <w:t>号决议</w:t>
            </w:r>
            <w:r w:rsidRPr="006A3CD1">
              <w:rPr>
                <w:rFonts w:hint="eastAsia"/>
                <w:b/>
                <w:bCs/>
                <w:lang w:eastAsia="zh-CN"/>
              </w:rPr>
              <w:t>（</w:t>
            </w:r>
            <w:r w:rsidRPr="006A3CD1">
              <w:rPr>
                <w:b/>
                <w:bCs/>
                <w:lang w:eastAsia="zh-CN"/>
              </w:rPr>
              <w:t>WRC-07</w:t>
            </w:r>
            <w:r w:rsidRPr="006A3CD1">
              <w:rPr>
                <w:rFonts w:hint="eastAsia"/>
                <w:b/>
                <w:bCs/>
                <w:lang w:eastAsia="zh-CN"/>
              </w:rPr>
              <w:t>，修订版）</w:t>
            </w:r>
            <w:r w:rsidRPr="006A3CD1">
              <w:rPr>
                <w:rFonts w:hint="eastAsia"/>
                <w:lang w:eastAsia="zh-CN"/>
              </w:rPr>
              <w:t>）</w:t>
            </w:r>
          </w:p>
        </w:tc>
        <w:tc>
          <w:tcPr>
            <w:tcW w:w="1947" w:type="dxa"/>
            <w:tcBorders>
              <w:bottom w:val="nil"/>
            </w:tcBorders>
          </w:tcPr>
          <w:p w:rsidR="00C30C68" w:rsidRPr="006A3CD1" w:rsidRDefault="00C30C68" w:rsidP="00912666">
            <w:pPr>
              <w:pStyle w:val="Tabletext"/>
              <w:rPr>
                <w:color w:val="000000"/>
                <w:lang w:eastAsia="zh-CN"/>
              </w:rPr>
            </w:pPr>
          </w:p>
        </w:tc>
        <w:tc>
          <w:tcPr>
            <w:tcW w:w="2502" w:type="dxa"/>
            <w:tcBorders>
              <w:bottom w:val="nil"/>
            </w:tcBorders>
          </w:tcPr>
          <w:p w:rsidR="00C30C68" w:rsidRPr="006A3CD1" w:rsidRDefault="00C30C68" w:rsidP="00912666">
            <w:pPr>
              <w:pStyle w:val="Tabletext"/>
              <w:rPr>
                <w:lang w:eastAsia="zh-CN"/>
              </w:rPr>
            </w:pPr>
            <w:r>
              <w:rPr>
                <w:rFonts w:hint="eastAsia"/>
                <w:lang w:eastAsia="zh-CN"/>
              </w:rPr>
              <w:t>第</w:t>
            </w:r>
            <w:r w:rsidRPr="008B1DE7">
              <w:rPr>
                <w:rFonts w:hint="eastAsia"/>
                <w:b/>
                <w:bCs/>
                <w:lang w:eastAsia="zh-CN"/>
              </w:rPr>
              <w:t>9.41</w:t>
            </w:r>
            <w:proofErr w:type="spellStart"/>
            <w:r w:rsidRPr="005D6E5F">
              <w:rPr>
                <w:rFonts w:hint="eastAsia"/>
              </w:rPr>
              <w:t>款不适用</w:t>
            </w:r>
            <w:proofErr w:type="spellEnd"/>
            <w:r>
              <w:rPr>
                <w:rFonts w:hint="eastAsia"/>
                <w:lang w:eastAsia="zh-CN"/>
              </w:rPr>
              <w:t>。</w:t>
            </w:r>
          </w:p>
        </w:tc>
      </w:tr>
      <w:tr w:rsidR="003F5DC8" w:rsidRPr="006A3CD1" w:rsidTr="00912666">
        <w:trPr>
          <w:jc w:val="center"/>
        </w:trPr>
        <w:tc>
          <w:tcPr>
            <w:tcW w:w="1113" w:type="dxa"/>
            <w:tcBorders>
              <w:top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1" w:type="dxa"/>
            <w:tcBorders>
              <w:top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2" w:type="dxa"/>
            <w:tcBorders>
              <w:top w:val="nil"/>
            </w:tcBorders>
          </w:tcPr>
          <w:p w:rsidR="003F5DC8" w:rsidRPr="002A339F" w:rsidDel="00DD03DA" w:rsidRDefault="003F5DC8" w:rsidP="00912666">
            <w:pPr>
              <w:pStyle w:val="Tabletext"/>
              <w:spacing w:before="80" w:after="80"/>
              <w:ind w:left="284" w:hanging="284"/>
              <w:rPr>
                <w:lang w:eastAsia="zh-CN"/>
              </w:rPr>
            </w:pPr>
            <w:r w:rsidRPr="00FC4C98">
              <w:rPr>
                <w:lang w:eastAsia="zh-CN"/>
              </w:rPr>
              <w:t>8)</w:t>
            </w:r>
            <w:r w:rsidRPr="00FC4C98">
              <w:rPr>
                <w:lang w:eastAsia="zh-CN"/>
              </w:rPr>
              <w:tab/>
            </w:r>
            <w:r>
              <w:rPr>
                <w:lang w:eastAsia="zh-CN"/>
              </w:rPr>
              <w:t>17.3 GHz</w:t>
            </w:r>
            <w:r>
              <w:rPr>
                <w:rFonts w:hint="eastAsia"/>
                <w:lang w:eastAsia="zh-CN"/>
              </w:rPr>
              <w:t>以上频段，</w:t>
            </w:r>
            <w:r w:rsidRPr="00FC4C98">
              <w:rPr>
                <w:lang w:eastAsia="zh-CN"/>
              </w:rPr>
              <w:t>4)</w:t>
            </w:r>
            <w:r>
              <w:rPr>
                <w:rFonts w:hint="eastAsia"/>
                <w:lang w:eastAsia="zh-CN"/>
              </w:rPr>
              <w:t>、</w:t>
            </w:r>
            <w:r>
              <w:rPr>
                <w:lang w:eastAsia="zh-CN"/>
              </w:rPr>
              <w:t>5)</w:t>
            </w:r>
            <w:r>
              <w:rPr>
                <w:rFonts w:hint="eastAsia"/>
                <w:lang w:eastAsia="zh-CN"/>
              </w:rPr>
              <w:t>和</w:t>
            </w:r>
            <w:r w:rsidRPr="003E2277">
              <w:rPr>
                <w:lang w:eastAsia="zh-CN"/>
              </w:rPr>
              <w:t>6</w:t>
            </w:r>
            <w:r w:rsidRPr="005C3459">
              <w:rPr>
                <w:rFonts w:ascii="STKaiti" w:eastAsia="STKaiti" w:hAnsi="STKaiti" w:hint="eastAsia"/>
                <w:sz w:val="16"/>
                <w:szCs w:val="16"/>
                <w:lang w:eastAsia="zh-CN"/>
              </w:rPr>
              <w:t>之二</w:t>
            </w:r>
            <w:r w:rsidRPr="00FC4C98">
              <w:rPr>
                <w:lang w:eastAsia="zh-CN"/>
              </w:rPr>
              <w:t>)</w:t>
            </w:r>
            <w:r>
              <w:rPr>
                <w:rFonts w:hint="eastAsia"/>
                <w:lang w:eastAsia="zh-CN"/>
              </w:rPr>
              <w:t>段规定的频段除外</w:t>
            </w:r>
          </w:p>
        </w:tc>
        <w:tc>
          <w:tcPr>
            <w:tcW w:w="3610" w:type="dxa"/>
            <w:tcBorders>
              <w:top w:val="nil"/>
            </w:tcBorders>
          </w:tcPr>
          <w:p w:rsidR="003F5DC8" w:rsidRPr="006A3CD1" w:rsidRDefault="003F5DC8" w:rsidP="00912666">
            <w:pPr>
              <w:pStyle w:val="Tabletext"/>
              <w:spacing w:before="80" w:after="80"/>
              <w:rPr>
                <w:color w:val="000000"/>
                <w:lang w:eastAsia="zh-CN"/>
              </w:rPr>
            </w:pPr>
            <w:proofErr w:type="spellStart"/>
            <w:r w:rsidRPr="006A3CD1">
              <w:rPr>
                <w:color w:val="000000"/>
                <w:lang w:eastAsia="zh-CN"/>
              </w:rPr>
              <w:t>i</w:t>
            </w:r>
            <w:proofErr w:type="spellEnd"/>
            <w:r w:rsidRPr="006A3CD1">
              <w:rPr>
                <w:color w:val="000000"/>
                <w:lang w:eastAsia="zh-CN"/>
              </w:rPr>
              <w:t>)</w:t>
            </w:r>
            <w:r w:rsidRPr="006A3CD1">
              <w:rPr>
                <w:color w:val="000000"/>
                <w:lang w:eastAsia="zh-CN"/>
              </w:rPr>
              <w:tab/>
            </w:r>
            <w:r w:rsidRPr="001D60F1">
              <w:rPr>
                <w:rFonts w:hint="eastAsia"/>
                <w:lang w:eastAsia="zh-CN"/>
              </w:rPr>
              <w:t>带宽重叠，和</w:t>
            </w:r>
          </w:p>
          <w:p w:rsidR="003F5DC8" w:rsidRPr="006A3CD1" w:rsidRDefault="003F5DC8" w:rsidP="00912666">
            <w:pPr>
              <w:pStyle w:val="Tabletext"/>
              <w:spacing w:before="80" w:after="80"/>
              <w:ind w:left="284" w:hanging="284"/>
              <w:rPr>
                <w:color w:val="000000"/>
                <w:lang w:eastAsia="zh-CN"/>
              </w:rPr>
            </w:pPr>
            <w:r w:rsidRPr="006A3CD1">
              <w:rPr>
                <w:color w:val="000000"/>
                <w:lang w:eastAsia="zh-CN"/>
              </w:rPr>
              <w:t>ii)</w:t>
            </w:r>
            <w:r w:rsidRPr="006A3CD1">
              <w:rPr>
                <w:color w:val="000000"/>
                <w:lang w:eastAsia="zh-CN"/>
              </w:rPr>
              <w:tab/>
            </w:r>
            <w:r w:rsidRPr="006A3CD1">
              <w:rPr>
                <w:rFonts w:hint="eastAsia"/>
                <w:color w:val="000000"/>
                <w:lang w:eastAsia="zh-CN"/>
              </w:rPr>
              <w:t>非规划</w:t>
            </w:r>
            <w:r w:rsidRPr="006A3CD1">
              <w:rPr>
                <w:color w:val="000000"/>
                <w:lang w:eastAsia="zh-CN"/>
              </w:rPr>
              <w:t>FSS</w:t>
            </w:r>
            <w:r w:rsidRPr="006A3CD1">
              <w:rPr>
                <w:rFonts w:hint="eastAsia"/>
                <w:color w:val="000000"/>
                <w:lang w:eastAsia="zh-CN"/>
              </w:rPr>
              <w:t>或</w:t>
            </w:r>
            <w:r>
              <w:rPr>
                <w:rFonts w:hint="eastAsia"/>
                <w:color w:val="000000"/>
                <w:lang w:eastAsia="zh-CN"/>
              </w:rPr>
              <w:t>非规划</w:t>
            </w:r>
            <w:r w:rsidRPr="006A3CD1">
              <w:rPr>
                <w:color w:val="000000"/>
                <w:lang w:eastAsia="zh-CN"/>
              </w:rPr>
              <w:t>BSS</w:t>
            </w:r>
            <w:r w:rsidRPr="006A3CD1">
              <w:rPr>
                <w:rFonts w:hint="eastAsia"/>
                <w:color w:val="000000"/>
                <w:lang w:eastAsia="zh-CN"/>
              </w:rPr>
              <w:t>的任一</w:t>
            </w:r>
            <w:r w:rsidRPr="001D60F1">
              <w:rPr>
                <w:rFonts w:hint="eastAsia"/>
                <w:lang w:eastAsia="zh-CN"/>
              </w:rPr>
              <w:t>网络和任何相关空间操作功能（见第</w:t>
            </w:r>
            <w:r w:rsidRPr="006A3CD1">
              <w:rPr>
                <w:b/>
                <w:bCs/>
                <w:color w:val="000000"/>
                <w:lang w:eastAsia="zh-CN"/>
              </w:rPr>
              <w:t>1.23</w:t>
            </w:r>
            <w:r w:rsidRPr="001D60F1">
              <w:rPr>
                <w:rFonts w:hint="eastAsia"/>
                <w:lang w:eastAsia="zh-CN"/>
              </w:rPr>
              <w:t>款），其空间电台位于非规划的</w:t>
            </w:r>
            <w:r w:rsidRPr="006A3CD1">
              <w:rPr>
                <w:color w:val="000000"/>
                <w:lang w:eastAsia="zh-CN"/>
              </w:rPr>
              <w:t>FSS</w:t>
            </w:r>
            <w:r w:rsidRPr="006A3CD1">
              <w:rPr>
                <w:rFonts w:hint="eastAsia"/>
                <w:color w:val="000000"/>
                <w:lang w:eastAsia="zh-CN"/>
              </w:rPr>
              <w:t>或</w:t>
            </w:r>
            <w:r w:rsidRPr="006A3CD1">
              <w:rPr>
                <w:color w:val="000000"/>
                <w:lang w:eastAsia="zh-CN"/>
              </w:rPr>
              <w:t>BSS</w:t>
            </w:r>
            <w:r w:rsidRPr="006A3CD1">
              <w:rPr>
                <w:rFonts w:hint="eastAsia"/>
                <w:color w:val="000000"/>
                <w:lang w:eastAsia="zh-CN"/>
              </w:rPr>
              <w:t>拟议网络标称轨道位置</w:t>
            </w:r>
            <w:r w:rsidRPr="006A3CD1">
              <w:rPr>
                <w:color w:val="000000"/>
              </w:rPr>
              <w:sym w:font="Symbol" w:char="F0B1"/>
            </w:r>
            <w:r w:rsidRPr="006A3CD1">
              <w:rPr>
                <w:color w:val="000000"/>
                <w:lang w:eastAsia="zh-CN"/>
              </w:rPr>
              <w:t>16°</w:t>
            </w:r>
            <w:r w:rsidRPr="006A3CD1">
              <w:rPr>
                <w:rFonts w:hint="eastAsia"/>
                <w:color w:val="000000"/>
                <w:lang w:eastAsia="zh-CN"/>
              </w:rPr>
              <w:t>的</w:t>
            </w:r>
            <w:r w:rsidRPr="001D60F1">
              <w:rPr>
                <w:rFonts w:hint="eastAsia"/>
                <w:lang w:eastAsia="zh-CN"/>
              </w:rPr>
              <w:t>轨道弧内，</w:t>
            </w:r>
            <w:r w:rsidRPr="006A3CD1">
              <w:rPr>
                <w:color w:val="000000"/>
                <w:lang w:eastAsia="zh-CN"/>
              </w:rPr>
              <w:t>FSS</w:t>
            </w:r>
            <w:r>
              <w:rPr>
                <w:rFonts w:hint="eastAsia"/>
                <w:color w:val="000000"/>
                <w:lang w:eastAsia="zh-CN"/>
              </w:rPr>
              <w:t>网络</w:t>
            </w:r>
            <w:r w:rsidRPr="006A3CD1">
              <w:rPr>
                <w:rFonts w:hint="eastAsia"/>
                <w:color w:val="000000"/>
                <w:lang w:eastAsia="zh-CN"/>
              </w:rPr>
              <w:t>对</w:t>
            </w:r>
            <w:r w:rsidRPr="006A3CD1">
              <w:rPr>
                <w:color w:val="000000"/>
                <w:lang w:eastAsia="zh-CN"/>
              </w:rPr>
              <w:t>FSS</w:t>
            </w:r>
            <w:r>
              <w:rPr>
                <w:rFonts w:hint="eastAsia"/>
                <w:color w:val="000000"/>
                <w:lang w:eastAsia="zh-CN"/>
              </w:rPr>
              <w:t>网络</w:t>
            </w:r>
            <w:r w:rsidRPr="006A3CD1">
              <w:rPr>
                <w:rFonts w:hint="eastAsia"/>
                <w:color w:val="000000"/>
                <w:lang w:eastAsia="zh-CN"/>
              </w:rPr>
              <w:t>的情况除外（亦见</w:t>
            </w:r>
            <w:r w:rsidRPr="001D60F1">
              <w:rPr>
                <w:rFonts w:hint="eastAsia"/>
                <w:lang w:eastAsia="zh-CN"/>
              </w:rPr>
              <w:t>第</w:t>
            </w:r>
            <w:r w:rsidRPr="00AF636B">
              <w:rPr>
                <w:b/>
                <w:bCs/>
                <w:lang w:eastAsia="zh-CN"/>
              </w:rPr>
              <w:t>901</w:t>
            </w:r>
            <w:r w:rsidRPr="001D60F1">
              <w:rPr>
                <w:rFonts w:hint="eastAsia"/>
                <w:lang w:eastAsia="zh-CN"/>
              </w:rPr>
              <w:t>号决议</w:t>
            </w:r>
            <w:r>
              <w:rPr>
                <w:lang w:eastAsia="zh-CN"/>
              </w:rPr>
              <w:br/>
            </w:r>
            <w:r w:rsidRPr="00F15307">
              <w:rPr>
                <w:rFonts w:hint="eastAsia"/>
                <w:b/>
                <w:bCs/>
                <w:color w:val="000000"/>
                <w:lang w:eastAsia="zh-CN"/>
              </w:rPr>
              <w:t>（</w:t>
            </w:r>
            <w:r w:rsidRPr="00F15307">
              <w:rPr>
                <w:b/>
                <w:bCs/>
                <w:color w:val="000000"/>
                <w:lang w:eastAsia="zh-CN"/>
              </w:rPr>
              <w:t>WRC-07</w:t>
            </w:r>
            <w:r w:rsidRPr="00F15307">
              <w:rPr>
                <w:rFonts w:hint="eastAsia"/>
                <w:b/>
                <w:bCs/>
                <w:color w:val="000000"/>
                <w:lang w:eastAsia="zh-CN"/>
              </w:rPr>
              <w:t>，修订版）</w:t>
            </w:r>
            <w:r w:rsidRPr="006A3CD1">
              <w:rPr>
                <w:rFonts w:hint="eastAsia"/>
                <w:color w:val="000000"/>
                <w:lang w:eastAsia="zh-CN"/>
              </w:rPr>
              <w:t>）</w:t>
            </w:r>
          </w:p>
        </w:tc>
        <w:tc>
          <w:tcPr>
            <w:tcW w:w="1947" w:type="dxa"/>
            <w:tcBorders>
              <w:top w:val="nil"/>
            </w:tcBorders>
          </w:tcPr>
          <w:p w:rsidR="003F5DC8" w:rsidRPr="006A3CD1" w:rsidRDefault="003F5DC8" w:rsidP="00912666">
            <w:pPr>
              <w:pStyle w:val="Tabletext"/>
              <w:rPr>
                <w:color w:val="000000"/>
                <w:lang w:eastAsia="zh-CN"/>
              </w:rPr>
            </w:pPr>
          </w:p>
        </w:tc>
        <w:tc>
          <w:tcPr>
            <w:tcW w:w="2502" w:type="dxa"/>
            <w:tcBorders>
              <w:top w:val="nil"/>
            </w:tcBorders>
          </w:tcPr>
          <w:p w:rsidR="003F5DC8" w:rsidRPr="006A3CD1" w:rsidRDefault="003F5DC8" w:rsidP="0091266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r>
    </w:tbl>
    <w:p w:rsidR="003F5DC8" w:rsidRDefault="003F5DC8" w:rsidP="0032202E">
      <w:pPr>
        <w:pStyle w:val="Reasons"/>
        <w:rPr>
          <w:lang w:eastAsia="zh-CN"/>
        </w:rPr>
      </w:pPr>
      <w:bookmarkStart w:id="28" w:name="_GoBack"/>
      <w:bookmarkEnd w:id="28"/>
    </w:p>
    <w:p w:rsidR="003F5DC8" w:rsidRDefault="003F5DC8">
      <w:pPr>
        <w:jc w:val="center"/>
      </w:pPr>
      <w:r>
        <w:t>______________</w:t>
      </w:r>
    </w:p>
    <w:p w:rsidR="00070FB8" w:rsidRDefault="00070FB8" w:rsidP="00070FB8">
      <w:pPr>
        <w:pStyle w:val="Tablefin"/>
      </w:pPr>
    </w:p>
    <w:sectPr w:rsidR="00070FB8">
      <w:headerReference w:type="default" r:id="rId16"/>
      <w:footerReference w:type="default" r:id="rId17"/>
      <w:footerReference w:type="first" r:id="rId18"/>
      <w:pgSz w:w="16840" w:h="11907" w:orient="landscape" w:code="9"/>
      <w:pgMar w:top="1134" w:right="1418" w:bottom="1134"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D8" w:rsidRDefault="005949D8">
      <w:r>
        <w:separator/>
      </w:r>
    </w:p>
  </w:endnote>
  <w:endnote w:type="continuationSeparator" w:id="0">
    <w:p w:rsidR="005949D8" w:rsidRDefault="0059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555F8" w:rsidRDefault="007555F8" w:rsidP="007555F8">
    <w:pPr>
      <w:pStyle w:val="Footer"/>
      <w:rPr>
        <w:lang w:val="en-US"/>
      </w:rPr>
    </w:pPr>
    <w:r>
      <w:fldChar w:fldCharType="begin"/>
    </w:r>
    <w:r w:rsidRPr="00DA0469">
      <w:rPr>
        <w:lang w:val="en-US"/>
      </w:rPr>
      <w:instrText xml:space="preserve"> FILENAME \p \* MERGEFORMAT </w:instrText>
    </w:r>
    <w:r>
      <w:fldChar w:fldCharType="separate"/>
    </w:r>
    <w:r w:rsidR="00061FDE">
      <w:rPr>
        <w:lang w:val="en-US"/>
      </w:rPr>
      <w:t>P:\CHI\ITU-R\CONF-R\CMR15\000\058ADD23ADD01ADD02C.docx</w:t>
    </w:r>
    <w:r>
      <w:fldChar w:fldCharType="end"/>
    </w:r>
    <w:r>
      <w:t xml:space="preserve"> (388903)</w:t>
    </w:r>
    <w:r w:rsidRPr="00DA0469">
      <w:rPr>
        <w:lang w:val="en-US"/>
      </w:rPr>
      <w:tab/>
    </w:r>
    <w:r>
      <w:fldChar w:fldCharType="begin"/>
    </w:r>
    <w:r>
      <w:instrText xml:space="preserve"> savedate \@ dd.MM.yy </w:instrText>
    </w:r>
    <w:r>
      <w:fldChar w:fldCharType="separate"/>
    </w:r>
    <w:r w:rsidR="00061FDE">
      <w:t>26.10.15</w:t>
    </w:r>
    <w:r>
      <w:fldChar w:fldCharType="end"/>
    </w:r>
    <w:r w:rsidRPr="00DA0469">
      <w:rPr>
        <w:lang w:val="en-US"/>
      </w:rPr>
      <w:tab/>
    </w:r>
    <w:r>
      <w:fldChar w:fldCharType="begin"/>
    </w:r>
    <w:r>
      <w:instrText xml:space="preserve"> printdate \@ dd.MM.yy </w:instrText>
    </w:r>
    <w:r>
      <w:fldChar w:fldCharType="separate"/>
    </w:r>
    <w:r w:rsidR="00061FDE">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61FDE">
      <w:rPr>
        <w:lang w:val="en-US"/>
      </w:rPr>
      <w:t>P:\CHI\ITU-R\CONF-R\CMR15\000\058ADD23ADD01ADD02C.docx</w:t>
    </w:r>
    <w:r>
      <w:fldChar w:fldCharType="end"/>
    </w:r>
    <w:r w:rsidR="007555F8">
      <w:t xml:space="preserve"> (388903)</w:t>
    </w:r>
    <w:r w:rsidRPr="00DA0469">
      <w:rPr>
        <w:lang w:val="en-US"/>
      </w:rPr>
      <w:tab/>
    </w:r>
    <w:r>
      <w:fldChar w:fldCharType="begin"/>
    </w:r>
    <w:r>
      <w:instrText xml:space="preserve"> savedate \@ dd.MM.yy </w:instrText>
    </w:r>
    <w:r>
      <w:fldChar w:fldCharType="separate"/>
    </w:r>
    <w:r w:rsidR="00061FDE">
      <w:t>26.10.15</w:t>
    </w:r>
    <w:r>
      <w:fldChar w:fldCharType="end"/>
    </w:r>
    <w:r w:rsidRPr="00DA0469">
      <w:rPr>
        <w:lang w:val="en-US"/>
      </w:rPr>
      <w:tab/>
    </w:r>
    <w:r>
      <w:fldChar w:fldCharType="begin"/>
    </w:r>
    <w:r>
      <w:instrText xml:space="preserve"> printdate \@ dd.MM.yy </w:instrText>
    </w:r>
    <w:r>
      <w:fldChar w:fldCharType="separate"/>
    </w:r>
    <w:r w:rsidR="00061FDE">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555F8" w:rsidRDefault="007555F8" w:rsidP="007555F8">
    <w:pPr>
      <w:pStyle w:val="Footer"/>
      <w:rPr>
        <w:lang w:val="en-US"/>
      </w:rPr>
    </w:pPr>
    <w:r>
      <w:fldChar w:fldCharType="begin"/>
    </w:r>
    <w:r w:rsidRPr="00DA0469">
      <w:rPr>
        <w:lang w:val="en-US"/>
      </w:rPr>
      <w:instrText xml:space="preserve"> FILENAME \p \* MERGEFORMAT </w:instrText>
    </w:r>
    <w:r>
      <w:fldChar w:fldCharType="separate"/>
    </w:r>
    <w:r w:rsidR="00061FDE">
      <w:rPr>
        <w:lang w:val="en-US"/>
      </w:rPr>
      <w:t>P:\CHI\ITU-R\CONF-R\CMR15\000\058ADD23ADD01ADD02C.docx</w:t>
    </w:r>
    <w:r>
      <w:fldChar w:fldCharType="end"/>
    </w:r>
    <w:r>
      <w:t xml:space="preserve"> (388903)</w:t>
    </w:r>
    <w:r w:rsidRPr="00DA0469">
      <w:rPr>
        <w:lang w:val="en-US"/>
      </w:rPr>
      <w:tab/>
    </w:r>
    <w:r>
      <w:fldChar w:fldCharType="begin"/>
    </w:r>
    <w:r>
      <w:instrText xml:space="preserve"> savedate \@ dd.MM.yy </w:instrText>
    </w:r>
    <w:r>
      <w:fldChar w:fldCharType="separate"/>
    </w:r>
    <w:r w:rsidR="00061FDE">
      <w:t>26.10.15</w:t>
    </w:r>
    <w:r>
      <w:fldChar w:fldCharType="end"/>
    </w:r>
    <w:r w:rsidRPr="00DA0469">
      <w:rPr>
        <w:lang w:val="en-US"/>
      </w:rPr>
      <w:tab/>
    </w:r>
    <w:r>
      <w:fldChar w:fldCharType="begin"/>
    </w:r>
    <w:r>
      <w:instrText xml:space="preserve"> printdate \@ dd.MM.yy </w:instrText>
    </w:r>
    <w:r>
      <w:fldChar w:fldCharType="separate"/>
    </w:r>
    <w:r w:rsidR="00061FDE">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61FDE">
      <w:rPr>
        <w:lang w:val="en-US"/>
      </w:rPr>
      <w:t>P:\CHI\ITU-R\CONF-R\CMR15\000\058ADD23ADD01ADD02C.docx</w:t>
    </w:r>
    <w:r>
      <w:fldChar w:fldCharType="end"/>
    </w:r>
    <w:r w:rsidRPr="00DA0469">
      <w:rPr>
        <w:lang w:val="en-US"/>
      </w:rPr>
      <w:tab/>
    </w:r>
    <w:r>
      <w:fldChar w:fldCharType="begin"/>
    </w:r>
    <w:r>
      <w:instrText xml:space="preserve"> savedate \@ dd.MM.yy </w:instrText>
    </w:r>
    <w:r>
      <w:fldChar w:fldCharType="separate"/>
    </w:r>
    <w:r w:rsidR="00061FDE">
      <w:t>26.10.15</w:t>
    </w:r>
    <w:r>
      <w:fldChar w:fldCharType="end"/>
    </w:r>
    <w:r w:rsidRPr="00DA0469">
      <w:rPr>
        <w:lang w:val="en-US"/>
      </w:rPr>
      <w:tab/>
    </w:r>
    <w:r>
      <w:fldChar w:fldCharType="begin"/>
    </w:r>
    <w:r>
      <w:instrText xml:space="preserve"> printdate \@ dd.MM.yy </w:instrText>
    </w:r>
    <w:r>
      <w:fldChar w:fldCharType="separate"/>
    </w:r>
    <w:r w:rsidR="00061FDE">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D8" w:rsidRDefault="005949D8">
      <w:r>
        <w:t>____________________</w:t>
      </w:r>
    </w:p>
  </w:footnote>
  <w:footnote w:type="continuationSeparator" w:id="0">
    <w:p w:rsidR="005949D8" w:rsidRDefault="00594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1FD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58(Add.23)(Add.1)(Add.2)-</w:t>
    </w:r>
    <w:r w:rsidR="00C929E0"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1FDE">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58(Add.23)(Add.1)(Add.2)-</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54CF6"/>
    <w:multiLevelType w:val="hybridMultilevel"/>
    <w:tmpl w:val="5D5860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1FDE"/>
    <w:rsid w:val="00070FB8"/>
    <w:rsid w:val="000C09BA"/>
    <w:rsid w:val="000C1F1E"/>
    <w:rsid w:val="000C6AA7"/>
    <w:rsid w:val="000E26F6"/>
    <w:rsid w:val="00123C07"/>
    <w:rsid w:val="00166859"/>
    <w:rsid w:val="001765EC"/>
    <w:rsid w:val="001853E8"/>
    <w:rsid w:val="001B6360"/>
    <w:rsid w:val="001F4EA6"/>
    <w:rsid w:val="00214959"/>
    <w:rsid w:val="002259C1"/>
    <w:rsid w:val="002260A6"/>
    <w:rsid w:val="002742B3"/>
    <w:rsid w:val="002A4C9C"/>
    <w:rsid w:val="002B509B"/>
    <w:rsid w:val="002E2A59"/>
    <w:rsid w:val="002E4507"/>
    <w:rsid w:val="00305254"/>
    <w:rsid w:val="003169D2"/>
    <w:rsid w:val="003B4BEF"/>
    <w:rsid w:val="003C6B45"/>
    <w:rsid w:val="003F5DC8"/>
    <w:rsid w:val="0041282E"/>
    <w:rsid w:val="00437869"/>
    <w:rsid w:val="00447A61"/>
    <w:rsid w:val="00465A34"/>
    <w:rsid w:val="004C4554"/>
    <w:rsid w:val="004D2DEC"/>
    <w:rsid w:val="004F2BE6"/>
    <w:rsid w:val="00527E8A"/>
    <w:rsid w:val="00542E85"/>
    <w:rsid w:val="00562479"/>
    <w:rsid w:val="00576849"/>
    <w:rsid w:val="005949D8"/>
    <w:rsid w:val="005A0ACB"/>
    <w:rsid w:val="005E08D2"/>
    <w:rsid w:val="005E7FD8"/>
    <w:rsid w:val="00622560"/>
    <w:rsid w:val="00644391"/>
    <w:rsid w:val="00647712"/>
    <w:rsid w:val="00662E12"/>
    <w:rsid w:val="00691142"/>
    <w:rsid w:val="006B67CE"/>
    <w:rsid w:val="006C38ED"/>
    <w:rsid w:val="006E6182"/>
    <w:rsid w:val="006F3C60"/>
    <w:rsid w:val="00736415"/>
    <w:rsid w:val="007555F8"/>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C7CD0"/>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346A4"/>
    <w:rsid w:val="00B711CC"/>
    <w:rsid w:val="00B851D4"/>
    <w:rsid w:val="00B868FC"/>
    <w:rsid w:val="00B95072"/>
    <w:rsid w:val="00BB26CD"/>
    <w:rsid w:val="00BE2930"/>
    <w:rsid w:val="00C07239"/>
    <w:rsid w:val="00C30C68"/>
    <w:rsid w:val="00C364B1"/>
    <w:rsid w:val="00C45DAA"/>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26F7C"/>
    <w:rsid w:val="00E560F1"/>
    <w:rsid w:val="00E92319"/>
    <w:rsid w:val="00ED14F8"/>
    <w:rsid w:val="00EF05B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C1BAED-18D3-4FC2-BD53-3E5CF598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EF05BF"/>
    <w:rPr>
      <w:rFonts w:ascii="Times New Roman" w:hAnsi="Times New Roman"/>
      <w:sz w:val="24"/>
      <w:lang w:val="en-GB" w:eastAsia="en-US"/>
    </w:rPr>
  </w:style>
  <w:style w:type="character" w:customStyle="1" w:styleId="TabletextChar">
    <w:name w:val="Table_text Char"/>
    <w:link w:val="Tabletext"/>
    <w:locked/>
    <w:rsid w:val="003F5DC8"/>
    <w:rPr>
      <w:rFonts w:ascii="Times New Roman" w:hAnsi="Times New Roman"/>
      <w:lang w:val="en-GB" w:eastAsia="en-US"/>
    </w:rPr>
  </w:style>
  <w:style w:type="character" w:customStyle="1" w:styleId="TableheadChar">
    <w:name w:val="Table_head Char"/>
    <w:basedOn w:val="DefaultParagraphFont"/>
    <w:link w:val="Tablehead"/>
    <w:locked/>
    <w:rsid w:val="003F5DC8"/>
    <w:rPr>
      <w:rFonts w:ascii="Times New Roman Bold" w:hAnsi="Times New Roman Bold"/>
      <w:b/>
      <w:lang w:val="en-GB" w:eastAsia="en-US"/>
    </w:rPr>
  </w:style>
  <w:style w:type="character" w:customStyle="1" w:styleId="ReasonsChar">
    <w:name w:val="Reasons Char"/>
    <w:basedOn w:val="DefaultParagraphFont"/>
    <w:link w:val="Reasons"/>
    <w:locked/>
    <w:rsid w:val="003F5DC8"/>
    <w:rPr>
      <w:rFonts w:ascii="Times New Roman" w:hAnsi="Times New Roman"/>
      <w:sz w:val="24"/>
      <w:lang w:val="en-GB" w:eastAsia="en-US"/>
    </w:rPr>
  </w:style>
  <w:style w:type="character" w:customStyle="1" w:styleId="TableNoChar">
    <w:name w:val="Table_No Char"/>
    <w:link w:val="TableNo"/>
    <w:locked/>
    <w:rsid w:val="003F5DC8"/>
    <w:rPr>
      <w:rFonts w:ascii="Times New Roman" w:hAnsi="Times New Roman"/>
      <w:caps/>
      <w:lang w:val="en-GB" w:eastAsia="en-US"/>
    </w:rPr>
  </w:style>
  <w:style w:type="character" w:customStyle="1" w:styleId="TabletitleChar">
    <w:name w:val="Table_title Char"/>
    <w:basedOn w:val="DefaultParagraphFont"/>
    <w:link w:val="Tabletitle"/>
    <w:locked/>
    <w:rsid w:val="003F5DC8"/>
    <w:rPr>
      <w:rFonts w:ascii="Times New Roman Bold" w:hAnsi="Times New Roman Bold"/>
      <w:b/>
      <w:lang w:val="en-GB" w:eastAsia="en-US"/>
    </w:rPr>
  </w:style>
  <w:style w:type="paragraph" w:customStyle="1" w:styleId="TableText0">
    <w:name w:val="Table_Text"/>
    <w:basedOn w:val="Normal"/>
    <w:link w:val="TableTextChar0"/>
    <w:rsid w:val="003F5DC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EastAsia" w:cs="Angsana New"/>
      <w:sz w:val="22"/>
      <w:szCs w:val="22"/>
      <w:lang w:val="es-ES_tradnl"/>
    </w:rPr>
  </w:style>
  <w:style w:type="character" w:customStyle="1" w:styleId="TableTextChar0">
    <w:name w:val="Table_Text Char"/>
    <w:basedOn w:val="DefaultParagraphFont"/>
    <w:link w:val="TableText0"/>
    <w:locked/>
    <w:rsid w:val="003F5DC8"/>
    <w:rPr>
      <w:rFonts w:ascii="Times New Roman" w:eastAsiaTheme="minorEastAsia" w:hAnsi="Times New Roman" w:cs="Angsana New"/>
      <w:sz w:val="22"/>
      <w:szCs w:val="22"/>
      <w:lang w:val="es-ES_tradnl" w:eastAsia="en-US"/>
    </w:rPr>
  </w:style>
  <w:style w:type="paragraph" w:customStyle="1" w:styleId="Tablefin">
    <w:name w:val="Table_fin"/>
    <w:basedOn w:val="Normal"/>
    <w:rsid w:val="00070FB8"/>
    <w:pPr>
      <w:spacing w:before="0"/>
    </w:pPr>
    <w:rPr>
      <w:rFonts w:eastAsia="MS Mincho"/>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R15-WRC15-C-0058!A23-A1-A2!MSW-C</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8D2EF3EC-9ABC-4C15-9576-F4BBC455EEC0}">
  <ds:schemaRefs>
    <ds:schemaRef ds:uri="http://purl.org/dc/dcmitype/"/>
    <ds:schemaRef ds:uri="http://schemas.microsoft.com/office/2006/documentManagement/types"/>
    <ds:schemaRef ds:uri="32a1a8c5-2265-4ebc-b7a0-2071e2c5c9bb"/>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74ECB-D611-4BC0-8F68-1F524AF7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2014</Words>
  <Characters>2709</Characters>
  <Application>Microsoft Office Word</Application>
  <DocSecurity>0</DocSecurity>
  <Lines>262</Lines>
  <Paragraphs>98</Paragraphs>
  <ScaleCrop>false</ScaleCrop>
  <HeadingPairs>
    <vt:vector size="2" baseType="variant">
      <vt:variant>
        <vt:lpstr>Title</vt:lpstr>
      </vt:variant>
      <vt:variant>
        <vt:i4>1</vt:i4>
      </vt:variant>
    </vt:vector>
  </HeadingPairs>
  <TitlesOfParts>
    <vt:vector size="1" baseType="lpstr">
      <vt:lpstr>R15-WRC15-C-0058!A23-A1-A2!MSW-C</vt:lpstr>
    </vt:vector>
  </TitlesOfParts>
  <Manager>General Secretariat - Pool</Manager>
  <Company>International Telecommunication Union (ITU)</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R15-WRC15-C-0058!A23-A1-A2!MSW-C</dc:title>
  <dc:subject>World Radiocommunication Conference - 2015</dc:subject>
  <dc:creator>Documents Proposals Manager (DPM)</dc:creator>
  <cp:keywords>DPM_v5.2015.10.220_prod</cp:keywords>
  <cp:lastModifiedBy>Wang, Yujia</cp:lastModifiedBy>
  <cp:revision>5</cp:revision>
  <cp:lastPrinted>2015-10-26T11:02:00Z</cp:lastPrinted>
  <dcterms:created xsi:type="dcterms:W3CDTF">2015-10-25T15:53:00Z</dcterms:created>
  <dcterms:modified xsi:type="dcterms:W3CDTF">2015-10-26T11:02:00Z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