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23380C" w:rsidTr="001226EC">
        <w:trPr>
          <w:cantSplit/>
        </w:trPr>
        <w:tc>
          <w:tcPr>
            <w:tcW w:w="6771" w:type="dxa"/>
          </w:tcPr>
          <w:p w:rsidR="005651C9" w:rsidRPr="0023380C" w:rsidRDefault="00E65919" w:rsidP="002A2D3F">
            <w:pPr>
              <w:spacing w:before="400" w:after="48" w:line="240" w:lineRule="atLeast"/>
              <w:rPr>
                <w:rFonts w:ascii="Verdana" w:hAnsi="Verdana"/>
                <w:b/>
                <w:bCs/>
                <w:position w:val="6"/>
              </w:rPr>
            </w:pPr>
            <w:bookmarkStart w:id="0" w:name="dtemplate"/>
            <w:bookmarkEnd w:id="0"/>
            <w:r w:rsidRPr="0023380C">
              <w:rPr>
                <w:rFonts w:ascii="Verdana" w:hAnsi="Verdana"/>
                <w:b/>
                <w:bCs/>
                <w:szCs w:val="22"/>
              </w:rPr>
              <w:t>Всемирная конференция радиосвязи (</w:t>
            </w:r>
            <w:proofErr w:type="spellStart"/>
            <w:r w:rsidRPr="0023380C">
              <w:rPr>
                <w:rFonts w:ascii="Verdana" w:hAnsi="Verdana"/>
                <w:b/>
                <w:bCs/>
                <w:szCs w:val="22"/>
              </w:rPr>
              <w:t>ВКР</w:t>
            </w:r>
            <w:proofErr w:type="spellEnd"/>
            <w:r w:rsidRPr="0023380C">
              <w:rPr>
                <w:rFonts w:ascii="Verdana" w:hAnsi="Verdana"/>
                <w:b/>
                <w:bCs/>
                <w:szCs w:val="22"/>
              </w:rPr>
              <w:t>-</w:t>
            </w:r>
            <w:proofErr w:type="gramStart"/>
            <w:r w:rsidRPr="0023380C">
              <w:rPr>
                <w:rFonts w:ascii="Verdana" w:hAnsi="Verdana"/>
                <w:b/>
                <w:bCs/>
                <w:szCs w:val="22"/>
              </w:rPr>
              <w:t>15)</w:t>
            </w:r>
            <w:r w:rsidRPr="0023380C">
              <w:rPr>
                <w:rFonts w:ascii="Verdana" w:hAnsi="Verdana"/>
                <w:b/>
                <w:bCs/>
                <w:sz w:val="18"/>
                <w:szCs w:val="18"/>
              </w:rPr>
              <w:br/>
              <w:t>Женева</w:t>
            </w:r>
            <w:proofErr w:type="gramEnd"/>
            <w:r w:rsidRPr="0023380C">
              <w:rPr>
                <w:rFonts w:ascii="Verdana" w:hAnsi="Verdana"/>
                <w:b/>
                <w:bCs/>
                <w:sz w:val="18"/>
                <w:szCs w:val="18"/>
              </w:rPr>
              <w:t>, 2–27 ноября 2015 года</w:t>
            </w:r>
          </w:p>
        </w:tc>
        <w:tc>
          <w:tcPr>
            <w:tcW w:w="3260" w:type="dxa"/>
          </w:tcPr>
          <w:p w:rsidR="005651C9" w:rsidRPr="0023380C" w:rsidRDefault="00597005" w:rsidP="00597005">
            <w:pPr>
              <w:spacing w:before="0" w:line="240" w:lineRule="atLeast"/>
              <w:jc w:val="right"/>
            </w:pPr>
            <w:bookmarkStart w:id="1" w:name="ditulogo"/>
            <w:bookmarkEnd w:id="1"/>
            <w:r w:rsidRPr="0023380C">
              <w:rPr>
                <w:lang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23380C" w:rsidTr="001226EC">
        <w:trPr>
          <w:cantSplit/>
        </w:trPr>
        <w:tc>
          <w:tcPr>
            <w:tcW w:w="6771" w:type="dxa"/>
            <w:tcBorders>
              <w:bottom w:val="single" w:sz="12" w:space="0" w:color="auto"/>
            </w:tcBorders>
          </w:tcPr>
          <w:p w:rsidR="005651C9" w:rsidRPr="0023380C" w:rsidRDefault="00597005">
            <w:pPr>
              <w:spacing w:after="48" w:line="240" w:lineRule="atLeast"/>
              <w:rPr>
                <w:b/>
                <w:smallCaps/>
                <w:szCs w:val="22"/>
              </w:rPr>
            </w:pPr>
            <w:bookmarkStart w:id="2" w:name="dhead"/>
            <w:r w:rsidRPr="0023380C">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23380C" w:rsidRDefault="005651C9">
            <w:pPr>
              <w:spacing w:line="240" w:lineRule="atLeast"/>
              <w:rPr>
                <w:rFonts w:ascii="Verdana" w:hAnsi="Verdana"/>
                <w:szCs w:val="22"/>
              </w:rPr>
            </w:pPr>
          </w:p>
        </w:tc>
      </w:tr>
      <w:tr w:rsidR="005651C9" w:rsidRPr="0023380C" w:rsidTr="001226EC">
        <w:trPr>
          <w:cantSplit/>
        </w:trPr>
        <w:tc>
          <w:tcPr>
            <w:tcW w:w="6771" w:type="dxa"/>
            <w:tcBorders>
              <w:top w:val="single" w:sz="12" w:space="0" w:color="auto"/>
            </w:tcBorders>
          </w:tcPr>
          <w:p w:rsidR="005651C9" w:rsidRPr="0023380C"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23380C" w:rsidRDefault="005651C9" w:rsidP="005651C9">
            <w:pPr>
              <w:spacing w:before="0" w:line="240" w:lineRule="atLeast"/>
              <w:rPr>
                <w:rFonts w:ascii="Verdana" w:hAnsi="Verdana"/>
                <w:sz w:val="18"/>
                <w:szCs w:val="22"/>
              </w:rPr>
            </w:pPr>
          </w:p>
        </w:tc>
      </w:tr>
      <w:bookmarkEnd w:id="2"/>
      <w:bookmarkEnd w:id="3"/>
      <w:tr w:rsidR="005651C9" w:rsidRPr="0023380C" w:rsidTr="001226EC">
        <w:trPr>
          <w:cantSplit/>
        </w:trPr>
        <w:tc>
          <w:tcPr>
            <w:tcW w:w="6771" w:type="dxa"/>
            <w:shd w:val="clear" w:color="auto" w:fill="auto"/>
          </w:tcPr>
          <w:p w:rsidR="005651C9" w:rsidRPr="0023380C" w:rsidRDefault="005A295E" w:rsidP="00C266F4">
            <w:pPr>
              <w:spacing w:before="0"/>
              <w:rPr>
                <w:rFonts w:ascii="Verdana" w:hAnsi="Verdana"/>
                <w:b/>
                <w:smallCaps/>
                <w:sz w:val="18"/>
                <w:szCs w:val="22"/>
              </w:rPr>
            </w:pPr>
            <w:r w:rsidRPr="0023380C">
              <w:rPr>
                <w:rFonts w:ascii="Verdana" w:hAnsi="Verdana"/>
                <w:b/>
                <w:smallCaps/>
                <w:sz w:val="18"/>
                <w:szCs w:val="22"/>
              </w:rPr>
              <w:t>ПЛЕНАРНОЕ ЗАСЕДАНИЕ</w:t>
            </w:r>
          </w:p>
        </w:tc>
        <w:tc>
          <w:tcPr>
            <w:tcW w:w="3260" w:type="dxa"/>
            <w:shd w:val="clear" w:color="auto" w:fill="auto"/>
          </w:tcPr>
          <w:p w:rsidR="005651C9" w:rsidRPr="0023380C" w:rsidRDefault="005A295E" w:rsidP="00C266F4">
            <w:pPr>
              <w:tabs>
                <w:tab w:val="left" w:pos="851"/>
              </w:tabs>
              <w:spacing w:before="0"/>
              <w:rPr>
                <w:rFonts w:ascii="Verdana" w:hAnsi="Verdana"/>
                <w:b/>
                <w:sz w:val="18"/>
                <w:szCs w:val="18"/>
              </w:rPr>
            </w:pPr>
            <w:r w:rsidRPr="0023380C">
              <w:rPr>
                <w:rFonts w:ascii="Verdana" w:eastAsia="SimSun" w:hAnsi="Verdana" w:cs="Traditional Arabic"/>
                <w:b/>
                <w:bCs/>
                <w:sz w:val="18"/>
                <w:szCs w:val="18"/>
              </w:rPr>
              <w:t>Дополнительный документ 3</w:t>
            </w:r>
            <w:r w:rsidRPr="0023380C">
              <w:rPr>
                <w:rFonts w:ascii="Verdana" w:eastAsia="SimSun" w:hAnsi="Verdana" w:cs="Traditional Arabic"/>
                <w:b/>
                <w:bCs/>
                <w:sz w:val="18"/>
                <w:szCs w:val="18"/>
              </w:rPr>
              <w:br/>
              <w:t>к Документу 58(</w:t>
            </w:r>
            <w:proofErr w:type="spellStart"/>
            <w:proofErr w:type="gramStart"/>
            <w:r w:rsidRPr="0023380C">
              <w:rPr>
                <w:rFonts w:ascii="Verdana" w:eastAsia="SimSun" w:hAnsi="Verdana" w:cs="Traditional Arabic"/>
                <w:b/>
                <w:bCs/>
                <w:sz w:val="18"/>
                <w:szCs w:val="18"/>
              </w:rPr>
              <w:t>Add.21</w:t>
            </w:r>
            <w:proofErr w:type="spellEnd"/>
            <w:r w:rsidRPr="0023380C">
              <w:rPr>
                <w:rFonts w:ascii="Verdana" w:eastAsia="SimSun" w:hAnsi="Verdana" w:cs="Traditional Arabic"/>
                <w:b/>
                <w:bCs/>
                <w:sz w:val="18"/>
                <w:szCs w:val="18"/>
              </w:rPr>
              <w:t>)</w:t>
            </w:r>
            <w:r w:rsidR="005651C9" w:rsidRPr="0023380C">
              <w:rPr>
                <w:rFonts w:ascii="Verdana" w:hAnsi="Verdana"/>
                <w:b/>
                <w:bCs/>
                <w:sz w:val="18"/>
                <w:szCs w:val="18"/>
              </w:rPr>
              <w:t>-</w:t>
            </w:r>
            <w:proofErr w:type="gramEnd"/>
            <w:r w:rsidRPr="0023380C">
              <w:rPr>
                <w:rFonts w:ascii="Verdana" w:hAnsi="Verdana"/>
                <w:b/>
                <w:bCs/>
                <w:sz w:val="18"/>
                <w:szCs w:val="18"/>
              </w:rPr>
              <w:t>R</w:t>
            </w:r>
          </w:p>
        </w:tc>
      </w:tr>
      <w:tr w:rsidR="000F33D8" w:rsidRPr="0023380C" w:rsidTr="001226EC">
        <w:trPr>
          <w:cantSplit/>
        </w:trPr>
        <w:tc>
          <w:tcPr>
            <w:tcW w:w="6771" w:type="dxa"/>
            <w:shd w:val="clear" w:color="auto" w:fill="auto"/>
          </w:tcPr>
          <w:p w:rsidR="000F33D8" w:rsidRPr="0023380C" w:rsidRDefault="000F33D8" w:rsidP="00C266F4">
            <w:pPr>
              <w:spacing w:before="0"/>
              <w:rPr>
                <w:rFonts w:ascii="Verdana" w:hAnsi="Verdana"/>
                <w:b/>
                <w:smallCaps/>
                <w:sz w:val="18"/>
                <w:szCs w:val="22"/>
              </w:rPr>
            </w:pPr>
          </w:p>
        </w:tc>
        <w:tc>
          <w:tcPr>
            <w:tcW w:w="3260" w:type="dxa"/>
            <w:shd w:val="clear" w:color="auto" w:fill="auto"/>
          </w:tcPr>
          <w:p w:rsidR="000F33D8" w:rsidRPr="0023380C" w:rsidRDefault="000F33D8" w:rsidP="00C266F4">
            <w:pPr>
              <w:spacing w:before="0"/>
              <w:rPr>
                <w:rFonts w:ascii="Verdana" w:hAnsi="Verdana"/>
                <w:sz w:val="18"/>
                <w:szCs w:val="22"/>
              </w:rPr>
            </w:pPr>
            <w:r w:rsidRPr="0023380C">
              <w:rPr>
                <w:rFonts w:ascii="Verdana" w:hAnsi="Verdana"/>
                <w:b/>
                <w:bCs/>
                <w:sz w:val="18"/>
                <w:szCs w:val="18"/>
              </w:rPr>
              <w:t>13 октября 2015 года</w:t>
            </w:r>
          </w:p>
        </w:tc>
      </w:tr>
      <w:tr w:rsidR="000F33D8" w:rsidRPr="0023380C" w:rsidTr="001226EC">
        <w:trPr>
          <w:cantSplit/>
        </w:trPr>
        <w:tc>
          <w:tcPr>
            <w:tcW w:w="6771" w:type="dxa"/>
          </w:tcPr>
          <w:p w:rsidR="000F33D8" w:rsidRPr="0023380C" w:rsidRDefault="000F33D8" w:rsidP="00C266F4">
            <w:pPr>
              <w:spacing w:before="0"/>
              <w:rPr>
                <w:rFonts w:ascii="Verdana" w:hAnsi="Verdana"/>
                <w:b/>
                <w:smallCaps/>
                <w:sz w:val="18"/>
                <w:szCs w:val="22"/>
              </w:rPr>
            </w:pPr>
          </w:p>
        </w:tc>
        <w:tc>
          <w:tcPr>
            <w:tcW w:w="3260" w:type="dxa"/>
          </w:tcPr>
          <w:p w:rsidR="000F33D8" w:rsidRPr="0023380C" w:rsidRDefault="000F33D8" w:rsidP="00C266F4">
            <w:pPr>
              <w:spacing w:before="0"/>
              <w:rPr>
                <w:rFonts w:ascii="Verdana" w:hAnsi="Verdana"/>
                <w:sz w:val="18"/>
                <w:szCs w:val="22"/>
              </w:rPr>
            </w:pPr>
            <w:r w:rsidRPr="0023380C">
              <w:rPr>
                <w:rFonts w:ascii="Verdana" w:hAnsi="Verdana"/>
                <w:b/>
                <w:bCs/>
                <w:sz w:val="18"/>
                <w:szCs w:val="22"/>
              </w:rPr>
              <w:t>Оригинал: английский</w:t>
            </w:r>
          </w:p>
        </w:tc>
      </w:tr>
      <w:tr w:rsidR="000F33D8" w:rsidRPr="0023380C" w:rsidTr="009546EA">
        <w:trPr>
          <w:cantSplit/>
        </w:trPr>
        <w:tc>
          <w:tcPr>
            <w:tcW w:w="10031" w:type="dxa"/>
            <w:gridSpan w:val="2"/>
          </w:tcPr>
          <w:p w:rsidR="000F33D8" w:rsidRPr="0023380C" w:rsidRDefault="000F33D8" w:rsidP="004B716F">
            <w:pPr>
              <w:spacing w:before="0"/>
              <w:rPr>
                <w:rFonts w:ascii="Verdana" w:hAnsi="Verdana"/>
                <w:b/>
                <w:bCs/>
                <w:sz w:val="18"/>
                <w:szCs w:val="22"/>
              </w:rPr>
            </w:pPr>
          </w:p>
        </w:tc>
      </w:tr>
      <w:tr w:rsidR="000F33D8" w:rsidRPr="0023380C">
        <w:trPr>
          <w:cantSplit/>
        </w:trPr>
        <w:tc>
          <w:tcPr>
            <w:tcW w:w="10031" w:type="dxa"/>
            <w:gridSpan w:val="2"/>
          </w:tcPr>
          <w:p w:rsidR="000F33D8" w:rsidRPr="0023380C" w:rsidRDefault="000F33D8" w:rsidP="00240A52">
            <w:pPr>
              <w:pStyle w:val="Source"/>
            </w:pPr>
            <w:bookmarkStart w:id="4" w:name="dsource" w:colFirst="0" w:colLast="0"/>
            <w:r w:rsidRPr="0023380C">
              <w:t>Индонезия (Республика)</w:t>
            </w:r>
          </w:p>
        </w:tc>
      </w:tr>
      <w:tr w:rsidR="000F33D8" w:rsidRPr="0023380C">
        <w:trPr>
          <w:cantSplit/>
        </w:trPr>
        <w:tc>
          <w:tcPr>
            <w:tcW w:w="10031" w:type="dxa"/>
            <w:gridSpan w:val="2"/>
          </w:tcPr>
          <w:p w:rsidR="000F33D8" w:rsidRPr="0023380C" w:rsidRDefault="00240A52" w:rsidP="00240A52">
            <w:pPr>
              <w:pStyle w:val="Title1"/>
            </w:pPr>
            <w:bookmarkStart w:id="5" w:name="dtitle1" w:colFirst="0" w:colLast="0"/>
            <w:bookmarkEnd w:id="4"/>
            <w:r w:rsidRPr="0023380C">
              <w:t>ПРЕДЛОЖЕНИЯ ДЛЯ РАБОТЫ КОНФЕРЕНЦИИ</w:t>
            </w:r>
          </w:p>
        </w:tc>
      </w:tr>
      <w:tr w:rsidR="000F33D8" w:rsidRPr="0023380C">
        <w:trPr>
          <w:cantSplit/>
        </w:trPr>
        <w:tc>
          <w:tcPr>
            <w:tcW w:w="10031" w:type="dxa"/>
            <w:gridSpan w:val="2"/>
          </w:tcPr>
          <w:p w:rsidR="000F33D8" w:rsidRPr="0023380C" w:rsidRDefault="000F33D8" w:rsidP="000F33D8">
            <w:pPr>
              <w:pStyle w:val="Title2"/>
              <w:rPr>
                <w:szCs w:val="26"/>
              </w:rPr>
            </w:pPr>
            <w:bookmarkStart w:id="6" w:name="dtitle2" w:colFirst="0" w:colLast="0"/>
            <w:bookmarkEnd w:id="5"/>
          </w:p>
        </w:tc>
      </w:tr>
      <w:tr w:rsidR="000F33D8" w:rsidRPr="0023380C">
        <w:trPr>
          <w:cantSplit/>
        </w:trPr>
        <w:tc>
          <w:tcPr>
            <w:tcW w:w="10031" w:type="dxa"/>
            <w:gridSpan w:val="2"/>
          </w:tcPr>
          <w:p w:rsidR="000F33D8" w:rsidRPr="0023380C" w:rsidRDefault="000F33D8" w:rsidP="000F33D8">
            <w:pPr>
              <w:pStyle w:val="Agendaitem"/>
              <w:rPr>
                <w:lang w:val="ru-RU"/>
              </w:rPr>
            </w:pPr>
            <w:bookmarkStart w:id="7" w:name="dtitle3" w:colFirst="0" w:colLast="0"/>
            <w:bookmarkEnd w:id="6"/>
            <w:r w:rsidRPr="0023380C">
              <w:rPr>
                <w:lang w:val="ru-RU"/>
              </w:rPr>
              <w:t>Пункт 7(C) повестки дня</w:t>
            </w:r>
          </w:p>
        </w:tc>
      </w:tr>
    </w:tbl>
    <w:bookmarkEnd w:id="7"/>
    <w:p w:rsidR="00CA74EE" w:rsidRPr="0023380C" w:rsidRDefault="002668C2" w:rsidP="00240A52">
      <w:pPr>
        <w:pStyle w:val="Normalaftertitle"/>
        <w:rPr>
          <w14:scene3d>
            <w14:camera w14:prst="orthographicFront"/>
            <w14:lightRig w14:rig="threePt" w14:dir="t">
              <w14:rot w14:lat="0" w14:lon="0" w14:rev="0"/>
            </w14:lightRig>
          </w14:scene3d>
        </w:rPr>
      </w:pPr>
      <w:r w:rsidRPr="0023380C">
        <w:t>7</w:t>
      </w:r>
      <w:r w:rsidRPr="0023380C">
        <w:tab/>
        <w:t>рассмотреть возможные изменения и другие варианты в связи с Резолюцией 86 (Пересм.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23380C">
        <w:rPr>
          <w:b/>
          <w:bCs/>
        </w:rPr>
        <w:t xml:space="preserve">86 (Пересм. </w:t>
      </w:r>
      <w:proofErr w:type="spellStart"/>
      <w:r w:rsidRPr="0023380C">
        <w:rPr>
          <w:b/>
          <w:bCs/>
        </w:rPr>
        <w:t>ВКР</w:t>
      </w:r>
      <w:proofErr w:type="spellEnd"/>
      <w:r w:rsidRPr="0023380C">
        <w:rPr>
          <w:b/>
          <w:bCs/>
        </w:rPr>
        <w:t>-07)</w:t>
      </w:r>
      <w:r w:rsidRPr="0023380C">
        <w:t xml:space="preserve"> в целях содействия рациональному, эффективному и экономно</w:t>
      </w:r>
      <w:bookmarkStart w:id="8" w:name="_GoBack"/>
      <w:bookmarkEnd w:id="8"/>
      <w:r w:rsidRPr="0023380C">
        <w:t>му использованию радиочастот и любых связанных с ними орбит, включая геостационарную спутниковую орбиту;</w:t>
      </w:r>
    </w:p>
    <w:p w:rsidR="00CA74EE" w:rsidRPr="0023380C" w:rsidRDefault="002668C2" w:rsidP="00086E5B">
      <w:pPr>
        <w:rPr>
          <w:szCs w:val="22"/>
        </w:rPr>
      </w:pPr>
      <w:r w:rsidRPr="0023380C">
        <w:rPr>
          <w:szCs w:val="22"/>
        </w:rPr>
        <w:t>7(C)</w:t>
      </w:r>
      <w:r w:rsidRPr="0023380C">
        <w:rPr>
          <w:szCs w:val="22"/>
        </w:rPr>
        <w:tab/>
        <w:t xml:space="preserve">Вопрос С − Рассмотрение или возможное аннулирование механизма предварительной публикации для спутниковых сетей, подлежащих координации в соответствии с разделом </w:t>
      </w:r>
      <w:proofErr w:type="spellStart"/>
      <w:r w:rsidRPr="0023380C">
        <w:rPr>
          <w:szCs w:val="22"/>
        </w:rPr>
        <w:t>II</w:t>
      </w:r>
      <w:proofErr w:type="spellEnd"/>
      <w:r w:rsidRPr="0023380C">
        <w:rPr>
          <w:szCs w:val="22"/>
        </w:rPr>
        <w:t xml:space="preserve"> Статьи </w:t>
      </w:r>
      <w:r w:rsidRPr="0023380C">
        <w:rPr>
          <w:b/>
          <w:bCs/>
          <w:szCs w:val="22"/>
        </w:rPr>
        <w:t>9</w:t>
      </w:r>
      <w:r w:rsidRPr="0023380C">
        <w:rPr>
          <w:szCs w:val="22"/>
        </w:rPr>
        <w:t xml:space="preserve"> Регламента радиосвязи</w:t>
      </w:r>
    </w:p>
    <w:p w:rsidR="00717B3F" w:rsidRPr="0023380C" w:rsidRDefault="00717B3F" w:rsidP="00717B3F">
      <w:pPr>
        <w:pStyle w:val="Headingb"/>
        <w:rPr>
          <w:lang w:val="ru-RU"/>
        </w:rPr>
      </w:pPr>
      <w:r w:rsidRPr="0023380C">
        <w:rPr>
          <w:lang w:val="ru-RU"/>
        </w:rPr>
        <w:t>Введение</w:t>
      </w:r>
    </w:p>
    <w:p w:rsidR="00717B3F" w:rsidRPr="0023380C" w:rsidRDefault="00717B3F" w:rsidP="0023380C">
      <w:pPr>
        <w:rPr>
          <w:lang w:eastAsia="ja-JP"/>
        </w:rPr>
      </w:pPr>
      <w:r w:rsidRPr="0023380C">
        <w:rPr>
          <w:lang w:eastAsia="ja-JP"/>
        </w:rPr>
        <w:t>Индонезия</w:t>
      </w:r>
      <w:r w:rsidR="0023380C" w:rsidRPr="0023380C">
        <w:rPr>
          <w:lang w:eastAsia="ja-JP"/>
        </w:rPr>
        <w:t xml:space="preserve"> поддерживает изложенный в Отчете </w:t>
      </w:r>
      <w:proofErr w:type="spellStart"/>
      <w:r w:rsidR="0023380C" w:rsidRPr="0023380C">
        <w:rPr>
          <w:lang w:eastAsia="ja-JP"/>
        </w:rPr>
        <w:t>ПСК</w:t>
      </w:r>
      <w:proofErr w:type="spellEnd"/>
      <w:r w:rsidR="0023380C" w:rsidRPr="0023380C">
        <w:rPr>
          <w:lang w:eastAsia="ja-JP"/>
        </w:rPr>
        <w:t xml:space="preserve"> вариант А метода </w:t>
      </w:r>
      <w:proofErr w:type="spellStart"/>
      <w:r w:rsidR="0023380C" w:rsidRPr="0023380C">
        <w:rPr>
          <w:lang w:eastAsia="ja-JP"/>
        </w:rPr>
        <w:t>С2</w:t>
      </w:r>
      <w:proofErr w:type="spellEnd"/>
      <w:r w:rsidR="0023380C" w:rsidRPr="0023380C">
        <w:rPr>
          <w:lang w:eastAsia="ja-JP"/>
        </w:rPr>
        <w:t xml:space="preserve">, в котором предполагается, что </w:t>
      </w:r>
      <w:r w:rsidRPr="0023380C">
        <w:t xml:space="preserve">будет исключена необходимость </w:t>
      </w:r>
      <w:proofErr w:type="spellStart"/>
      <w:r w:rsidRPr="0023380C">
        <w:t>API</w:t>
      </w:r>
      <w:proofErr w:type="spellEnd"/>
      <w:r w:rsidRPr="0023380C">
        <w:t xml:space="preserve"> для спутниковых сетей, подлежащих координации в соответствии с разделом </w:t>
      </w:r>
      <w:proofErr w:type="spellStart"/>
      <w:r w:rsidRPr="0023380C">
        <w:t>II</w:t>
      </w:r>
      <w:proofErr w:type="spellEnd"/>
      <w:r w:rsidRPr="0023380C">
        <w:t xml:space="preserve"> Статьи 9 </w:t>
      </w:r>
      <w:proofErr w:type="spellStart"/>
      <w:r w:rsidRPr="0023380C">
        <w:t>РР</w:t>
      </w:r>
      <w:proofErr w:type="spellEnd"/>
    </w:p>
    <w:p w:rsidR="00717B3F" w:rsidRPr="0023380C" w:rsidRDefault="00717B3F" w:rsidP="00717B3F">
      <w:pPr>
        <w:pStyle w:val="Headingb"/>
        <w:rPr>
          <w:lang w:val="ru-RU"/>
        </w:rPr>
      </w:pPr>
      <w:r w:rsidRPr="0023380C">
        <w:rPr>
          <w:lang w:val="ru-RU"/>
        </w:rPr>
        <w:t>Предложения</w:t>
      </w:r>
    </w:p>
    <w:p w:rsidR="009B5CC2" w:rsidRPr="0023380C" w:rsidRDefault="009B5CC2" w:rsidP="009B5CC2">
      <w:pPr>
        <w:tabs>
          <w:tab w:val="clear" w:pos="1134"/>
          <w:tab w:val="clear" w:pos="1871"/>
          <w:tab w:val="clear" w:pos="2268"/>
        </w:tabs>
        <w:overflowPunct/>
        <w:autoSpaceDE/>
        <w:autoSpaceDN/>
        <w:adjustRightInd/>
        <w:spacing w:before="0"/>
        <w:textAlignment w:val="auto"/>
      </w:pPr>
      <w:r w:rsidRPr="0023380C">
        <w:br w:type="page"/>
      </w:r>
    </w:p>
    <w:p w:rsidR="008E2497" w:rsidRPr="0023380C" w:rsidRDefault="002668C2" w:rsidP="00B1679A">
      <w:pPr>
        <w:pStyle w:val="ArtNo"/>
      </w:pPr>
      <w:r w:rsidRPr="0023380C">
        <w:lastRenderedPageBreak/>
        <w:t xml:space="preserve">СТАТЬЯ </w:t>
      </w:r>
      <w:r w:rsidRPr="0023380C">
        <w:rPr>
          <w:rStyle w:val="href"/>
        </w:rPr>
        <w:t>9</w:t>
      </w:r>
    </w:p>
    <w:p w:rsidR="008E2497" w:rsidRPr="0023380C" w:rsidRDefault="002668C2" w:rsidP="00B271D6">
      <w:pPr>
        <w:pStyle w:val="Arttitle"/>
      </w:pPr>
      <w:r w:rsidRPr="0023380C">
        <w:t xml:space="preserve">Процедура проведения координации с другими администрациями </w:t>
      </w:r>
      <w:r w:rsidRPr="0023380C">
        <w:br/>
        <w:t>или получения их согласия</w:t>
      </w:r>
      <w:r w:rsidRPr="0023380C">
        <w:rPr>
          <w:rStyle w:val="FootnoteReference"/>
          <w:b w:val="0"/>
          <w:bCs/>
        </w:rPr>
        <w:t xml:space="preserve">1, 2, 3, 4, 5, 6, 7, </w:t>
      </w:r>
      <w:r w:rsidRPr="0023380C">
        <w:rPr>
          <w:rStyle w:val="FootnoteReference"/>
          <w:b w:val="0"/>
          <w:bCs/>
        </w:rPr>
        <w:sym w:font="Symbol" w:char="F038"/>
      </w:r>
      <w:r w:rsidRPr="0023380C">
        <w:rPr>
          <w:rStyle w:val="FootnoteReference"/>
          <w:b w:val="0"/>
          <w:bCs/>
        </w:rPr>
        <w:t xml:space="preserve">, </w:t>
      </w:r>
      <w:proofErr w:type="spellStart"/>
      <w:r w:rsidRPr="0023380C">
        <w:rPr>
          <w:rStyle w:val="FootnoteReference"/>
          <w:b w:val="0"/>
          <w:bCs/>
        </w:rPr>
        <w:t>8</w:t>
      </w:r>
      <w:r w:rsidRPr="0023380C">
        <w:rPr>
          <w:rStyle w:val="FootnoteReference"/>
          <w:b w:val="0"/>
          <w:bCs/>
          <w:i/>
          <w:iCs/>
        </w:rPr>
        <w:t>bis</w:t>
      </w:r>
      <w:proofErr w:type="spellEnd"/>
      <w:r w:rsidRPr="0023380C">
        <w:rPr>
          <w:b w:val="0"/>
          <w:bCs/>
          <w:sz w:val="16"/>
          <w:szCs w:val="16"/>
        </w:rPr>
        <w:t>  </w:t>
      </w:r>
      <w:proofErr w:type="gramStart"/>
      <w:r w:rsidRPr="0023380C">
        <w:rPr>
          <w:b w:val="0"/>
          <w:bCs/>
          <w:sz w:val="16"/>
          <w:szCs w:val="16"/>
        </w:rPr>
        <w:t>   (</w:t>
      </w:r>
      <w:proofErr w:type="spellStart"/>
      <w:proofErr w:type="gramEnd"/>
      <w:r w:rsidRPr="0023380C">
        <w:rPr>
          <w:b w:val="0"/>
          <w:bCs/>
          <w:sz w:val="16"/>
          <w:szCs w:val="16"/>
        </w:rPr>
        <w:t>ВКР</w:t>
      </w:r>
      <w:proofErr w:type="spellEnd"/>
      <w:r w:rsidRPr="0023380C">
        <w:rPr>
          <w:b w:val="0"/>
          <w:bCs/>
          <w:sz w:val="16"/>
          <w:szCs w:val="16"/>
        </w:rPr>
        <w:t>-12)</w:t>
      </w:r>
    </w:p>
    <w:p w:rsidR="008E2497" w:rsidRPr="0023380C" w:rsidRDefault="002668C2" w:rsidP="007E64EC">
      <w:pPr>
        <w:pStyle w:val="Section1"/>
      </w:pPr>
      <w:r w:rsidRPr="0023380C">
        <w:t xml:space="preserve">Раздел </w:t>
      </w:r>
      <w:proofErr w:type="gramStart"/>
      <w:r w:rsidRPr="0023380C">
        <w:t>I  –</w:t>
      </w:r>
      <w:proofErr w:type="gramEnd"/>
      <w:r w:rsidRPr="0023380C">
        <w:t xml:space="preserve">  Предварительная публикация информации </w:t>
      </w:r>
      <w:r w:rsidRPr="0023380C">
        <w:br/>
        <w:t>о спутниковых сетях или спутниковых системах</w:t>
      </w:r>
    </w:p>
    <w:p w:rsidR="008E2497" w:rsidRPr="0023380C" w:rsidRDefault="002668C2" w:rsidP="007E64EC">
      <w:pPr>
        <w:pStyle w:val="Section2"/>
      </w:pPr>
      <w:r w:rsidRPr="0023380C">
        <w:t>Общие положения</w:t>
      </w:r>
    </w:p>
    <w:p w:rsidR="00323D94" w:rsidRPr="0023380C" w:rsidRDefault="002668C2">
      <w:pPr>
        <w:pStyle w:val="Proposal"/>
      </w:pPr>
      <w:proofErr w:type="spellStart"/>
      <w:r w:rsidRPr="0023380C">
        <w:t>MOD</w:t>
      </w:r>
      <w:proofErr w:type="spellEnd"/>
      <w:r w:rsidRPr="0023380C">
        <w:tab/>
      </w:r>
      <w:proofErr w:type="spellStart"/>
      <w:r w:rsidRPr="0023380C">
        <w:t>INS</w:t>
      </w:r>
      <w:proofErr w:type="spellEnd"/>
      <w:r w:rsidRPr="0023380C">
        <w:t>/</w:t>
      </w:r>
      <w:proofErr w:type="spellStart"/>
      <w:r w:rsidRPr="0023380C">
        <w:t>58A21A3</w:t>
      </w:r>
      <w:proofErr w:type="spellEnd"/>
      <w:r w:rsidRPr="0023380C">
        <w:t>/1</w:t>
      </w:r>
    </w:p>
    <w:p w:rsidR="001319AA" w:rsidRPr="0023380C" w:rsidRDefault="001319AA" w:rsidP="0023380C">
      <w:r w:rsidRPr="0023380C">
        <w:rPr>
          <w:rStyle w:val="Artdef"/>
        </w:rPr>
        <w:t>9.1</w:t>
      </w:r>
      <w:r w:rsidRPr="0023380C">
        <w:tab/>
      </w:r>
      <w:r w:rsidRPr="0023380C">
        <w:tab/>
        <w:t>Прежде чем начать какие-либо действия согласно данной Статье или Статье </w:t>
      </w:r>
      <w:r w:rsidRPr="0023380C">
        <w:rPr>
          <w:b/>
          <w:bCs/>
        </w:rPr>
        <w:t>11</w:t>
      </w:r>
      <w:r w:rsidRPr="0023380C">
        <w:t xml:space="preserve"> в отношении частотных присвоений для спутниковой сети или спутниковой системы, </w:t>
      </w:r>
      <w:ins w:id="9" w:author="Miliaeva, Olga" w:date="2014-09-15T16:47:00Z">
        <w:r w:rsidRPr="0023380C">
          <w:t>к</w:t>
        </w:r>
      </w:ins>
      <w:ins w:id="10" w:author="Komissarova, Olga" w:date="2015-10-21T11:14:00Z">
        <w:r w:rsidR="0023380C" w:rsidRPr="0023380C">
          <w:t>оторая не подлежит процедуре координации согласно разделу</w:t>
        </w:r>
      </w:ins>
      <w:ins w:id="11" w:author="Miliaeva, Olga" w:date="2014-09-15T10:38:00Z">
        <w:r w:rsidRPr="0023380C">
          <w:t> </w:t>
        </w:r>
        <w:proofErr w:type="spellStart"/>
        <w:r w:rsidRPr="0023380C">
          <w:t>II</w:t>
        </w:r>
        <w:proofErr w:type="spellEnd"/>
        <w:r w:rsidRPr="0023380C">
          <w:t xml:space="preserve"> Статьи </w:t>
        </w:r>
        <w:r w:rsidRPr="0023380C">
          <w:rPr>
            <w:b/>
            <w:bCs/>
          </w:rPr>
          <w:t>9</w:t>
        </w:r>
        <w:r w:rsidRPr="0023380C">
          <w:rPr>
            <w:rPrChange w:id="12" w:author="Miliaeva, Olga" w:date="2014-09-15T10:38:00Z">
              <w:rPr>
                <w:b/>
                <w:bCs/>
              </w:rPr>
            </w:rPrChange>
          </w:rPr>
          <w:t>,</w:t>
        </w:r>
        <w:r w:rsidRPr="0023380C">
          <w:rPr>
            <w:b/>
            <w:bCs/>
          </w:rPr>
          <w:t xml:space="preserve"> </w:t>
        </w:r>
        <w:r w:rsidRPr="0023380C">
          <w:t>ниже,</w:t>
        </w:r>
      </w:ins>
      <w:ins w:id="13" w:author="Miliaeva, Olga" w:date="2014-09-15T10:18:00Z">
        <w:r w:rsidRPr="0023380C">
          <w:t xml:space="preserve"> </w:t>
        </w:r>
      </w:ins>
      <w:r w:rsidRPr="0023380C">
        <w:t>отдельная администрация или администрация</w:t>
      </w:r>
      <w:r w:rsidRPr="0023380C">
        <w:rPr>
          <w:rStyle w:val="FootnoteReference"/>
          <w:bCs/>
        </w:rPr>
        <w:t>9</w:t>
      </w:r>
      <w:r w:rsidRPr="0023380C">
        <w:t>, действующая от имени группы поименованных администраций, должна до проведения процедуры координации, описанной в разделе </w:t>
      </w:r>
      <w:proofErr w:type="spellStart"/>
      <w:r w:rsidRPr="0023380C">
        <w:t>II</w:t>
      </w:r>
      <w:proofErr w:type="spellEnd"/>
      <w:r w:rsidRPr="0023380C">
        <w:t xml:space="preserve"> Статьи </w:t>
      </w:r>
      <w:r w:rsidRPr="0023380C">
        <w:rPr>
          <w:b/>
          <w:bCs/>
        </w:rPr>
        <w:t>9</w:t>
      </w:r>
      <w:r w:rsidRPr="0023380C">
        <w:t>, ниже, где это применимо, не ранее чем за семь лет и предпочтительно не позднее чем за два года до планируемой даты ввода в эксплуатацию этой сети или системы (см. также п. </w:t>
      </w:r>
      <w:r w:rsidRPr="0023380C">
        <w:rPr>
          <w:b/>
          <w:bCs/>
        </w:rPr>
        <w:t>11.44</w:t>
      </w:r>
      <w:r w:rsidRPr="0023380C">
        <w:t xml:space="preserve">) направить в Бюро общее описание сети или системы для предварительной публикации в Международном информационном циркуляре по частотам (ИФИК </w:t>
      </w:r>
      <w:proofErr w:type="spellStart"/>
      <w:r w:rsidRPr="0023380C">
        <w:t>БР</w:t>
      </w:r>
      <w:proofErr w:type="spellEnd"/>
      <w:r w:rsidRPr="0023380C">
        <w:t>). Характеристики, подлежащие представлению для этой цели, указаны в Приложении </w:t>
      </w:r>
      <w:r w:rsidRPr="0023380C">
        <w:rPr>
          <w:b/>
          <w:bCs/>
        </w:rPr>
        <w:t>4</w:t>
      </w:r>
      <w:r w:rsidRPr="0023380C">
        <w:t>. Одновременно в Бюро можно также передавать информацию, необходимую для координации или заявления; она будет считаться полученной Бюро не ранее чем через шесть месяцев после даты получения информации для предварительной публикации, если согласно разделу </w:t>
      </w:r>
      <w:proofErr w:type="spellStart"/>
      <w:r w:rsidRPr="0023380C">
        <w:t>II</w:t>
      </w:r>
      <w:proofErr w:type="spellEnd"/>
      <w:r w:rsidRPr="0023380C">
        <w:t xml:space="preserve"> Статьи </w:t>
      </w:r>
      <w:r w:rsidRPr="0023380C">
        <w:rPr>
          <w:b/>
          <w:bCs/>
        </w:rPr>
        <w:t>9</w:t>
      </w:r>
      <w:r w:rsidRPr="0023380C">
        <w:t xml:space="preserve"> требуется координация. Если согласно разделу </w:t>
      </w:r>
      <w:proofErr w:type="spellStart"/>
      <w:r w:rsidRPr="0023380C">
        <w:t>II</w:t>
      </w:r>
      <w:proofErr w:type="spellEnd"/>
      <w:r w:rsidRPr="0023380C">
        <w:t xml:space="preserve"> координация не требуется, то заявка должна рассматриваться как полученная Бюро не ранее чем через шесть месяцев после даты опубликования предварительной информации.</w:t>
      </w:r>
      <w:r w:rsidRPr="0023380C">
        <w:rPr>
          <w:sz w:val="16"/>
          <w:szCs w:val="16"/>
        </w:rPr>
        <w:t>     (</w:t>
      </w:r>
      <w:proofErr w:type="spellStart"/>
      <w:r w:rsidRPr="0023380C">
        <w:rPr>
          <w:sz w:val="16"/>
          <w:szCs w:val="16"/>
        </w:rPr>
        <w:t>ВКР</w:t>
      </w:r>
      <w:proofErr w:type="spellEnd"/>
      <w:r w:rsidRPr="0023380C">
        <w:rPr>
          <w:sz w:val="16"/>
          <w:szCs w:val="16"/>
        </w:rPr>
        <w:t>-</w:t>
      </w:r>
      <w:del w:id="14" w:author="Korotkova, Marina" w:date="2015-03-31T14:19:00Z">
        <w:r w:rsidRPr="0023380C" w:rsidDel="000E6230">
          <w:rPr>
            <w:sz w:val="16"/>
            <w:szCs w:val="16"/>
          </w:rPr>
          <w:delText>03</w:delText>
        </w:r>
      </w:del>
      <w:ins w:id="15" w:author="Komissarova, Olga" w:date="2015-01-14T10:25:00Z">
        <w:r w:rsidRPr="0023380C">
          <w:rPr>
            <w:sz w:val="16"/>
            <w:szCs w:val="16"/>
          </w:rPr>
          <w:t>15</w:t>
        </w:r>
      </w:ins>
      <w:r w:rsidRPr="0023380C">
        <w:rPr>
          <w:sz w:val="16"/>
          <w:szCs w:val="16"/>
        </w:rPr>
        <w:t>)</w:t>
      </w:r>
    </w:p>
    <w:p w:rsidR="001319AA" w:rsidRPr="0023380C" w:rsidRDefault="001319AA" w:rsidP="001319AA">
      <w:pPr>
        <w:pStyle w:val="Reasons"/>
      </w:pPr>
      <w:proofErr w:type="gramStart"/>
      <w:r w:rsidRPr="0023380C">
        <w:rPr>
          <w:b/>
          <w:bCs/>
        </w:rPr>
        <w:t>Основания</w:t>
      </w:r>
      <w:r w:rsidRPr="0023380C">
        <w:rPr>
          <w:bCs/>
        </w:rPr>
        <w:t>:</w:t>
      </w:r>
      <w:r w:rsidRPr="0023380C">
        <w:tab/>
      </w:r>
      <w:proofErr w:type="gramEnd"/>
      <w:r w:rsidRPr="0023380C">
        <w:t xml:space="preserve">Исключить необходимость </w:t>
      </w:r>
      <w:proofErr w:type="spellStart"/>
      <w:r w:rsidRPr="0023380C">
        <w:t>API</w:t>
      </w:r>
      <w:proofErr w:type="spellEnd"/>
      <w:r w:rsidRPr="0023380C">
        <w:t xml:space="preserve"> для спутниковых сетей, подлежащих координации в соответствии с разделом </w:t>
      </w:r>
      <w:proofErr w:type="spellStart"/>
      <w:r w:rsidRPr="0023380C">
        <w:t>II</w:t>
      </w:r>
      <w:proofErr w:type="spellEnd"/>
      <w:r w:rsidRPr="0023380C">
        <w:t xml:space="preserve"> Статьи 9 </w:t>
      </w:r>
      <w:proofErr w:type="spellStart"/>
      <w:r w:rsidRPr="0023380C">
        <w:t>РР</w:t>
      </w:r>
      <w:proofErr w:type="spellEnd"/>
      <w:r w:rsidRPr="0023380C">
        <w:t>.</w:t>
      </w:r>
    </w:p>
    <w:p w:rsidR="00323D94" w:rsidRPr="0023380C" w:rsidRDefault="002668C2">
      <w:pPr>
        <w:pStyle w:val="Proposal"/>
      </w:pPr>
      <w:proofErr w:type="spellStart"/>
      <w:r w:rsidRPr="0023380C">
        <w:t>ADD</w:t>
      </w:r>
      <w:proofErr w:type="spellEnd"/>
      <w:r w:rsidRPr="0023380C">
        <w:tab/>
      </w:r>
      <w:proofErr w:type="spellStart"/>
      <w:r w:rsidRPr="0023380C">
        <w:t>INS</w:t>
      </w:r>
      <w:proofErr w:type="spellEnd"/>
      <w:r w:rsidRPr="0023380C">
        <w:t>/</w:t>
      </w:r>
      <w:proofErr w:type="spellStart"/>
      <w:r w:rsidRPr="0023380C">
        <w:t>58A21A3</w:t>
      </w:r>
      <w:proofErr w:type="spellEnd"/>
      <w:r w:rsidRPr="0023380C">
        <w:t>/2</w:t>
      </w:r>
    </w:p>
    <w:p w:rsidR="001319AA" w:rsidRPr="0023380C" w:rsidRDefault="001319AA" w:rsidP="001319AA">
      <w:proofErr w:type="spellStart"/>
      <w:r w:rsidRPr="0023380C">
        <w:rPr>
          <w:rStyle w:val="Artdef"/>
        </w:rPr>
        <w:t>9.1</w:t>
      </w:r>
      <w:r w:rsidRPr="0023380C">
        <w:rPr>
          <w:rStyle w:val="Artdef"/>
          <w:i/>
        </w:rPr>
        <w:t>bis</w:t>
      </w:r>
      <w:proofErr w:type="spellEnd"/>
      <w:r w:rsidRPr="0023380C">
        <w:tab/>
      </w:r>
      <w:r w:rsidRPr="0023380C">
        <w:tab/>
        <w:t>Прежде чем начать какие-либо действия согласно Статье </w:t>
      </w:r>
      <w:r w:rsidRPr="0023380C">
        <w:rPr>
          <w:b/>
          <w:bCs/>
        </w:rPr>
        <w:t>11</w:t>
      </w:r>
      <w:r w:rsidRPr="0023380C">
        <w:t xml:space="preserve"> в отношении частотных присвоений для спутниковой сети или спутниковой системы, к которой применяется процедура координации, описанная в разделе </w:t>
      </w:r>
      <w:proofErr w:type="spellStart"/>
      <w:r w:rsidRPr="0023380C">
        <w:t>II</w:t>
      </w:r>
      <w:proofErr w:type="spellEnd"/>
      <w:r w:rsidRPr="0023380C">
        <w:t xml:space="preserve"> Статьи </w:t>
      </w:r>
      <w:r w:rsidRPr="0023380C">
        <w:rPr>
          <w:b/>
          <w:bCs/>
        </w:rPr>
        <w:t>9</w:t>
      </w:r>
      <w:r w:rsidRPr="0023380C">
        <w:rPr>
          <w:rPrChange w:id="16" w:author="Miliaeva, Olga" w:date="2014-09-15T10:38:00Z">
            <w:rPr>
              <w:b/>
              <w:bCs/>
            </w:rPr>
          </w:rPrChange>
        </w:rPr>
        <w:t>,</w:t>
      </w:r>
      <w:r w:rsidRPr="0023380C">
        <w:rPr>
          <w:b/>
          <w:bCs/>
        </w:rPr>
        <w:t xml:space="preserve"> </w:t>
      </w:r>
      <w:r w:rsidRPr="0023380C">
        <w:t>ниже, отдельная администрация или администрация</w:t>
      </w:r>
      <w:r w:rsidRPr="0023380C">
        <w:rPr>
          <w:rStyle w:val="FootnoteReference"/>
          <w:bCs/>
        </w:rPr>
        <w:t>9</w:t>
      </w:r>
      <w:r w:rsidRPr="0023380C">
        <w:t>, действующая от имени группы поименованных администраций, должна направить в Бюро запросы о координации в соответствии с п. </w:t>
      </w:r>
      <w:r w:rsidRPr="0023380C">
        <w:rPr>
          <w:b/>
          <w:bCs/>
        </w:rPr>
        <w:t>9.30</w:t>
      </w:r>
      <w:r w:rsidRPr="0023380C">
        <w:t>, не ранее чем за семь лет до планируемой даты ввода в эксплуатацию этой сети или системы (см. также п. </w:t>
      </w:r>
      <w:r w:rsidRPr="0023380C">
        <w:rPr>
          <w:b/>
          <w:bCs/>
        </w:rPr>
        <w:t>11.44</w:t>
      </w:r>
      <w:r w:rsidRPr="0023380C">
        <w:t>).</w:t>
      </w:r>
    </w:p>
    <w:p w:rsidR="001319AA" w:rsidRPr="0023380C" w:rsidRDefault="001319AA" w:rsidP="001319AA">
      <w:pPr>
        <w:pStyle w:val="Reasons"/>
      </w:pPr>
      <w:proofErr w:type="gramStart"/>
      <w:r w:rsidRPr="0023380C">
        <w:rPr>
          <w:b/>
          <w:bCs/>
        </w:rPr>
        <w:t>Основания</w:t>
      </w:r>
      <w:r w:rsidRPr="0023380C">
        <w:t>:</w:t>
      </w:r>
      <w:r w:rsidRPr="0023380C">
        <w:tab/>
      </w:r>
      <w:proofErr w:type="gramEnd"/>
      <w:r w:rsidRPr="0023380C">
        <w:t>Цель данного добавления – уточнение расчета семилетнего периода для спутниковых сетей/систем, подлежащих координации.</w:t>
      </w:r>
    </w:p>
    <w:p w:rsidR="00323D94" w:rsidRPr="0023380C" w:rsidRDefault="002668C2">
      <w:pPr>
        <w:pStyle w:val="Proposal"/>
      </w:pPr>
      <w:proofErr w:type="spellStart"/>
      <w:r w:rsidRPr="0023380C">
        <w:t>ADD</w:t>
      </w:r>
      <w:proofErr w:type="spellEnd"/>
      <w:r w:rsidRPr="0023380C">
        <w:tab/>
      </w:r>
      <w:proofErr w:type="spellStart"/>
      <w:r w:rsidRPr="0023380C">
        <w:t>INS</w:t>
      </w:r>
      <w:proofErr w:type="spellEnd"/>
      <w:r w:rsidRPr="0023380C">
        <w:t>/</w:t>
      </w:r>
      <w:proofErr w:type="spellStart"/>
      <w:r w:rsidRPr="0023380C">
        <w:t>58A21A3</w:t>
      </w:r>
      <w:proofErr w:type="spellEnd"/>
      <w:r w:rsidRPr="0023380C">
        <w:t>/3</w:t>
      </w:r>
    </w:p>
    <w:p w:rsidR="001319AA" w:rsidRDefault="001319AA" w:rsidP="0023380C">
      <w:pPr>
        <w:pStyle w:val="Section1"/>
      </w:pPr>
      <w:r w:rsidRPr="0023380C">
        <w:t>Раздел </w:t>
      </w:r>
      <w:proofErr w:type="spellStart"/>
      <w:proofErr w:type="gramStart"/>
      <w:r w:rsidRPr="0023380C">
        <w:t>IA</w:t>
      </w:r>
      <w:proofErr w:type="spellEnd"/>
      <w:r w:rsidRPr="0023380C">
        <w:t xml:space="preserve">  −</w:t>
      </w:r>
      <w:proofErr w:type="gramEnd"/>
      <w:r w:rsidRPr="0023380C">
        <w:t xml:space="preserve">  Предварительная публикация информации о спутниковых сетях </w:t>
      </w:r>
      <w:r w:rsidRPr="0023380C">
        <w:br/>
        <w:t xml:space="preserve">или спутниковых системах, </w:t>
      </w:r>
      <w:r w:rsidR="0023380C" w:rsidRPr="0023380C">
        <w:t xml:space="preserve">которые не подлежат процедуре координации </w:t>
      </w:r>
      <w:r w:rsidR="0023380C" w:rsidRPr="0023380C">
        <w:br/>
        <w:t xml:space="preserve">согласно разделу </w:t>
      </w:r>
      <w:proofErr w:type="spellStart"/>
      <w:r w:rsidR="0023380C" w:rsidRPr="0023380C">
        <w:t>II</w:t>
      </w:r>
      <w:proofErr w:type="spellEnd"/>
    </w:p>
    <w:p w:rsidR="005B3258" w:rsidRPr="005B3258" w:rsidRDefault="005B3258" w:rsidP="005B3258">
      <w:pPr>
        <w:pStyle w:val="Reasons"/>
      </w:pPr>
    </w:p>
    <w:p w:rsidR="001319AA" w:rsidRPr="0023380C" w:rsidRDefault="001319AA" w:rsidP="001319AA">
      <w:pPr>
        <w:pStyle w:val="Proposal"/>
      </w:pPr>
      <w:proofErr w:type="spellStart"/>
      <w:r w:rsidRPr="0023380C">
        <w:t>MOD</w:t>
      </w:r>
      <w:proofErr w:type="spellEnd"/>
      <w:r w:rsidRPr="0023380C">
        <w:tab/>
      </w:r>
      <w:proofErr w:type="spellStart"/>
      <w:r w:rsidRPr="0023380C">
        <w:t>INS</w:t>
      </w:r>
      <w:proofErr w:type="spellEnd"/>
      <w:r w:rsidRPr="0023380C">
        <w:t>/</w:t>
      </w:r>
      <w:proofErr w:type="spellStart"/>
      <w:r w:rsidRPr="0023380C">
        <w:t>58A21A3</w:t>
      </w:r>
      <w:proofErr w:type="spellEnd"/>
      <w:r w:rsidRPr="0023380C">
        <w:t>/4</w:t>
      </w:r>
    </w:p>
    <w:p w:rsidR="001319AA" w:rsidRPr="0023380C" w:rsidRDefault="001319AA" w:rsidP="0023380C">
      <w:pPr>
        <w:pPrChange w:id="17" w:author="Komissarova, Olga" w:date="2015-10-21T11:16:00Z">
          <w:pPr/>
        </w:pPrChange>
      </w:pPr>
      <w:r w:rsidRPr="0023380C">
        <w:rPr>
          <w:rStyle w:val="Artdef"/>
        </w:rPr>
        <w:t>9.2</w:t>
      </w:r>
      <w:r w:rsidRPr="0023380C">
        <w:tab/>
      </w:r>
      <w:r w:rsidRPr="0023380C">
        <w:tab/>
        <w:t>Изменения к информации, направленной согласно положениям п. </w:t>
      </w:r>
      <w:r w:rsidRPr="0023380C">
        <w:rPr>
          <w:b/>
          <w:bCs/>
        </w:rPr>
        <w:t>9.1</w:t>
      </w:r>
      <w:r w:rsidRPr="0023380C">
        <w:t>, также должны посылаться в Бюро по мере их появления. Использование дополнительной полосы частот</w:t>
      </w:r>
      <w:ins w:id="18" w:author="Maloletkova, Svetlana" w:date="2015-03-30T11:46:00Z">
        <w:r w:rsidRPr="0023380C">
          <w:t>,</w:t>
        </w:r>
      </w:ins>
      <w:r w:rsidRPr="0023380C">
        <w:t xml:space="preserve"> </w:t>
      </w:r>
      <w:del w:id="19" w:author="Mizenin, Sergey" w:date="2015-03-30T00:59:00Z">
        <w:r w:rsidRPr="0023380C" w:rsidDel="00465AB2">
          <w:delText xml:space="preserve">или </w:delText>
        </w:r>
      </w:del>
      <w:r w:rsidRPr="0023380C">
        <w:t xml:space="preserve">изменение орбитальной позиции космической станции на геостационарной орбите более чем </w:t>
      </w:r>
      <w:r w:rsidRPr="0023380C">
        <w:lastRenderedPageBreak/>
        <w:t>на ±6º</w:t>
      </w:r>
      <w:ins w:id="20" w:author="Miliaeva, Olga" w:date="2014-09-15T14:17:00Z">
        <w:r w:rsidRPr="0023380C">
          <w:t xml:space="preserve">, </w:t>
        </w:r>
        <w:r w:rsidRPr="0023380C">
          <w:rPr>
            <w:color w:val="000000"/>
          </w:rPr>
          <w:t>изменение опорного тела</w:t>
        </w:r>
      </w:ins>
      <w:ins w:id="21" w:author="Miliaeva, Olga" w:date="2014-09-15T16:57:00Z">
        <w:r w:rsidRPr="0023380C">
          <w:rPr>
            <w:color w:val="000000"/>
          </w:rPr>
          <w:t xml:space="preserve"> или</w:t>
        </w:r>
      </w:ins>
      <w:ins w:id="22" w:author="Miliaeva, Olga" w:date="2014-09-15T14:17:00Z">
        <w:r w:rsidRPr="0023380C">
          <w:rPr>
            <w:color w:val="000000"/>
          </w:rPr>
          <w:t xml:space="preserve"> изменение направления передачи </w:t>
        </w:r>
      </w:ins>
      <w:ins w:id="23" w:author="Miliaeva, Olga" w:date="2014-09-15T14:18:00Z">
        <w:r w:rsidRPr="0023380C">
          <w:t xml:space="preserve">для космической станции на негеостационарной орбите </w:t>
        </w:r>
      </w:ins>
      <w:del w:id="24" w:author="Komissarova, Olga" w:date="2015-10-21T11:16:00Z">
        <w:r w:rsidRPr="0023380C" w:rsidDel="0023380C">
          <w:delText>по</w:delText>
        </w:r>
      </w:del>
      <w:r w:rsidRPr="0023380C">
        <w:t>требует применения процедуры предварительной публикации информации</w:t>
      </w:r>
      <w:del w:id="25" w:author="Miliaeva, Olga" w:date="2014-09-15T14:18:00Z">
        <w:r w:rsidRPr="0023380C" w:rsidDel="002A1574">
          <w:delText xml:space="preserve"> для этой полосы или орбитальной позиции, соответственно. Кроме того, в случае когда координация не требуется согласно разделу II Статьи </w:delText>
        </w:r>
        <w:r w:rsidRPr="0023380C" w:rsidDel="002A1574">
          <w:rPr>
            <w:b/>
            <w:bCs/>
          </w:rPr>
          <w:delText>9</w:delText>
        </w:r>
        <w:r w:rsidRPr="0023380C" w:rsidDel="002A1574">
          <w:delText>, изменение эталонного тела или изменение направления передачи для космической станции, использующей негеостационарную спутниковую орбиту</w:delText>
        </w:r>
      </w:del>
      <w:r w:rsidRPr="0023380C">
        <w:t>.</w:t>
      </w:r>
      <w:r w:rsidRPr="0023380C">
        <w:rPr>
          <w:sz w:val="16"/>
          <w:szCs w:val="16"/>
        </w:rPr>
        <w:t>     (</w:t>
      </w:r>
      <w:proofErr w:type="spellStart"/>
      <w:r w:rsidRPr="0023380C">
        <w:rPr>
          <w:sz w:val="16"/>
          <w:szCs w:val="16"/>
        </w:rPr>
        <w:t>ВКР</w:t>
      </w:r>
      <w:proofErr w:type="spellEnd"/>
      <w:r w:rsidRPr="0023380C">
        <w:rPr>
          <w:sz w:val="16"/>
          <w:szCs w:val="16"/>
        </w:rPr>
        <w:t>-</w:t>
      </w:r>
      <w:del w:id="26" w:author="Miliaeva, Olga" w:date="2014-09-15T14:18:00Z">
        <w:r w:rsidRPr="0023380C" w:rsidDel="002A1574">
          <w:rPr>
            <w:sz w:val="16"/>
            <w:szCs w:val="16"/>
          </w:rPr>
          <w:delText>12</w:delText>
        </w:r>
      </w:del>
      <w:ins w:id="27" w:author="Miliaeva, Olga" w:date="2014-09-15T14:18:00Z">
        <w:r w:rsidRPr="0023380C">
          <w:rPr>
            <w:sz w:val="16"/>
            <w:szCs w:val="16"/>
          </w:rPr>
          <w:t>15</w:t>
        </w:r>
      </w:ins>
      <w:r w:rsidRPr="0023380C">
        <w:rPr>
          <w:sz w:val="16"/>
          <w:szCs w:val="16"/>
        </w:rPr>
        <w:t>)</w:t>
      </w:r>
    </w:p>
    <w:p w:rsidR="001319AA" w:rsidRPr="0023380C" w:rsidRDefault="001319AA" w:rsidP="001319AA">
      <w:pPr>
        <w:pStyle w:val="Reasons"/>
        <w:rPr>
          <w:lang w:eastAsia="fr-FR"/>
        </w:rPr>
      </w:pPr>
      <w:proofErr w:type="gramStart"/>
      <w:r w:rsidRPr="0023380C">
        <w:rPr>
          <w:b/>
          <w:lang w:eastAsia="fr-FR"/>
        </w:rPr>
        <w:t>Основания</w:t>
      </w:r>
      <w:r w:rsidRPr="0023380C">
        <w:rPr>
          <w:lang w:eastAsia="fr-FR"/>
        </w:rPr>
        <w:t>:</w:t>
      </w:r>
      <w:r w:rsidRPr="0023380C">
        <w:rPr>
          <w:lang w:eastAsia="fr-FR"/>
        </w:rPr>
        <w:tab/>
      </w:r>
      <w:proofErr w:type="gramEnd"/>
      <w:r w:rsidRPr="0023380C">
        <w:rPr>
          <w:lang w:eastAsia="fr-FR"/>
        </w:rPr>
        <w:t xml:space="preserve">Вследствие изменения п. 9.1 </w:t>
      </w:r>
      <w:proofErr w:type="spellStart"/>
      <w:r w:rsidRPr="0023380C">
        <w:rPr>
          <w:lang w:eastAsia="fr-FR"/>
        </w:rPr>
        <w:t>РР</w:t>
      </w:r>
      <w:proofErr w:type="spellEnd"/>
      <w:r w:rsidRPr="0023380C">
        <w:rPr>
          <w:lang w:eastAsia="fr-FR"/>
        </w:rPr>
        <w:t>.</w:t>
      </w:r>
    </w:p>
    <w:p w:rsidR="00323D94" w:rsidRPr="0023380C" w:rsidRDefault="002668C2">
      <w:pPr>
        <w:pStyle w:val="Proposal"/>
      </w:pPr>
      <w:proofErr w:type="spellStart"/>
      <w:r w:rsidRPr="0023380C">
        <w:rPr>
          <w:u w:val="single"/>
        </w:rPr>
        <w:t>NOC</w:t>
      </w:r>
      <w:proofErr w:type="spellEnd"/>
      <w:r w:rsidRPr="0023380C">
        <w:tab/>
      </w:r>
      <w:proofErr w:type="spellStart"/>
      <w:r w:rsidRPr="0023380C">
        <w:t>INS</w:t>
      </w:r>
      <w:proofErr w:type="spellEnd"/>
      <w:r w:rsidRPr="0023380C">
        <w:t>/</w:t>
      </w:r>
      <w:proofErr w:type="spellStart"/>
      <w:r w:rsidRPr="0023380C">
        <w:t>58A21A3</w:t>
      </w:r>
      <w:proofErr w:type="spellEnd"/>
      <w:r w:rsidRPr="0023380C">
        <w:t>/5</w:t>
      </w:r>
    </w:p>
    <w:p w:rsidR="008E2497" w:rsidRPr="0023380C" w:rsidRDefault="002668C2" w:rsidP="008E2497">
      <w:proofErr w:type="spellStart"/>
      <w:r w:rsidRPr="0023380C">
        <w:rPr>
          <w:rStyle w:val="Artdef"/>
        </w:rPr>
        <w:t>9.2A</w:t>
      </w:r>
      <w:proofErr w:type="spellEnd"/>
      <w:r w:rsidRPr="0023380C">
        <w:tab/>
      </w:r>
      <w:r w:rsidRPr="0023380C">
        <w:tab/>
        <w:t>Если установлено, что информация неполная, Бюро должно незамедлительно обратиться к заинтересованной администрации за необходимым разъяснением и недостающей информацией.</w:t>
      </w:r>
    </w:p>
    <w:p w:rsidR="00323D94" w:rsidRPr="0023380C" w:rsidRDefault="00323D94">
      <w:pPr>
        <w:pStyle w:val="Reasons"/>
      </w:pPr>
    </w:p>
    <w:p w:rsidR="00323D94" w:rsidRPr="0023380C" w:rsidRDefault="002668C2">
      <w:pPr>
        <w:pStyle w:val="Proposal"/>
      </w:pPr>
      <w:proofErr w:type="spellStart"/>
      <w:r w:rsidRPr="0023380C">
        <w:rPr>
          <w:u w:val="single"/>
        </w:rPr>
        <w:t>NOC</w:t>
      </w:r>
      <w:proofErr w:type="spellEnd"/>
      <w:r w:rsidRPr="0023380C">
        <w:tab/>
      </w:r>
      <w:proofErr w:type="spellStart"/>
      <w:r w:rsidRPr="0023380C">
        <w:t>INS</w:t>
      </w:r>
      <w:proofErr w:type="spellEnd"/>
      <w:r w:rsidRPr="0023380C">
        <w:t>/</w:t>
      </w:r>
      <w:proofErr w:type="spellStart"/>
      <w:r w:rsidRPr="0023380C">
        <w:t>58A21A3</w:t>
      </w:r>
      <w:proofErr w:type="spellEnd"/>
      <w:r w:rsidRPr="0023380C">
        <w:t>/6</w:t>
      </w:r>
    </w:p>
    <w:p w:rsidR="008E2497" w:rsidRPr="0023380C" w:rsidRDefault="002668C2" w:rsidP="005C199C">
      <w:proofErr w:type="spellStart"/>
      <w:r w:rsidRPr="0023380C">
        <w:rPr>
          <w:rStyle w:val="Artdef"/>
        </w:rPr>
        <w:t>9.2B</w:t>
      </w:r>
      <w:proofErr w:type="spellEnd"/>
      <w:r w:rsidRPr="0023380C">
        <w:tab/>
      </w:r>
      <w:r w:rsidRPr="0023380C">
        <w:tab/>
        <w:t xml:space="preserve">По получении полной информации, направляемой согласно </w:t>
      </w:r>
      <w:proofErr w:type="spellStart"/>
      <w:r w:rsidRPr="0023380C">
        <w:t>пп</w:t>
      </w:r>
      <w:proofErr w:type="spellEnd"/>
      <w:r w:rsidRPr="0023380C">
        <w:t xml:space="preserve">. </w:t>
      </w:r>
      <w:r w:rsidRPr="0023380C">
        <w:rPr>
          <w:b/>
          <w:bCs/>
        </w:rPr>
        <w:t>9.1</w:t>
      </w:r>
      <w:r w:rsidRPr="0023380C">
        <w:t xml:space="preserve"> и </w:t>
      </w:r>
      <w:r w:rsidRPr="0023380C">
        <w:rPr>
          <w:b/>
          <w:bCs/>
        </w:rPr>
        <w:t>9.2</w:t>
      </w:r>
      <w:r w:rsidRPr="0023380C">
        <w:t>, Бюро должно опубликовать</w:t>
      </w:r>
      <w:r w:rsidRPr="0023380C">
        <w:rPr>
          <w:rStyle w:val="FootnoteReference"/>
        </w:rPr>
        <w:t>10</w:t>
      </w:r>
      <w:r w:rsidRPr="0023380C">
        <w:t xml:space="preserve"> ее в течение трех месяцев в Специальном разделе своего Еженедельного циркуляра. Если Бюро не в состоянии выдержать указанный выше срок, ему следует периодически извещать об этом администрации с указанием причин.</w:t>
      </w:r>
      <w:r w:rsidRPr="0023380C">
        <w:rPr>
          <w:sz w:val="16"/>
          <w:szCs w:val="16"/>
        </w:rPr>
        <w:t>     (</w:t>
      </w:r>
      <w:proofErr w:type="spellStart"/>
      <w:r w:rsidRPr="0023380C">
        <w:rPr>
          <w:sz w:val="16"/>
          <w:szCs w:val="16"/>
        </w:rPr>
        <w:t>ВКР</w:t>
      </w:r>
      <w:proofErr w:type="spellEnd"/>
      <w:r w:rsidRPr="0023380C">
        <w:rPr>
          <w:sz w:val="16"/>
          <w:szCs w:val="16"/>
        </w:rPr>
        <w:t>-2000)</w:t>
      </w:r>
    </w:p>
    <w:p w:rsidR="00323D94" w:rsidRPr="0023380C" w:rsidRDefault="00323D94">
      <w:pPr>
        <w:pStyle w:val="Reasons"/>
      </w:pPr>
    </w:p>
    <w:p w:rsidR="00323D94" w:rsidRPr="0023380C" w:rsidRDefault="002668C2">
      <w:pPr>
        <w:pStyle w:val="Proposal"/>
      </w:pPr>
      <w:proofErr w:type="spellStart"/>
      <w:r w:rsidRPr="0023380C">
        <w:t>SUP</w:t>
      </w:r>
      <w:proofErr w:type="spellEnd"/>
      <w:r w:rsidRPr="0023380C">
        <w:tab/>
      </w:r>
      <w:proofErr w:type="spellStart"/>
      <w:r w:rsidRPr="0023380C">
        <w:t>INS</w:t>
      </w:r>
      <w:proofErr w:type="spellEnd"/>
      <w:r w:rsidRPr="0023380C">
        <w:t>/</w:t>
      </w:r>
      <w:proofErr w:type="spellStart"/>
      <w:r w:rsidRPr="0023380C">
        <w:t>58A21A3</w:t>
      </w:r>
      <w:proofErr w:type="spellEnd"/>
      <w:r w:rsidRPr="0023380C">
        <w:t>/7</w:t>
      </w:r>
    </w:p>
    <w:p w:rsidR="008E2497" w:rsidRPr="0023380C" w:rsidRDefault="002668C2" w:rsidP="0018662F">
      <w:pPr>
        <w:pStyle w:val="Subsection1"/>
        <w:rPr>
          <w:lang w:val="ru-RU"/>
        </w:rPr>
      </w:pPr>
      <w:r w:rsidRPr="0023380C">
        <w:rPr>
          <w:lang w:val="ru-RU"/>
        </w:rPr>
        <w:t xml:space="preserve">Подраздел </w:t>
      </w:r>
      <w:proofErr w:type="spellStart"/>
      <w:proofErr w:type="gramStart"/>
      <w:r w:rsidRPr="0023380C">
        <w:rPr>
          <w:lang w:val="ru-RU"/>
        </w:rPr>
        <w:t>IA</w:t>
      </w:r>
      <w:proofErr w:type="spellEnd"/>
      <w:r w:rsidRPr="0023380C">
        <w:rPr>
          <w:lang w:val="ru-RU"/>
        </w:rPr>
        <w:t xml:space="preserve">  –</w:t>
      </w:r>
      <w:proofErr w:type="gramEnd"/>
      <w:r w:rsidRPr="0023380C">
        <w:rPr>
          <w:lang w:val="ru-RU"/>
        </w:rPr>
        <w:t xml:space="preserve">  Предварительная публикация информации о спутниковых сетях </w:t>
      </w:r>
      <w:r w:rsidR="007579BB" w:rsidRPr="0023380C">
        <w:rPr>
          <w:lang w:val="ru-RU"/>
        </w:rPr>
        <w:br/>
      </w:r>
      <w:r w:rsidRPr="0023380C">
        <w:rPr>
          <w:lang w:val="ru-RU"/>
        </w:rPr>
        <w:t xml:space="preserve">или спутниковых системах, которые не подлежат процедуре координации </w:t>
      </w:r>
      <w:r w:rsidR="007579BB" w:rsidRPr="0023380C">
        <w:rPr>
          <w:lang w:val="ru-RU"/>
        </w:rPr>
        <w:br/>
      </w:r>
      <w:r w:rsidRPr="0023380C">
        <w:rPr>
          <w:lang w:val="ru-RU"/>
        </w:rPr>
        <w:t xml:space="preserve">согласно разделу </w:t>
      </w:r>
      <w:proofErr w:type="spellStart"/>
      <w:r w:rsidRPr="0023380C">
        <w:rPr>
          <w:lang w:val="ru-RU"/>
        </w:rPr>
        <w:t>II</w:t>
      </w:r>
      <w:proofErr w:type="spellEnd"/>
    </w:p>
    <w:p w:rsidR="00323D94" w:rsidRPr="0023380C" w:rsidRDefault="00323D94">
      <w:pPr>
        <w:pStyle w:val="Reasons"/>
      </w:pPr>
    </w:p>
    <w:p w:rsidR="00323D94" w:rsidRPr="0023380C" w:rsidRDefault="002668C2">
      <w:pPr>
        <w:pStyle w:val="Proposal"/>
      </w:pPr>
      <w:proofErr w:type="spellStart"/>
      <w:r w:rsidRPr="0023380C">
        <w:rPr>
          <w:u w:val="single"/>
        </w:rPr>
        <w:t>NOC</w:t>
      </w:r>
      <w:proofErr w:type="spellEnd"/>
      <w:r w:rsidRPr="0023380C">
        <w:tab/>
      </w:r>
      <w:proofErr w:type="spellStart"/>
      <w:r w:rsidRPr="0023380C">
        <w:t>INS</w:t>
      </w:r>
      <w:proofErr w:type="spellEnd"/>
      <w:r w:rsidRPr="0023380C">
        <w:t>/</w:t>
      </w:r>
      <w:proofErr w:type="spellStart"/>
      <w:r w:rsidRPr="0023380C">
        <w:t>58A21A3</w:t>
      </w:r>
      <w:proofErr w:type="spellEnd"/>
      <w:r w:rsidRPr="0023380C">
        <w:t>/8</w:t>
      </w:r>
    </w:p>
    <w:p w:rsidR="0018662F" w:rsidRPr="0023380C" w:rsidRDefault="002668C2" w:rsidP="007579BB">
      <w:pPr>
        <w:rPr>
          <w:color w:val="000000"/>
        </w:rPr>
      </w:pPr>
      <w:r w:rsidRPr="0023380C">
        <w:rPr>
          <w:rStyle w:val="Artdef"/>
        </w:rPr>
        <w:t>9.3</w:t>
      </w:r>
      <w:r w:rsidRPr="0023380C">
        <w:rPr>
          <w:rStyle w:val="Artdef"/>
        </w:rPr>
        <w:tab/>
      </w:r>
      <w:r w:rsidRPr="0023380C">
        <w:rPr>
          <w:rStyle w:val="Artdef"/>
        </w:rPr>
        <w:tab/>
      </w:r>
      <w:r w:rsidRPr="0023380C">
        <w:t xml:space="preserve">Если по получении Еженедельного циркуляра, содержащего информацию, опубликованную согласно п. </w:t>
      </w:r>
      <w:proofErr w:type="spellStart"/>
      <w:r w:rsidRPr="0023380C">
        <w:rPr>
          <w:b/>
          <w:bCs/>
        </w:rPr>
        <w:t>9.2B</w:t>
      </w:r>
      <w:proofErr w:type="spellEnd"/>
      <w:r w:rsidRPr="0023380C">
        <w:t xml:space="preserve">, какая-либо администрация сочтет, что ее существующим или </w:t>
      </w:r>
      <w:proofErr w:type="gramStart"/>
      <w:r w:rsidRPr="0023380C">
        <w:t>планируемым спутниковым сетям</w:t>
      </w:r>
      <w:proofErr w:type="gramEnd"/>
      <w:r w:rsidRPr="0023380C">
        <w:t xml:space="preserve"> или системам могут быть созданы помехи, которые могут оказаться неприемлемыми, она должна в течение четырех месяцев с даты опубликования Еженедельного циркуляра направить публикующей администрации свои замечания с подробным описанием предполагаемых помех ее существующим или планируемым системам. Копия этих замечаний также должна быть направлена в Бюро. Затем обе администрации должны предпринять совместные усилия по устранению любых трудностей при содействии Бюро, если его помощь будет запрошена любой из сторон, и обменяться любой дополнительной соответствующей информацией, которой они могут располагать. Если в течение вышеуказанного периода такие замечания от какой-либо администрации не поступят, то следует считать, что эта затронутая администрация не имеет возражений по планируемой спутниковой сети(ям) системы, подробные характеристики которой были опубликованы.</w:t>
      </w:r>
    </w:p>
    <w:p w:rsidR="00323D94" w:rsidRPr="0023380C" w:rsidRDefault="00323D94">
      <w:pPr>
        <w:pStyle w:val="Reasons"/>
      </w:pPr>
    </w:p>
    <w:p w:rsidR="00323D94" w:rsidRPr="0023380C" w:rsidRDefault="002668C2">
      <w:pPr>
        <w:pStyle w:val="Proposal"/>
      </w:pPr>
      <w:proofErr w:type="spellStart"/>
      <w:r w:rsidRPr="0023380C">
        <w:rPr>
          <w:u w:val="single"/>
        </w:rPr>
        <w:t>NOC</w:t>
      </w:r>
      <w:proofErr w:type="spellEnd"/>
      <w:r w:rsidRPr="0023380C">
        <w:tab/>
      </w:r>
      <w:proofErr w:type="spellStart"/>
      <w:r w:rsidRPr="0023380C">
        <w:t>INS</w:t>
      </w:r>
      <w:proofErr w:type="spellEnd"/>
      <w:r w:rsidRPr="0023380C">
        <w:t>/</w:t>
      </w:r>
      <w:proofErr w:type="spellStart"/>
      <w:r w:rsidRPr="0023380C">
        <w:t>58A21A3</w:t>
      </w:r>
      <w:proofErr w:type="spellEnd"/>
      <w:r w:rsidRPr="0023380C">
        <w:t>/9</w:t>
      </w:r>
    </w:p>
    <w:p w:rsidR="008E2497" w:rsidRPr="0023380C" w:rsidRDefault="002668C2" w:rsidP="008E2497">
      <w:r w:rsidRPr="0023380C">
        <w:rPr>
          <w:rStyle w:val="Artdef"/>
        </w:rPr>
        <w:t>9.4</w:t>
      </w:r>
      <w:r w:rsidRPr="0023380C">
        <w:tab/>
      </w:r>
      <w:r w:rsidRPr="0023380C">
        <w:tab/>
        <w:t xml:space="preserve">При возникновении трудностей администрация, ответственная за планируемую спутниковую сеть, должна рассмотреть все возможные средства для их устранения, не рассматривая возможность изменения сетей других администраций. Если она не сможет найти такие средства, то она может попросить другие администрации рассмотреть все возможные средства для удовлетворения ее потребностей. Затронутые администрации должны принять все возможные меры </w:t>
      </w:r>
      <w:r w:rsidRPr="0023380C">
        <w:lastRenderedPageBreak/>
        <w:t xml:space="preserve">для устранения трудностей путем взаимоприемлемого изменения своих сетей. Администрация, от имени которой, согласно положениям п. </w:t>
      </w:r>
      <w:proofErr w:type="spellStart"/>
      <w:r w:rsidRPr="0023380C">
        <w:rPr>
          <w:b/>
          <w:bCs/>
        </w:rPr>
        <w:t>9.2B</w:t>
      </w:r>
      <w:proofErr w:type="spellEnd"/>
      <w:r w:rsidRPr="0023380C">
        <w:t xml:space="preserve">, опубликованы подробные данные о планируемых спутниковых сетях, должна по истечении четырех месяцев информировать Бюро о ходе преодоления любых трудностей. При необходимости до направления в Бюро заявок в соответствии со Статьей </w:t>
      </w:r>
      <w:r w:rsidRPr="0023380C">
        <w:rPr>
          <w:b/>
          <w:bCs/>
        </w:rPr>
        <w:t>11</w:t>
      </w:r>
      <w:r w:rsidRPr="0023380C">
        <w:t xml:space="preserve"> должен быть представлен дополнительный отчет.</w:t>
      </w:r>
    </w:p>
    <w:p w:rsidR="00323D94" w:rsidRPr="0023380C" w:rsidRDefault="00323D94">
      <w:pPr>
        <w:pStyle w:val="Reasons"/>
      </w:pPr>
    </w:p>
    <w:p w:rsidR="00323D94" w:rsidRPr="0023380C" w:rsidRDefault="002668C2">
      <w:pPr>
        <w:pStyle w:val="Proposal"/>
      </w:pPr>
      <w:proofErr w:type="spellStart"/>
      <w:r w:rsidRPr="0023380C">
        <w:rPr>
          <w:u w:val="single"/>
        </w:rPr>
        <w:t>NOC</w:t>
      </w:r>
      <w:proofErr w:type="spellEnd"/>
      <w:r w:rsidRPr="0023380C">
        <w:tab/>
      </w:r>
      <w:proofErr w:type="spellStart"/>
      <w:r w:rsidRPr="0023380C">
        <w:t>INS</w:t>
      </w:r>
      <w:proofErr w:type="spellEnd"/>
      <w:r w:rsidRPr="0023380C">
        <w:t>/</w:t>
      </w:r>
      <w:proofErr w:type="spellStart"/>
      <w:r w:rsidRPr="0023380C">
        <w:t>58A21A3</w:t>
      </w:r>
      <w:proofErr w:type="spellEnd"/>
      <w:r w:rsidRPr="0023380C">
        <w:t>/10</w:t>
      </w:r>
    </w:p>
    <w:p w:rsidR="008E2497" w:rsidRPr="0023380C" w:rsidRDefault="002668C2" w:rsidP="008E2497">
      <w:r w:rsidRPr="0023380C">
        <w:rPr>
          <w:rStyle w:val="Artdef"/>
        </w:rPr>
        <w:t>9.5</w:t>
      </w:r>
      <w:r w:rsidRPr="0023380C">
        <w:tab/>
      </w:r>
      <w:r w:rsidRPr="0023380C">
        <w:tab/>
        <w:t xml:space="preserve">Бюро должно информировать все администрации, перечисленные в списке администраций, приславших замечания согласно п. </w:t>
      </w:r>
      <w:r w:rsidRPr="0023380C">
        <w:rPr>
          <w:b/>
          <w:bCs/>
        </w:rPr>
        <w:t>9.3</w:t>
      </w:r>
      <w:r w:rsidRPr="0023380C">
        <w:t>, и произвести обобщение присланных замечаний.</w:t>
      </w:r>
    </w:p>
    <w:p w:rsidR="00323D94" w:rsidRPr="0023380C" w:rsidRDefault="00323D94">
      <w:pPr>
        <w:pStyle w:val="Reasons"/>
      </w:pPr>
    </w:p>
    <w:p w:rsidR="00323D94" w:rsidRPr="0023380C" w:rsidRDefault="002668C2">
      <w:pPr>
        <w:pStyle w:val="Proposal"/>
      </w:pPr>
      <w:proofErr w:type="spellStart"/>
      <w:r w:rsidRPr="0023380C">
        <w:rPr>
          <w:u w:val="single"/>
        </w:rPr>
        <w:t>NOC</w:t>
      </w:r>
      <w:proofErr w:type="spellEnd"/>
      <w:r w:rsidRPr="0023380C">
        <w:tab/>
      </w:r>
      <w:proofErr w:type="spellStart"/>
      <w:r w:rsidRPr="0023380C">
        <w:t>INS</w:t>
      </w:r>
      <w:proofErr w:type="spellEnd"/>
      <w:r w:rsidRPr="0023380C">
        <w:t>/</w:t>
      </w:r>
      <w:proofErr w:type="spellStart"/>
      <w:r w:rsidRPr="0023380C">
        <w:t>58A21A3</w:t>
      </w:r>
      <w:proofErr w:type="spellEnd"/>
      <w:r w:rsidRPr="0023380C">
        <w:t>/11</w:t>
      </w:r>
    </w:p>
    <w:p w:rsidR="008E2497" w:rsidRPr="0023380C" w:rsidRDefault="002668C2" w:rsidP="008E2497">
      <w:proofErr w:type="spellStart"/>
      <w:r w:rsidRPr="0023380C">
        <w:rPr>
          <w:rStyle w:val="Artdef"/>
        </w:rPr>
        <w:t>9.5A</w:t>
      </w:r>
      <w:proofErr w:type="spellEnd"/>
      <w:r w:rsidRPr="0023380C">
        <w:tab/>
      </w:r>
      <w:r w:rsidRPr="0023380C">
        <w:tab/>
        <w:t xml:space="preserve">Процедура подраздела </w:t>
      </w:r>
      <w:proofErr w:type="spellStart"/>
      <w:r w:rsidRPr="0023380C">
        <w:t>IA</w:t>
      </w:r>
      <w:proofErr w:type="spellEnd"/>
      <w:r w:rsidRPr="0023380C">
        <w:t xml:space="preserve"> должна рассматриваться главным образом как имеющая целью информирование всех администраций о намерениях в области использования космической радиосвязи.</w:t>
      </w:r>
    </w:p>
    <w:p w:rsidR="00323D94" w:rsidRPr="0023380C" w:rsidRDefault="00323D94">
      <w:pPr>
        <w:pStyle w:val="Reasons"/>
      </w:pPr>
    </w:p>
    <w:p w:rsidR="00323D94" w:rsidRPr="0023380C" w:rsidRDefault="002668C2">
      <w:pPr>
        <w:pStyle w:val="Proposal"/>
      </w:pPr>
      <w:proofErr w:type="spellStart"/>
      <w:r w:rsidRPr="0023380C">
        <w:t>SUP</w:t>
      </w:r>
      <w:proofErr w:type="spellEnd"/>
      <w:r w:rsidRPr="0023380C">
        <w:tab/>
      </w:r>
      <w:proofErr w:type="spellStart"/>
      <w:r w:rsidRPr="0023380C">
        <w:t>INS</w:t>
      </w:r>
      <w:proofErr w:type="spellEnd"/>
      <w:r w:rsidRPr="0023380C">
        <w:t>/</w:t>
      </w:r>
      <w:proofErr w:type="spellStart"/>
      <w:r w:rsidRPr="0023380C">
        <w:t>58A21A3</w:t>
      </w:r>
      <w:proofErr w:type="spellEnd"/>
      <w:r w:rsidRPr="0023380C">
        <w:t>/12</w:t>
      </w:r>
    </w:p>
    <w:p w:rsidR="008E2497" w:rsidRPr="0023380C" w:rsidRDefault="002668C2" w:rsidP="008E2497">
      <w:pPr>
        <w:pStyle w:val="Subsection1"/>
        <w:rPr>
          <w:lang w:val="ru-RU"/>
        </w:rPr>
      </w:pPr>
      <w:r w:rsidRPr="0023380C">
        <w:rPr>
          <w:lang w:val="ru-RU"/>
        </w:rPr>
        <w:t xml:space="preserve">Подраздел </w:t>
      </w:r>
      <w:proofErr w:type="spellStart"/>
      <w:proofErr w:type="gramStart"/>
      <w:r w:rsidRPr="0023380C">
        <w:rPr>
          <w:lang w:val="ru-RU"/>
        </w:rPr>
        <w:t>IB</w:t>
      </w:r>
      <w:proofErr w:type="spellEnd"/>
      <w:r w:rsidRPr="0023380C">
        <w:rPr>
          <w:lang w:val="ru-RU"/>
        </w:rPr>
        <w:t xml:space="preserve">  –</w:t>
      </w:r>
      <w:proofErr w:type="gramEnd"/>
      <w:r w:rsidRPr="0023380C">
        <w:rPr>
          <w:lang w:val="ru-RU"/>
        </w:rPr>
        <w:t xml:space="preserve">  Предварительная публикация информации о спутниковых сетях </w:t>
      </w:r>
      <w:r w:rsidRPr="0023380C">
        <w:rPr>
          <w:lang w:val="ru-RU"/>
        </w:rPr>
        <w:br/>
        <w:t xml:space="preserve">или спутниковых системах, которые подлежат процедуре координации </w:t>
      </w:r>
      <w:r w:rsidRPr="0023380C">
        <w:rPr>
          <w:lang w:val="ru-RU"/>
        </w:rPr>
        <w:br/>
        <w:t xml:space="preserve">согласно разделу </w:t>
      </w:r>
      <w:proofErr w:type="spellStart"/>
      <w:r w:rsidRPr="0023380C">
        <w:rPr>
          <w:lang w:val="ru-RU"/>
        </w:rPr>
        <w:t>II</w:t>
      </w:r>
      <w:proofErr w:type="spellEnd"/>
    </w:p>
    <w:p w:rsidR="00323D94" w:rsidRPr="0023380C" w:rsidRDefault="00323D94">
      <w:pPr>
        <w:pStyle w:val="Reasons"/>
      </w:pPr>
    </w:p>
    <w:p w:rsidR="00323D94" w:rsidRPr="0023380C" w:rsidRDefault="002668C2">
      <w:pPr>
        <w:pStyle w:val="Proposal"/>
      </w:pPr>
      <w:proofErr w:type="spellStart"/>
      <w:r w:rsidRPr="0023380C">
        <w:t>SUP</w:t>
      </w:r>
      <w:proofErr w:type="spellEnd"/>
      <w:r w:rsidRPr="0023380C">
        <w:tab/>
      </w:r>
      <w:proofErr w:type="spellStart"/>
      <w:r w:rsidRPr="0023380C">
        <w:t>INS</w:t>
      </w:r>
      <w:proofErr w:type="spellEnd"/>
      <w:r w:rsidRPr="0023380C">
        <w:t>/</w:t>
      </w:r>
      <w:proofErr w:type="spellStart"/>
      <w:r w:rsidRPr="0023380C">
        <w:t>58A21A3</w:t>
      </w:r>
      <w:proofErr w:type="spellEnd"/>
      <w:r w:rsidRPr="0023380C">
        <w:t>/13</w:t>
      </w:r>
    </w:p>
    <w:p w:rsidR="004B1E96" w:rsidRPr="0023380C" w:rsidRDefault="002668C2" w:rsidP="007579BB">
      <w:pPr>
        <w:rPr>
          <w:rFonts w:eastAsia="SimSun"/>
        </w:rPr>
      </w:pPr>
      <w:proofErr w:type="spellStart"/>
      <w:r w:rsidRPr="0023380C">
        <w:rPr>
          <w:rStyle w:val="Artdef"/>
        </w:rPr>
        <w:t>9.5B</w:t>
      </w:r>
      <w:proofErr w:type="spellEnd"/>
    </w:p>
    <w:p w:rsidR="00323D94" w:rsidRPr="0023380C" w:rsidRDefault="00323D94">
      <w:pPr>
        <w:pStyle w:val="Reasons"/>
      </w:pPr>
    </w:p>
    <w:p w:rsidR="00323D94" w:rsidRPr="0023380C" w:rsidRDefault="002668C2">
      <w:pPr>
        <w:pStyle w:val="Proposal"/>
      </w:pPr>
      <w:proofErr w:type="spellStart"/>
      <w:r w:rsidRPr="0023380C">
        <w:t>SUP</w:t>
      </w:r>
      <w:proofErr w:type="spellEnd"/>
      <w:r w:rsidRPr="0023380C">
        <w:tab/>
      </w:r>
      <w:proofErr w:type="spellStart"/>
      <w:r w:rsidRPr="0023380C">
        <w:t>INS</w:t>
      </w:r>
      <w:proofErr w:type="spellEnd"/>
      <w:r w:rsidRPr="0023380C">
        <w:t>/</w:t>
      </w:r>
      <w:proofErr w:type="spellStart"/>
      <w:r w:rsidRPr="0023380C">
        <w:t>58A21A3</w:t>
      </w:r>
      <w:proofErr w:type="spellEnd"/>
      <w:r w:rsidRPr="0023380C">
        <w:t>/14</w:t>
      </w:r>
    </w:p>
    <w:p w:rsidR="008E2497" w:rsidRPr="0023380C" w:rsidRDefault="002668C2" w:rsidP="007579BB">
      <w:proofErr w:type="spellStart"/>
      <w:r w:rsidRPr="0023380C">
        <w:rPr>
          <w:rStyle w:val="Artdef"/>
        </w:rPr>
        <w:t>9.5C</w:t>
      </w:r>
      <w:proofErr w:type="spellEnd"/>
    </w:p>
    <w:p w:rsidR="00323D94" w:rsidRPr="0023380C" w:rsidRDefault="00323D94">
      <w:pPr>
        <w:pStyle w:val="Reasons"/>
      </w:pPr>
    </w:p>
    <w:p w:rsidR="00323D94" w:rsidRPr="0023380C" w:rsidRDefault="002668C2">
      <w:pPr>
        <w:pStyle w:val="Proposal"/>
      </w:pPr>
      <w:proofErr w:type="spellStart"/>
      <w:r w:rsidRPr="0023380C">
        <w:t>SUP</w:t>
      </w:r>
      <w:proofErr w:type="spellEnd"/>
      <w:r w:rsidRPr="0023380C">
        <w:tab/>
      </w:r>
      <w:proofErr w:type="spellStart"/>
      <w:r w:rsidRPr="0023380C">
        <w:t>INS</w:t>
      </w:r>
      <w:proofErr w:type="spellEnd"/>
      <w:r w:rsidRPr="0023380C">
        <w:t>/</w:t>
      </w:r>
      <w:proofErr w:type="spellStart"/>
      <w:r w:rsidRPr="0023380C">
        <w:t>58A21A3</w:t>
      </w:r>
      <w:proofErr w:type="spellEnd"/>
      <w:r w:rsidRPr="0023380C">
        <w:t>/15</w:t>
      </w:r>
    </w:p>
    <w:p w:rsidR="008E2497" w:rsidRPr="0023380C" w:rsidRDefault="002668C2" w:rsidP="007579BB">
      <w:proofErr w:type="spellStart"/>
      <w:r w:rsidRPr="0023380C">
        <w:rPr>
          <w:rStyle w:val="Artdef"/>
        </w:rPr>
        <w:t>9.5D</w:t>
      </w:r>
      <w:proofErr w:type="spellEnd"/>
    </w:p>
    <w:p w:rsidR="00323D94" w:rsidRPr="0023380C" w:rsidRDefault="002668C2">
      <w:pPr>
        <w:pStyle w:val="Reasons"/>
      </w:pPr>
      <w:proofErr w:type="gramStart"/>
      <w:r w:rsidRPr="0023380C">
        <w:rPr>
          <w:b/>
        </w:rPr>
        <w:t>Основания</w:t>
      </w:r>
      <w:r w:rsidRPr="0023380C">
        <w:rPr>
          <w:bCs/>
        </w:rPr>
        <w:t>:</w:t>
      </w:r>
      <w:r w:rsidRPr="0023380C">
        <w:tab/>
      </w:r>
      <w:proofErr w:type="gramEnd"/>
      <w:r w:rsidR="007579BB" w:rsidRPr="0023380C">
        <w:rPr>
          <w:lang w:eastAsia="fr-FR"/>
        </w:rPr>
        <w:t xml:space="preserve">Вследствие изменения п. 9.1 </w:t>
      </w:r>
      <w:proofErr w:type="spellStart"/>
      <w:r w:rsidR="007579BB" w:rsidRPr="0023380C">
        <w:rPr>
          <w:lang w:eastAsia="fr-FR"/>
        </w:rPr>
        <w:t>РР</w:t>
      </w:r>
      <w:proofErr w:type="spellEnd"/>
      <w:r w:rsidR="007579BB" w:rsidRPr="0023380C">
        <w:rPr>
          <w:lang w:eastAsia="fr-FR"/>
        </w:rPr>
        <w:t>.</w:t>
      </w:r>
    </w:p>
    <w:p w:rsidR="008E2497" w:rsidRPr="0023380C" w:rsidRDefault="002668C2" w:rsidP="00E7155C">
      <w:pPr>
        <w:pStyle w:val="ArtNo"/>
      </w:pPr>
      <w:bookmarkStart w:id="28" w:name="_Toc331607701"/>
      <w:r w:rsidRPr="0023380C">
        <w:lastRenderedPageBreak/>
        <w:t xml:space="preserve">СТАТЬЯ </w:t>
      </w:r>
      <w:r w:rsidRPr="0023380C">
        <w:rPr>
          <w:rStyle w:val="href"/>
        </w:rPr>
        <w:t>11</w:t>
      </w:r>
      <w:bookmarkEnd w:id="28"/>
    </w:p>
    <w:p w:rsidR="008E2497" w:rsidRPr="0023380C" w:rsidRDefault="002668C2" w:rsidP="00E7155C">
      <w:pPr>
        <w:pStyle w:val="Arttitle"/>
        <w:rPr>
          <w:b w:val="0"/>
          <w:bCs/>
          <w:sz w:val="16"/>
          <w:szCs w:val="16"/>
        </w:rPr>
      </w:pPr>
      <w:bookmarkStart w:id="29" w:name="_Toc331607702"/>
      <w:r w:rsidRPr="0023380C">
        <w:t xml:space="preserve">Заявление и регистрация частотных </w:t>
      </w:r>
      <w:r w:rsidRPr="0023380C">
        <w:br/>
        <w:t>присвоений</w:t>
      </w:r>
      <w:r w:rsidRPr="0023380C">
        <w:rPr>
          <w:rStyle w:val="FootnoteReference"/>
          <w:b w:val="0"/>
          <w:bCs/>
        </w:rPr>
        <w:t>1, 2, 3, 4, 5, 6,</w:t>
      </w:r>
      <w:r w:rsidRPr="0023380C">
        <w:rPr>
          <w:b w:val="0"/>
          <w:bCs/>
        </w:rPr>
        <w:t xml:space="preserve"> </w:t>
      </w:r>
      <w:r w:rsidRPr="0023380C">
        <w:rPr>
          <w:rStyle w:val="FootnoteReference"/>
          <w:b w:val="0"/>
          <w:bCs/>
        </w:rPr>
        <w:t xml:space="preserve">7, </w:t>
      </w:r>
      <w:proofErr w:type="spellStart"/>
      <w:r w:rsidRPr="0023380C">
        <w:rPr>
          <w:rStyle w:val="FootnoteReference"/>
          <w:b w:val="0"/>
          <w:bCs/>
        </w:rPr>
        <w:t>7</w:t>
      </w:r>
      <w:r w:rsidRPr="0023380C">
        <w:rPr>
          <w:rStyle w:val="FootnoteReference"/>
          <w:b w:val="0"/>
          <w:bCs/>
          <w:i/>
          <w:iCs/>
        </w:rPr>
        <w:t>bis</w:t>
      </w:r>
      <w:proofErr w:type="spellEnd"/>
      <w:r w:rsidRPr="0023380C">
        <w:rPr>
          <w:b w:val="0"/>
          <w:bCs/>
          <w:sz w:val="16"/>
          <w:szCs w:val="16"/>
        </w:rPr>
        <w:t>  </w:t>
      </w:r>
      <w:proofErr w:type="gramStart"/>
      <w:r w:rsidRPr="0023380C">
        <w:rPr>
          <w:b w:val="0"/>
          <w:bCs/>
          <w:sz w:val="16"/>
          <w:szCs w:val="16"/>
        </w:rPr>
        <w:t>   (</w:t>
      </w:r>
      <w:proofErr w:type="spellStart"/>
      <w:proofErr w:type="gramEnd"/>
      <w:r w:rsidRPr="0023380C">
        <w:rPr>
          <w:b w:val="0"/>
          <w:bCs/>
          <w:sz w:val="16"/>
          <w:szCs w:val="16"/>
        </w:rPr>
        <w:t>ВКР</w:t>
      </w:r>
      <w:proofErr w:type="spellEnd"/>
      <w:r w:rsidRPr="0023380C">
        <w:rPr>
          <w:b w:val="0"/>
          <w:bCs/>
          <w:sz w:val="16"/>
          <w:szCs w:val="16"/>
        </w:rPr>
        <w:t>-12)</w:t>
      </w:r>
      <w:bookmarkEnd w:id="29"/>
    </w:p>
    <w:p w:rsidR="008E2497" w:rsidRPr="0023380C" w:rsidRDefault="002668C2" w:rsidP="00E7155C">
      <w:pPr>
        <w:pStyle w:val="Section1"/>
        <w:keepNext/>
        <w:keepLines/>
      </w:pPr>
      <w:bookmarkStart w:id="30" w:name="_Toc331607704"/>
      <w:r w:rsidRPr="0023380C">
        <w:t xml:space="preserve">Раздел </w:t>
      </w:r>
      <w:proofErr w:type="spellStart"/>
      <w:proofErr w:type="gramStart"/>
      <w:r w:rsidRPr="0023380C">
        <w:t>II</w:t>
      </w:r>
      <w:proofErr w:type="spellEnd"/>
      <w:r w:rsidRPr="0023380C">
        <w:t xml:space="preserve">  –</w:t>
      </w:r>
      <w:proofErr w:type="gramEnd"/>
      <w:r w:rsidRPr="0023380C">
        <w:t xml:space="preserve">  Рассмотрение заявок и регистрация частотных присвоений </w:t>
      </w:r>
      <w:r w:rsidRPr="0023380C">
        <w:br/>
        <w:t>в Справочном регистре</w:t>
      </w:r>
      <w:bookmarkEnd w:id="30"/>
    </w:p>
    <w:p w:rsidR="00323D94" w:rsidRPr="0023380C" w:rsidRDefault="002668C2" w:rsidP="00E7155C">
      <w:pPr>
        <w:pStyle w:val="Proposal"/>
        <w:keepLines/>
      </w:pPr>
      <w:proofErr w:type="spellStart"/>
      <w:r w:rsidRPr="0023380C">
        <w:t>MOD</w:t>
      </w:r>
      <w:proofErr w:type="spellEnd"/>
      <w:r w:rsidRPr="0023380C">
        <w:tab/>
      </w:r>
      <w:proofErr w:type="spellStart"/>
      <w:r w:rsidRPr="0023380C">
        <w:t>INS</w:t>
      </w:r>
      <w:proofErr w:type="spellEnd"/>
      <w:r w:rsidRPr="0023380C">
        <w:t>/</w:t>
      </w:r>
      <w:proofErr w:type="spellStart"/>
      <w:r w:rsidRPr="0023380C">
        <w:t>58A21A3</w:t>
      </w:r>
      <w:proofErr w:type="spellEnd"/>
      <w:r w:rsidRPr="0023380C">
        <w:t>/16</w:t>
      </w:r>
    </w:p>
    <w:p w:rsidR="004E4A51" w:rsidRPr="0023380C" w:rsidRDefault="004E4A51" w:rsidP="004E4A51">
      <w:r w:rsidRPr="0023380C">
        <w:rPr>
          <w:rStyle w:val="Artdef"/>
        </w:rPr>
        <w:t>11.44</w:t>
      </w:r>
      <w:r w:rsidRPr="0023380C">
        <w:tab/>
      </w:r>
      <w:r w:rsidRPr="0023380C">
        <w:tab/>
        <w:t>Заявленная дата</w:t>
      </w:r>
      <w:r w:rsidRPr="0023380C">
        <w:rPr>
          <w:rStyle w:val="FootnoteReference"/>
        </w:rPr>
        <w:t>20, 21</w:t>
      </w:r>
      <w:r w:rsidRPr="0023380C">
        <w:t xml:space="preserve"> ввода в действие любого </w:t>
      </w:r>
      <w:r w:rsidRPr="0023380C">
        <w:rPr>
          <w:color w:val="000000"/>
        </w:rPr>
        <w:t>частотного</w:t>
      </w:r>
      <w:r w:rsidRPr="0023380C">
        <w:t xml:space="preserve"> присвоения космической станции спутниковой сети должна отстоять от даты получения Бюро соответствующей полной информации согласно п. </w:t>
      </w:r>
      <w:r w:rsidRPr="0023380C">
        <w:rPr>
          <w:b/>
          <w:bCs/>
        </w:rPr>
        <w:t>9.1</w:t>
      </w:r>
      <w:ins w:id="31" w:author="Miliaeva, Olga" w:date="2014-09-15T14:25:00Z">
        <w:r w:rsidRPr="0023380C">
          <w:t xml:space="preserve">, </w:t>
        </w:r>
        <w:proofErr w:type="spellStart"/>
        <w:r w:rsidRPr="0023380C">
          <w:rPr>
            <w:b/>
            <w:bCs/>
          </w:rPr>
          <w:t>9.1</w:t>
        </w:r>
        <w:r w:rsidRPr="0023380C">
          <w:rPr>
            <w:b/>
            <w:bCs/>
            <w:i/>
            <w:iCs/>
          </w:rPr>
          <w:t>bis</w:t>
        </w:r>
      </w:ins>
      <w:proofErr w:type="spellEnd"/>
      <w:r w:rsidRPr="0023380C">
        <w:t xml:space="preserve"> или п. </w:t>
      </w:r>
      <w:r w:rsidRPr="0023380C">
        <w:rPr>
          <w:b/>
          <w:bCs/>
        </w:rPr>
        <w:t>9.2</w:t>
      </w:r>
      <w:r w:rsidRPr="0023380C">
        <w:t>, в зависимости от случая, не более чем на семь лет. Любое частотное присвоение, не введенное в действие в требуемые сроки, должно быть аннулировано Бюро после информирования администрации по крайней мере за три месяца до истечения этого срока.</w:t>
      </w:r>
      <w:r w:rsidRPr="0023380C">
        <w:rPr>
          <w:sz w:val="16"/>
          <w:szCs w:val="16"/>
        </w:rPr>
        <w:t>     (</w:t>
      </w:r>
      <w:proofErr w:type="spellStart"/>
      <w:r w:rsidRPr="0023380C">
        <w:rPr>
          <w:sz w:val="16"/>
          <w:szCs w:val="16"/>
        </w:rPr>
        <w:t>ВКР</w:t>
      </w:r>
      <w:proofErr w:type="spellEnd"/>
      <w:r w:rsidRPr="0023380C">
        <w:rPr>
          <w:sz w:val="16"/>
          <w:szCs w:val="16"/>
        </w:rPr>
        <w:t>-</w:t>
      </w:r>
      <w:del w:id="32" w:author="Fedosova, Elena" w:date="2014-08-19T14:57:00Z">
        <w:r w:rsidRPr="0023380C" w:rsidDel="000C52B3">
          <w:rPr>
            <w:sz w:val="16"/>
            <w:szCs w:val="16"/>
          </w:rPr>
          <w:delText>12</w:delText>
        </w:r>
      </w:del>
      <w:ins w:id="33" w:author="Fedosova, Elena" w:date="2014-08-19T14:57:00Z">
        <w:r w:rsidRPr="0023380C">
          <w:rPr>
            <w:sz w:val="16"/>
            <w:szCs w:val="16"/>
          </w:rPr>
          <w:t>15</w:t>
        </w:r>
      </w:ins>
      <w:r w:rsidRPr="0023380C">
        <w:rPr>
          <w:sz w:val="16"/>
          <w:szCs w:val="16"/>
        </w:rPr>
        <w:t>)</w:t>
      </w:r>
    </w:p>
    <w:p w:rsidR="004E4A51" w:rsidRPr="0023380C" w:rsidRDefault="004E4A51" w:rsidP="004E4A51">
      <w:pPr>
        <w:pStyle w:val="Reasons"/>
        <w:rPr>
          <w:lang w:eastAsia="fr-FR"/>
        </w:rPr>
      </w:pPr>
      <w:proofErr w:type="gramStart"/>
      <w:r w:rsidRPr="0023380C">
        <w:rPr>
          <w:b/>
          <w:lang w:eastAsia="fr-FR"/>
        </w:rPr>
        <w:t>Основания</w:t>
      </w:r>
      <w:r w:rsidRPr="0023380C">
        <w:rPr>
          <w:lang w:eastAsia="fr-FR"/>
        </w:rPr>
        <w:t>:</w:t>
      </w:r>
      <w:r w:rsidRPr="0023380C">
        <w:rPr>
          <w:lang w:eastAsia="fr-FR"/>
        </w:rPr>
        <w:tab/>
      </w:r>
      <w:proofErr w:type="gramEnd"/>
      <w:r w:rsidRPr="0023380C">
        <w:rPr>
          <w:lang w:eastAsia="fr-FR"/>
        </w:rPr>
        <w:t xml:space="preserve">Вследствие изменения п. 9.1 </w:t>
      </w:r>
      <w:proofErr w:type="spellStart"/>
      <w:r w:rsidRPr="0023380C">
        <w:rPr>
          <w:lang w:eastAsia="fr-FR"/>
        </w:rPr>
        <w:t>РР</w:t>
      </w:r>
      <w:proofErr w:type="spellEnd"/>
      <w:r w:rsidRPr="0023380C">
        <w:rPr>
          <w:lang w:eastAsia="fr-FR"/>
        </w:rPr>
        <w:t xml:space="preserve">. Эти изменения имеют целью </w:t>
      </w:r>
      <w:r w:rsidRPr="0023380C">
        <w:rPr>
          <w:szCs w:val="24"/>
        </w:rPr>
        <w:t>уточнение расчета семилетнего периода для различных видов спутниковых сетей</w:t>
      </w:r>
      <w:r w:rsidRPr="0023380C">
        <w:rPr>
          <w:lang w:eastAsia="fr-FR"/>
        </w:rPr>
        <w:t xml:space="preserve">. </w:t>
      </w:r>
    </w:p>
    <w:p w:rsidR="00323D94" w:rsidRPr="0023380C" w:rsidRDefault="002668C2">
      <w:pPr>
        <w:pStyle w:val="Proposal"/>
      </w:pPr>
      <w:proofErr w:type="spellStart"/>
      <w:r w:rsidRPr="0023380C">
        <w:t>MOD</w:t>
      </w:r>
      <w:proofErr w:type="spellEnd"/>
      <w:r w:rsidRPr="0023380C">
        <w:tab/>
      </w:r>
      <w:proofErr w:type="spellStart"/>
      <w:r w:rsidRPr="0023380C">
        <w:t>INS</w:t>
      </w:r>
      <w:proofErr w:type="spellEnd"/>
      <w:r w:rsidRPr="0023380C">
        <w:t>/</w:t>
      </w:r>
      <w:proofErr w:type="spellStart"/>
      <w:r w:rsidRPr="0023380C">
        <w:t>58A21A3</w:t>
      </w:r>
      <w:proofErr w:type="spellEnd"/>
      <w:r w:rsidRPr="0023380C">
        <w:t>/17</w:t>
      </w:r>
    </w:p>
    <w:p w:rsidR="004E4A51" w:rsidRPr="0023380C" w:rsidRDefault="004E4A51" w:rsidP="004E4A51">
      <w:r w:rsidRPr="0023380C">
        <w:t>_______________</w:t>
      </w:r>
    </w:p>
    <w:p w:rsidR="004E4A51" w:rsidRPr="0023380C" w:rsidRDefault="004E4A51" w:rsidP="004E4A51">
      <w:pPr>
        <w:pStyle w:val="FootnoteText"/>
        <w:rPr>
          <w:lang w:val="ru-RU"/>
        </w:rPr>
      </w:pPr>
      <w:r w:rsidRPr="0023380C">
        <w:rPr>
          <w:rStyle w:val="FootnoteReference"/>
          <w:lang w:val="ru-RU"/>
        </w:rPr>
        <w:sym w:font="Symbol" w:char="F032"/>
      </w:r>
      <w:r w:rsidRPr="0023380C">
        <w:rPr>
          <w:rStyle w:val="FootnoteReference"/>
          <w:lang w:val="ru-RU"/>
        </w:rPr>
        <w:sym w:font="Symbol" w:char="F030"/>
      </w:r>
      <w:r w:rsidRPr="0023380C">
        <w:rPr>
          <w:lang w:val="ru-RU"/>
        </w:rPr>
        <w:tab/>
      </w:r>
      <w:r w:rsidRPr="0023380C">
        <w:rPr>
          <w:rStyle w:val="Artdef"/>
          <w:lang w:val="ru-RU"/>
        </w:rPr>
        <w:t>11.44.1</w:t>
      </w:r>
      <w:r w:rsidRPr="0023380C">
        <w:rPr>
          <w:lang w:val="ru-RU"/>
        </w:rPr>
        <w:tab/>
        <w:t>Частотные присвоения космическим станциям, которые были введены в действие до завершения процесса координации и в отношении которых в Бюро были представлены данные согласно Резолюции </w:t>
      </w:r>
      <w:r w:rsidRPr="0023380C">
        <w:rPr>
          <w:b/>
          <w:bCs/>
          <w:lang w:val="ru-RU"/>
        </w:rPr>
        <w:t xml:space="preserve">49 (Пересм. </w:t>
      </w:r>
      <w:proofErr w:type="spellStart"/>
      <w:r w:rsidRPr="0023380C">
        <w:rPr>
          <w:b/>
          <w:bCs/>
          <w:lang w:val="ru-RU"/>
        </w:rPr>
        <w:t>ВКР</w:t>
      </w:r>
      <w:proofErr w:type="spellEnd"/>
      <w:r w:rsidRPr="0023380C">
        <w:rPr>
          <w:b/>
          <w:bCs/>
          <w:lang w:val="ru-RU"/>
        </w:rPr>
        <w:noBreakHyphen/>
      </w:r>
      <w:del w:id="34" w:author="Fedosova, Elena" w:date="2014-08-19T15:03:00Z">
        <w:r w:rsidRPr="0023380C" w:rsidDel="000C52B3">
          <w:rPr>
            <w:b/>
            <w:bCs/>
            <w:lang w:val="ru-RU"/>
          </w:rPr>
          <w:delText>12</w:delText>
        </w:r>
      </w:del>
      <w:ins w:id="35" w:author="Fedosova, Elena" w:date="2014-08-19T15:03:00Z">
        <w:r w:rsidRPr="0023380C">
          <w:rPr>
            <w:b/>
            <w:bCs/>
            <w:lang w:val="ru-RU"/>
          </w:rPr>
          <w:t>15</w:t>
        </w:r>
      </w:ins>
      <w:r w:rsidRPr="0023380C">
        <w:rPr>
          <w:b/>
          <w:bCs/>
          <w:lang w:val="ru-RU"/>
        </w:rPr>
        <w:t>)</w:t>
      </w:r>
      <w:r w:rsidRPr="0023380C">
        <w:rPr>
          <w:lang w:val="ru-RU"/>
        </w:rPr>
        <w:t xml:space="preserve"> или Резолюции </w:t>
      </w:r>
      <w:r w:rsidRPr="0023380C">
        <w:rPr>
          <w:b/>
          <w:bCs/>
          <w:lang w:val="ru-RU"/>
        </w:rPr>
        <w:t>552</w:t>
      </w:r>
      <w:r w:rsidRPr="0023380C">
        <w:rPr>
          <w:lang w:val="ru-RU"/>
        </w:rPr>
        <w:t xml:space="preserve"> </w:t>
      </w:r>
      <w:r w:rsidRPr="0023380C">
        <w:rPr>
          <w:b/>
          <w:bCs/>
          <w:lang w:val="ru-RU"/>
        </w:rPr>
        <w:t>(</w:t>
      </w:r>
      <w:proofErr w:type="spellStart"/>
      <w:r w:rsidRPr="0023380C">
        <w:rPr>
          <w:b/>
          <w:bCs/>
          <w:lang w:val="ru-RU"/>
        </w:rPr>
        <w:t>ВКР</w:t>
      </w:r>
      <w:proofErr w:type="spellEnd"/>
      <w:r w:rsidRPr="0023380C">
        <w:rPr>
          <w:b/>
          <w:bCs/>
          <w:lang w:val="ru-RU"/>
        </w:rPr>
        <w:noBreakHyphen/>
      </w:r>
      <w:del w:id="36" w:author="Fedosova, Elena" w:date="2014-08-19T15:02:00Z">
        <w:r w:rsidRPr="0023380C" w:rsidDel="000C52B3">
          <w:rPr>
            <w:b/>
            <w:bCs/>
            <w:lang w:val="ru-RU"/>
          </w:rPr>
          <w:delText>12</w:delText>
        </w:r>
      </w:del>
      <w:ins w:id="37" w:author="Fedosova, Elena" w:date="2014-08-19T15:02:00Z">
        <w:r w:rsidRPr="0023380C">
          <w:rPr>
            <w:b/>
            <w:bCs/>
            <w:lang w:val="ru-RU"/>
          </w:rPr>
          <w:t>15</w:t>
        </w:r>
      </w:ins>
      <w:r w:rsidRPr="0023380C">
        <w:rPr>
          <w:b/>
          <w:bCs/>
          <w:lang w:val="ru-RU"/>
        </w:rPr>
        <w:t>)</w:t>
      </w:r>
      <w:r w:rsidRPr="0023380C">
        <w:rPr>
          <w:lang w:val="ru-RU"/>
        </w:rPr>
        <w:t>, в зависимости от случая, должны и далее учитываться в течение максимум семи лет с даты получения соответствующей информации по п. </w:t>
      </w:r>
      <w:proofErr w:type="spellStart"/>
      <w:r w:rsidRPr="0023380C">
        <w:rPr>
          <w:b/>
          <w:bCs/>
          <w:lang w:val="ru-RU"/>
        </w:rPr>
        <w:t>9.1</w:t>
      </w:r>
      <w:ins w:id="38" w:author="Miliaeva, Olga" w:date="2014-09-15T14:46:00Z">
        <w:r w:rsidRPr="0023380C">
          <w:rPr>
            <w:b/>
            <w:bCs/>
            <w:i/>
            <w:iCs/>
            <w:lang w:val="ru-RU"/>
          </w:rPr>
          <w:t>bis</w:t>
        </w:r>
      </w:ins>
      <w:proofErr w:type="spellEnd"/>
      <w:r w:rsidRPr="0023380C">
        <w:rPr>
          <w:lang w:val="ru-RU"/>
        </w:rPr>
        <w:t>. Если первая заявка на регистрацию рассматриваемых присвоений согласно п. </w:t>
      </w:r>
      <w:r w:rsidRPr="0023380C">
        <w:rPr>
          <w:b/>
          <w:bCs/>
          <w:lang w:val="ru-RU"/>
        </w:rPr>
        <w:t xml:space="preserve">11.15 </w:t>
      </w:r>
      <w:r w:rsidRPr="0023380C">
        <w:rPr>
          <w:lang w:val="ru-RU"/>
        </w:rPr>
        <w:t>не поступит в Бюро к концу вышеуказанного семилетнего периода, данные присвоения должны быть аннулированы Бюро, после того как оно проинформировало за шесть месяцев заявляющую администрацию о своих будущих действиях.</w:t>
      </w:r>
      <w:r w:rsidRPr="0023380C">
        <w:rPr>
          <w:sz w:val="16"/>
          <w:szCs w:val="16"/>
          <w:lang w:val="ru-RU"/>
        </w:rPr>
        <w:t>     (</w:t>
      </w:r>
      <w:proofErr w:type="spellStart"/>
      <w:r w:rsidRPr="0023380C">
        <w:rPr>
          <w:sz w:val="16"/>
          <w:szCs w:val="16"/>
          <w:lang w:val="ru-RU"/>
        </w:rPr>
        <w:t>ВКР</w:t>
      </w:r>
      <w:proofErr w:type="spellEnd"/>
      <w:r w:rsidRPr="0023380C">
        <w:rPr>
          <w:sz w:val="16"/>
          <w:szCs w:val="16"/>
          <w:lang w:val="ru-RU"/>
        </w:rPr>
        <w:t>-</w:t>
      </w:r>
      <w:del w:id="39" w:author="Fedosova, Elena" w:date="2014-08-19T15:02:00Z">
        <w:r w:rsidRPr="0023380C" w:rsidDel="000C52B3">
          <w:rPr>
            <w:sz w:val="16"/>
            <w:szCs w:val="16"/>
            <w:lang w:val="ru-RU"/>
          </w:rPr>
          <w:delText>12</w:delText>
        </w:r>
      </w:del>
      <w:ins w:id="40" w:author="Fedosova, Elena" w:date="2014-08-19T15:02:00Z">
        <w:r w:rsidRPr="0023380C">
          <w:rPr>
            <w:sz w:val="16"/>
            <w:szCs w:val="16"/>
            <w:lang w:val="ru-RU"/>
          </w:rPr>
          <w:t>15</w:t>
        </w:r>
      </w:ins>
      <w:r w:rsidRPr="0023380C">
        <w:rPr>
          <w:lang w:val="ru-RU"/>
        </w:rPr>
        <w:t>)</w:t>
      </w:r>
    </w:p>
    <w:p w:rsidR="004E4A51" w:rsidRPr="0023380C" w:rsidRDefault="004E4A51" w:rsidP="004E4A51">
      <w:pPr>
        <w:pStyle w:val="Reasons"/>
        <w:rPr>
          <w:lang w:eastAsia="fr-FR"/>
        </w:rPr>
      </w:pPr>
      <w:proofErr w:type="gramStart"/>
      <w:r w:rsidRPr="0023380C">
        <w:rPr>
          <w:b/>
          <w:lang w:eastAsia="fr-FR"/>
        </w:rPr>
        <w:t>Основания</w:t>
      </w:r>
      <w:r w:rsidRPr="0023380C">
        <w:rPr>
          <w:lang w:eastAsia="fr-FR"/>
        </w:rPr>
        <w:t>:</w:t>
      </w:r>
      <w:r w:rsidRPr="0023380C">
        <w:rPr>
          <w:lang w:eastAsia="fr-FR"/>
        </w:rPr>
        <w:tab/>
      </w:r>
      <w:proofErr w:type="gramEnd"/>
      <w:r w:rsidRPr="0023380C">
        <w:rPr>
          <w:lang w:eastAsia="fr-FR"/>
        </w:rPr>
        <w:t>Вследствие добавления п. </w:t>
      </w:r>
      <w:proofErr w:type="spellStart"/>
      <w:r w:rsidRPr="0023380C">
        <w:rPr>
          <w:lang w:eastAsia="fr-FR"/>
        </w:rPr>
        <w:t>9.1</w:t>
      </w:r>
      <w:r w:rsidRPr="0023380C">
        <w:rPr>
          <w:i/>
          <w:iCs/>
          <w:lang w:eastAsia="fr-FR"/>
        </w:rPr>
        <w:t>bis</w:t>
      </w:r>
      <w:proofErr w:type="spellEnd"/>
      <w:r w:rsidRPr="0023380C">
        <w:rPr>
          <w:lang w:eastAsia="fr-FR"/>
        </w:rPr>
        <w:t xml:space="preserve"> </w:t>
      </w:r>
      <w:proofErr w:type="spellStart"/>
      <w:r w:rsidRPr="0023380C">
        <w:rPr>
          <w:lang w:eastAsia="fr-FR"/>
        </w:rPr>
        <w:t>РР</w:t>
      </w:r>
      <w:proofErr w:type="spellEnd"/>
      <w:r w:rsidRPr="0023380C">
        <w:rPr>
          <w:lang w:eastAsia="fr-FR"/>
        </w:rPr>
        <w:t xml:space="preserve">. Это изменение имеет целью </w:t>
      </w:r>
      <w:r w:rsidRPr="0023380C">
        <w:rPr>
          <w:szCs w:val="24"/>
        </w:rPr>
        <w:t>уточнение расчета семилетнего периода для спутниковых сетей, подлежащих координации</w:t>
      </w:r>
      <w:r w:rsidRPr="0023380C">
        <w:rPr>
          <w:lang w:eastAsia="fr-FR"/>
        </w:rPr>
        <w:t>.</w:t>
      </w:r>
    </w:p>
    <w:p w:rsidR="00323D94" w:rsidRPr="0023380C" w:rsidRDefault="002668C2">
      <w:pPr>
        <w:pStyle w:val="Proposal"/>
      </w:pPr>
      <w:proofErr w:type="spellStart"/>
      <w:r w:rsidRPr="0023380C">
        <w:t>MOD</w:t>
      </w:r>
      <w:proofErr w:type="spellEnd"/>
      <w:r w:rsidRPr="0023380C">
        <w:tab/>
      </w:r>
      <w:proofErr w:type="spellStart"/>
      <w:r w:rsidRPr="0023380C">
        <w:t>INS</w:t>
      </w:r>
      <w:proofErr w:type="spellEnd"/>
      <w:r w:rsidRPr="0023380C">
        <w:t>/</w:t>
      </w:r>
      <w:proofErr w:type="spellStart"/>
      <w:r w:rsidRPr="0023380C">
        <w:t>58A21A3</w:t>
      </w:r>
      <w:proofErr w:type="spellEnd"/>
      <w:r w:rsidRPr="0023380C">
        <w:t>/18</w:t>
      </w:r>
    </w:p>
    <w:p w:rsidR="004E4A51" w:rsidRPr="0023380C" w:rsidRDefault="004E4A51" w:rsidP="004E4A51">
      <w:r w:rsidRPr="0023380C">
        <w:rPr>
          <w:rStyle w:val="Artdef"/>
        </w:rPr>
        <w:t>11.48</w:t>
      </w:r>
      <w:r w:rsidRPr="0023380C">
        <w:tab/>
      </w:r>
      <w:r w:rsidRPr="0023380C">
        <w:tab/>
        <w:t xml:space="preserve">Если по истечении семи лет с даты получения соответствующей полной информации, указанной в п. </w:t>
      </w:r>
      <w:r w:rsidRPr="0023380C">
        <w:rPr>
          <w:b/>
          <w:bCs/>
        </w:rPr>
        <w:t>9.1</w:t>
      </w:r>
      <w:ins w:id="41" w:author="Miliaeva, Olga" w:date="2014-09-15T14:48:00Z">
        <w:r w:rsidRPr="0023380C">
          <w:t xml:space="preserve">, </w:t>
        </w:r>
        <w:proofErr w:type="spellStart"/>
        <w:r w:rsidRPr="0023380C">
          <w:rPr>
            <w:b/>
            <w:bCs/>
          </w:rPr>
          <w:t>9.1</w:t>
        </w:r>
        <w:r w:rsidRPr="0023380C">
          <w:rPr>
            <w:b/>
            <w:bCs/>
            <w:i/>
            <w:iCs/>
          </w:rPr>
          <w:t>bis</w:t>
        </w:r>
      </w:ins>
      <w:proofErr w:type="spellEnd"/>
      <w:r w:rsidRPr="0023380C">
        <w:t xml:space="preserve"> или п. </w:t>
      </w:r>
      <w:r w:rsidRPr="0023380C">
        <w:rPr>
          <w:b/>
          <w:bCs/>
        </w:rPr>
        <w:t>9.2</w:t>
      </w:r>
      <w:r w:rsidRPr="0023380C">
        <w:t>, в зависимости от случая, администрация, ответственная за спутниковую сеть, не введет в действие частотные присвоения станциям этой сети, или не предоставит первое заявление на регистрацию частотных присвоений согласно п. </w:t>
      </w:r>
      <w:r w:rsidRPr="0023380C">
        <w:rPr>
          <w:b/>
          <w:bCs/>
        </w:rPr>
        <w:t>11.15</w:t>
      </w:r>
      <w:r w:rsidRPr="0023380C">
        <w:t>, или, в случае необходимости, не предоставит информацию по процедуре надлежащего исполнения согласно Резолюции </w:t>
      </w:r>
      <w:r w:rsidRPr="0023380C">
        <w:rPr>
          <w:b/>
          <w:bCs/>
        </w:rPr>
        <w:t xml:space="preserve">49 (Пересм. </w:t>
      </w:r>
      <w:proofErr w:type="spellStart"/>
      <w:r w:rsidRPr="0023380C">
        <w:rPr>
          <w:b/>
          <w:bCs/>
        </w:rPr>
        <w:t>ВКР</w:t>
      </w:r>
      <w:proofErr w:type="spellEnd"/>
      <w:r w:rsidRPr="0023380C">
        <w:rPr>
          <w:b/>
          <w:bCs/>
        </w:rPr>
        <w:t>-</w:t>
      </w:r>
      <w:del w:id="42" w:author="Fedosova, Elena" w:date="2014-08-19T15:06:00Z">
        <w:r w:rsidRPr="0023380C" w:rsidDel="000C52B3">
          <w:rPr>
            <w:b/>
            <w:bCs/>
          </w:rPr>
          <w:delText>12</w:delText>
        </w:r>
      </w:del>
      <w:ins w:id="43" w:author="Fedosova, Elena" w:date="2014-08-19T15:06:00Z">
        <w:r w:rsidRPr="0023380C">
          <w:rPr>
            <w:b/>
            <w:bCs/>
          </w:rPr>
          <w:t>15</w:t>
        </w:r>
      </w:ins>
      <w:r w:rsidRPr="0023380C">
        <w:rPr>
          <w:b/>
          <w:bCs/>
        </w:rPr>
        <w:t xml:space="preserve">) </w:t>
      </w:r>
      <w:r w:rsidRPr="0023380C">
        <w:t xml:space="preserve">или Резолюции </w:t>
      </w:r>
      <w:r w:rsidRPr="0023380C">
        <w:rPr>
          <w:b/>
          <w:bCs/>
        </w:rPr>
        <w:t>552</w:t>
      </w:r>
      <w:r w:rsidRPr="0023380C">
        <w:t xml:space="preserve"> </w:t>
      </w:r>
      <w:r w:rsidRPr="0023380C">
        <w:rPr>
          <w:b/>
          <w:bCs/>
        </w:rPr>
        <w:t>(</w:t>
      </w:r>
      <w:proofErr w:type="spellStart"/>
      <w:r w:rsidRPr="0023380C">
        <w:rPr>
          <w:b/>
          <w:bCs/>
        </w:rPr>
        <w:t>ВКР</w:t>
      </w:r>
      <w:proofErr w:type="spellEnd"/>
      <w:r w:rsidRPr="0023380C">
        <w:rPr>
          <w:b/>
          <w:bCs/>
        </w:rPr>
        <w:t>-</w:t>
      </w:r>
      <w:del w:id="44" w:author="Fedosova, Elena" w:date="2014-08-19T15:06:00Z">
        <w:r w:rsidRPr="0023380C" w:rsidDel="000C52B3">
          <w:rPr>
            <w:b/>
            <w:bCs/>
          </w:rPr>
          <w:delText>12</w:delText>
        </w:r>
      </w:del>
      <w:ins w:id="45" w:author="Fedosova, Elena" w:date="2014-08-19T15:06:00Z">
        <w:r w:rsidRPr="0023380C">
          <w:rPr>
            <w:b/>
            <w:bCs/>
          </w:rPr>
          <w:t>15</w:t>
        </w:r>
      </w:ins>
      <w:r w:rsidRPr="0023380C">
        <w:rPr>
          <w:b/>
          <w:bCs/>
        </w:rPr>
        <w:t>)</w:t>
      </w:r>
      <w:r w:rsidRPr="0023380C">
        <w:t xml:space="preserve">, в зависимости от случая, то соответствующая информация, опубликованная согласно </w:t>
      </w:r>
      <w:proofErr w:type="spellStart"/>
      <w:r w:rsidRPr="0023380C">
        <w:t>пп</w:t>
      </w:r>
      <w:proofErr w:type="spellEnd"/>
      <w:r w:rsidRPr="0023380C">
        <w:t>. </w:t>
      </w:r>
      <w:proofErr w:type="spellStart"/>
      <w:r w:rsidRPr="0023380C">
        <w:rPr>
          <w:b/>
          <w:bCs/>
        </w:rPr>
        <w:t>9.2B</w:t>
      </w:r>
      <w:proofErr w:type="spellEnd"/>
      <w:r w:rsidRPr="0023380C">
        <w:t xml:space="preserve"> и </w:t>
      </w:r>
      <w:r w:rsidRPr="0023380C">
        <w:rPr>
          <w:b/>
          <w:bCs/>
        </w:rPr>
        <w:t>9.38</w:t>
      </w:r>
      <w:r w:rsidRPr="0023380C">
        <w:t xml:space="preserve">, в зависимости от случая, должна быть аннулирована, но только после того, как затронутая администрация будет проинформирована об этом по крайней мере за шесть месяцев до истечения срока, указанного в </w:t>
      </w:r>
      <w:proofErr w:type="spellStart"/>
      <w:r w:rsidRPr="0023380C">
        <w:t>пп</w:t>
      </w:r>
      <w:proofErr w:type="spellEnd"/>
      <w:r w:rsidRPr="0023380C">
        <w:t>. </w:t>
      </w:r>
      <w:r w:rsidRPr="0023380C">
        <w:rPr>
          <w:b/>
          <w:bCs/>
        </w:rPr>
        <w:t>11.44</w:t>
      </w:r>
      <w:r w:rsidRPr="0023380C">
        <w:t xml:space="preserve">, </w:t>
      </w:r>
      <w:r w:rsidRPr="0023380C">
        <w:rPr>
          <w:b/>
          <w:bCs/>
        </w:rPr>
        <w:t>11.44.1</w:t>
      </w:r>
      <w:r w:rsidRPr="0023380C">
        <w:t xml:space="preserve"> и, в случае необходимости, пункте 10 Дополнения 1 к Резолюции </w:t>
      </w:r>
      <w:r w:rsidRPr="0023380C">
        <w:rPr>
          <w:b/>
          <w:bCs/>
        </w:rPr>
        <w:t>49 (Пересм. </w:t>
      </w:r>
      <w:proofErr w:type="spellStart"/>
      <w:r w:rsidRPr="0023380C">
        <w:rPr>
          <w:b/>
          <w:bCs/>
        </w:rPr>
        <w:t>ВКР</w:t>
      </w:r>
      <w:proofErr w:type="spellEnd"/>
      <w:r w:rsidRPr="0023380C">
        <w:rPr>
          <w:b/>
          <w:bCs/>
        </w:rPr>
        <w:noBreakHyphen/>
      </w:r>
      <w:del w:id="46" w:author="Fedosova, Elena" w:date="2014-08-19T15:06:00Z">
        <w:r w:rsidRPr="0023380C" w:rsidDel="000C52B3">
          <w:rPr>
            <w:b/>
            <w:bCs/>
          </w:rPr>
          <w:delText>12</w:delText>
        </w:r>
      </w:del>
      <w:ins w:id="47" w:author="Fedosova, Elena" w:date="2014-08-19T15:06:00Z">
        <w:r w:rsidRPr="0023380C">
          <w:rPr>
            <w:b/>
            <w:bCs/>
          </w:rPr>
          <w:t>15</w:t>
        </w:r>
      </w:ins>
      <w:r w:rsidRPr="0023380C">
        <w:rPr>
          <w:b/>
          <w:bCs/>
        </w:rPr>
        <w:t>)</w:t>
      </w:r>
      <w:r w:rsidRPr="0023380C">
        <w:t>.</w:t>
      </w:r>
      <w:r w:rsidRPr="0023380C">
        <w:rPr>
          <w:sz w:val="16"/>
          <w:szCs w:val="16"/>
        </w:rPr>
        <w:t>     (</w:t>
      </w:r>
      <w:proofErr w:type="spellStart"/>
      <w:r w:rsidRPr="0023380C">
        <w:rPr>
          <w:sz w:val="16"/>
          <w:szCs w:val="16"/>
        </w:rPr>
        <w:t>ВКР</w:t>
      </w:r>
      <w:proofErr w:type="spellEnd"/>
      <w:r w:rsidRPr="0023380C">
        <w:rPr>
          <w:sz w:val="16"/>
          <w:szCs w:val="16"/>
        </w:rPr>
        <w:noBreakHyphen/>
      </w:r>
      <w:del w:id="48" w:author="Fedosova, Elena" w:date="2014-08-19T15:07:00Z">
        <w:r w:rsidRPr="0023380C" w:rsidDel="000C52B3">
          <w:rPr>
            <w:sz w:val="16"/>
            <w:szCs w:val="16"/>
          </w:rPr>
          <w:delText>12</w:delText>
        </w:r>
      </w:del>
      <w:ins w:id="49" w:author="Fedosova, Elena" w:date="2014-08-19T15:07:00Z">
        <w:r w:rsidRPr="0023380C">
          <w:rPr>
            <w:sz w:val="16"/>
            <w:szCs w:val="16"/>
          </w:rPr>
          <w:t>15</w:t>
        </w:r>
      </w:ins>
      <w:r w:rsidRPr="0023380C">
        <w:rPr>
          <w:sz w:val="16"/>
          <w:szCs w:val="16"/>
        </w:rPr>
        <w:t>)</w:t>
      </w:r>
    </w:p>
    <w:p w:rsidR="004E4A51" w:rsidRPr="0023380C" w:rsidRDefault="004E4A51" w:rsidP="004E4A51">
      <w:pPr>
        <w:pStyle w:val="Reasons"/>
      </w:pPr>
      <w:proofErr w:type="gramStart"/>
      <w:r w:rsidRPr="0023380C">
        <w:rPr>
          <w:b/>
          <w:bCs/>
        </w:rPr>
        <w:t>Основания</w:t>
      </w:r>
      <w:r w:rsidRPr="0023380C">
        <w:t>:</w:t>
      </w:r>
      <w:r w:rsidRPr="0023380C">
        <w:tab/>
      </w:r>
      <w:proofErr w:type="gramEnd"/>
      <w:r w:rsidRPr="0023380C">
        <w:t xml:space="preserve">Вследствие изменения п. 9.1 </w:t>
      </w:r>
      <w:proofErr w:type="spellStart"/>
      <w:r w:rsidRPr="0023380C">
        <w:t>РР</w:t>
      </w:r>
      <w:proofErr w:type="spellEnd"/>
      <w:r w:rsidRPr="0023380C">
        <w:t>. Эти изменения имеют целью уточнение расчета семилетнего периода для различных видов спутниковых сетей.</w:t>
      </w:r>
    </w:p>
    <w:p w:rsidR="004E4A51" w:rsidRPr="0023380C" w:rsidRDefault="004E4A51" w:rsidP="00AA771E">
      <w:pPr>
        <w:pStyle w:val="Note"/>
      </w:pPr>
      <w:r w:rsidRPr="0023380C">
        <w:t xml:space="preserve">ПРИМЕЧАНИЕ 1. – Соответствующие изменения могут также потребоваться в Приложении 4 к </w:t>
      </w:r>
      <w:proofErr w:type="spellStart"/>
      <w:r w:rsidRPr="0023380C">
        <w:t>РР</w:t>
      </w:r>
      <w:proofErr w:type="spellEnd"/>
      <w:r w:rsidRPr="0023380C">
        <w:t xml:space="preserve"> (снятие "X" в столбце "Заявление или координация геостационарной спутниковой сети (включая функции космической эксплуатации согласно Статье </w:t>
      </w:r>
      <w:proofErr w:type="spellStart"/>
      <w:r w:rsidRPr="0023380C">
        <w:t>2А</w:t>
      </w:r>
      <w:proofErr w:type="spellEnd"/>
      <w:r w:rsidRPr="0023380C">
        <w:t xml:space="preserve"> Приложений 30 и </w:t>
      </w:r>
      <w:proofErr w:type="spellStart"/>
      <w:r w:rsidRPr="0023380C">
        <w:t>30А</w:t>
      </w:r>
      <w:proofErr w:type="spellEnd"/>
      <w:r w:rsidRPr="0023380C">
        <w:t>)" для пункта </w:t>
      </w:r>
      <w:proofErr w:type="spellStart"/>
      <w:r w:rsidRPr="0023380C">
        <w:t>A.13.a</w:t>
      </w:r>
      <w:proofErr w:type="spellEnd"/>
      <w:r w:rsidRPr="0023380C">
        <w:t xml:space="preserve">) и в Приложении 5 к </w:t>
      </w:r>
      <w:proofErr w:type="spellStart"/>
      <w:r w:rsidRPr="0023380C">
        <w:t>РР</w:t>
      </w:r>
      <w:proofErr w:type="spellEnd"/>
      <w:r w:rsidRPr="0023380C">
        <w:t xml:space="preserve"> (изменение примечания "</w:t>
      </w:r>
      <w:r w:rsidRPr="0023380C">
        <w:rPr>
          <w:rStyle w:val="FootnoteReference"/>
        </w:rPr>
        <w:t>3</w:t>
      </w:r>
      <w:r w:rsidRPr="0023380C">
        <w:t xml:space="preserve">" для снятия упоминаний о координации спутниковой сети в связи с п. 9.1 </w:t>
      </w:r>
      <w:proofErr w:type="spellStart"/>
      <w:r w:rsidRPr="0023380C">
        <w:t>РР</w:t>
      </w:r>
      <w:proofErr w:type="spellEnd"/>
      <w:r w:rsidRPr="0023380C">
        <w:t xml:space="preserve">), а также в Резолюциях 49 (Пересм. </w:t>
      </w:r>
      <w:proofErr w:type="spellStart"/>
      <w:r w:rsidRPr="0023380C">
        <w:t>ВКР</w:t>
      </w:r>
      <w:proofErr w:type="spellEnd"/>
      <w:r w:rsidRPr="0023380C">
        <w:t>-12) (§ 4 Дополнения 1) и 552 (</w:t>
      </w:r>
      <w:proofErr w:type="spellStart"/>
      <w:r w:rsidRPr="0023380C">
        <w:t>ВКР</w:t>
      </w:r>
      <w:proofErr w:type="spellEnd"/>
      <w:r w:rsidRPr="0023380C">
        <w:noBreakHyphen/>
        <w:t>12) (§ 8 Дополнения 1).</w:t>
      </w:r>
    </w:p>
    <w:p w:rsidR="004E4A51" w:rsidRPr="0023380C" w:rsidRDefault="004E4A51" w:rsidP="003D4B7E">
      <w:pPr>
        <w:pStyle w:val="Note"/>
      </w:pPr>
      <w:r w:rsidRPr="0023380C">
        <w:lastRenderedPageBreak/>
        <w:t xml:space="preserve">ПРИМЕЧАНИЕ 2. – Могут также потребоваться изменения к Резолюции 55 (Пересм. </w:t>
      </w:r>
      <w:proofErr w:type="spellStart"/>
      <w:r w:rsidRPr="0023380C">
        <w:t>ВКР</w:t>
      </w:r>
      <w:proofErr w:type="spellEnd"/>
      <w:r w:rsidRPr="0023380C">
        <w:t>-12), в зависимости от выводов, связанных с вопросом, обсуждаемым в разделе 5/7/3.3.2</w:t>
      </w:r>
      <w:r w:rsidR="003D4B7E" w:rsidRPr="0023380C">
        <w:t xml:space="preserve"> Отчета </w:t>
      </w:r>
      <w:proofErr w:type="spellStart"/>
      <w:r w:rsidR="003D4B7E" w:rsidRPr="0023380C">
        <w:t>ПСК</w:t>
      </w:r>
      <w:proofErr w:type="spellEnd"/>
      <w:r w:rsidRPr="0023380C">
        <w:t>.</w:t>
      </w:r>
    </w:p>
    <w:p w:rsidR="00323D94" w:rsidRPr="0023380C" w:rsidRDefault="002668C2">
      <w:pPr>
        <w:pStyle w:val="Proposal"/>
      </w:pPr>
      <w:proofErr w:type="spellStart"/>
      <w:r w:rsidRPr="0023380C">
        <w:t>MOD</w:t>
      </w:r>
      <w:proofErr w:type="spellEnd"/>
      <w:r w:rsidRPr="0023380C">
        <w:tab/>
      </w:r>
      <w:proofErr w:type="spellStart"/>
      <w:r w:rsidRPr="0023380C">
        <w:t>INS</w:t>
      </w:r>
      <w:proofErr w:type="spellEnd"/>
      <w:r w:rsidRPr="0023380C">
        <w:t>/</w:t>
      </w:r>
      <w:proofErr w:type="spellStart"/>
      <w:r w:rsidRPr="0023380C">
        <w:t>58A21A3</w:t>
      </w:r>
      <w:proofErr w:type="spellEnd"/>
      <w:r w:rsidRPr="0023380C">
        <w:t>/19</w:t>
      </w:r>
    </w:p>
    <w:p w:rsidR="00094086" w:rsidRPr="0023380C" w:rsidRDefault="002668C2">
      <w:pPr>
        <w:pStyle w:val="ResNo"/>
      </w:pPr>
      <w:r w:rsidRPr="0023380C">
        <w:t xml:space="preserve">РЕЗОЛЮЦИЯ </w:t>
      </w:r>
      <w:r w:rsidRPr="0023380C">
        <w:rPr>
          <w:rStyle w:val="href"/>
        </w:rPr>
        <w:t>49</w:t>
      </w:r>
      <w:r w:rsidR="008E2AE4" w:rsidRPr="0023380C">
        <w:rPr>
          <w:rStyle w:val="FootnoteReference"/>
        </w:rPr>
        <w:t>1</w:t>
      </w:r>
      <w:r w:rsidRPr="0023380C">
        <w:rPr>
          <w:vertAlign w:val="superscript"/>
        </w:rPr>
        <w:t xml:space="preserve"> </w:t>
      </w:r>
      <w:r w:rsidRPr="0023380C">
        <w:t xml:space="preserve">(Пересм. </w:t>
      </w:r>
      <w:proofErr w:type="spellStart"/>
      <w:r w:rsidRPr="0023380C">
        <w:t>ВКР</w:t>
      </w:r>
      <w:proofErr w:type="spellEnd"/>
      <w:r w:rsidRPr="0023380C">
        <w:t>-</w:t>
      </w:r>
      <w:del w:id="50" w:author="Komissarova, Olga" w:date="2015-10-19T13:26:00Z">
        <w:r w:rsidRPr="0023380C" w:rsidDel="00D8472C">
          <w:delText>12</w:delText>
        </w:r>
      </w:del>
      <w:ins w:id="51" w:author="Komissarova, Olga" w:date="2015-10-19T13:26:00Z">
        <w:r w:rsidR="00D8472C" w:rsidRPr="0023380C">
          <w:t>15</w:t>
        </w:r>
      </w:ins>
      <w:r w:rsidRPr="0023380C">
        <w:t>)</w:t>
      </w:r>
    </w:p>
    <w:p w:rsidR="00094086" w:rsidRPr="0023380C" w:rsidRDefault="002668C2" w:rsidP="002C1FD2">
      <w:pPr>
        <w:pStyle w:val="Restitle"/>
      </w:pPr>
      <w:bookmarkStart w:id="52" w:name="_Toc329089514"/>
      <w:r w:rsidRPr="0023380C">
        <w:t>Административная процедура надлежащего исполнения, применимая</w:t>
      </w:r>
      <w:r w:rsidRPr="0023380C">
        <w:br/>
        <w:t>к некоторым спутниковым службам радиосвязи</w:t>
      </w:r>
      <w:bookmarkEnd w:id="52"/>
    </w:p>
    <w:p w:rsidR="00094086" w:rsidRPr="0023380C" w:rsidRDefault="002668C2">
      <w:pPr>
        <w:pStyle w:val="Normalaftertitle"/>
      </w:pPr>
      <w:r w:rsidRPr="0023380C">
        <w:t xml:space="preserve">Всемирная конференция радиосвязи (Женева, </w:t>
      </w:r>
      <w:del w:id="53" w:author="Komissarova, Olga" w:date="2015-10-19T13:26:00Z">
        <w:r w:rsidRPr="0023380C" w:rsidDel="00D8472C">
          <w:delText>2012</w:delText>
        </w:r>
      </w:del>
      <w:ins w:id="54" w:author="Komissarova, Olga" w:date="2015-10-19T13:26:00Z">
        <w:r w:rsidR="00D8472C" w:rsidRPr="0023380C">
          <w:t>2015</w:t>
        </w:r>
      </w:ins>
      <w:r w:rsidRPr="0023380C">
        <w:t xml:space="preserve"> г.), </w:t>
      </w:r>
    </w:p>
    <w:p w:rsidR="00094086" w:rsidRPr="0023380C" w:rsidRDefault="002668C2" w:rsidP="002C1FD2">
      <w:pPr>
        <w:pStyle w:val="Call"/>
      </w:pPr>
      <w:r w:rsidRPr="0023380C">
        <w:t>учитывая</w:t>
      </w:r>
      <w:r w:rsidRPr="0023380C">
        <w:rPr>
          <w:i w:val="0"/>
          <w:iCs/>
        </w:rPr>
        <w:t>,</w:t>
      </w:r>
    </w:p>
    <w:p w:rsidR="00D8472C" w:rsidRPr="0023380C" w:rsidRDefault="00D8472C" w:rsidP="00D8472C">
      <w:r w:rsidRPr="0023380C">
        <w:t>...</w:t>
      </w:r>
    </w:p>
    <w:p w:rsidR="00094086" w:rsidRPr="0023380C" w:rsidRDefault="002668C2" w:rsidP="002C1FD2">
      <w:pPr>
        <w:pStyle w:val="Call"/>
      </w:pPr>
      <w:r w:rsidRPr="0023380C">
        <w:t>учитывая далее</w:t>
      </w:r>
      <w:r w:rsidRPr="0023380C">
        <w:rPr>
          <w:i w:val="0"/>
          <w:iCs/>
        </w:rPr>
        <w:t>,</w:t>
      </w:r>
    </w:p>
    <w:p w:rsidR="00D8472C" w:rsidRPr="0023380C" w:rsidRDefault="00D8472C" w:rsidP="00D8472C">
      <w:r w:rsidRPr="0023380C">
        <w:t>...</w:t>
      </w:r>
    </w:p>
    <w:p w:rsidR="00094086" w:rsidRPr="0023380C" w:rsidRDefault="002668C2" w:rsidP="002C1FD2">
      <w:pPr>
        <w:pStyle w:val="Call"/>
      </w:pPr>
      <w:r w:rsidRPr="0023380C">
        <w:t>решает</w:t>
      </w:r>
      <w:r w:rsidRPr="0023380C">
        <w:rPr>
          <w:i w:val="0"/>
          <w:iCs/>
        </w:rPr>
        <w:t>,</w:t>
      </w:r>
    </w:p>
    <w:p w:rsidR="00D8472C" w:rsidRPr="0023380C" w:rsidRDefault="00D8472C" w:rsidP="00D8472C">
      <w:r w:rsidRPr="0023380C">
        <w:t>...</w:t>
      </w:r>
    </w:p>
    <w:p w:rsidR="00C737B4" w:rsidRPr="0023380C" w:rsidRDefault="002668C2">
      <w:pPr>
        <w:pStyle w:val="AnnexNo"/>
      </w:pPr>
      <w:r w:rsidRPr="0023380C">
        <w:t xml:space="preserve">ДОПОЛНЕНИЕ 1 К РЕЗОЛЮЦИИ 49 (Пересм. </w:t>
      </w:r>
      <w:proofErr w:type="spellStart"/>
      <w:r w:rsidRPr="0023380C">
        <w:t>BKP</w:t>
      </w:r>
      <w:proofErr w:type="spellEnd"/>
      <w:r w:rsidRPr="0023380C">
        <w:t>-</w:t>
      </w:r>
      <w:del w:id="55" w:author="Komissarova, Olga" w:date="2015-10-19T13:27:00Z">
        <w:r w:rsidRPr="0023380C" w:rsidDel="00D8472C">
          <w:delText>12</w:delText>
        </w:r>
      </w:del>
      <w:ins w:id="56" w:author="Komissarova, Olga" w:date="2015-10-19T13:27:00Z">
        <w:r w:rsidR="00D8472C" w:rsidRPr="0023380C">
          <w:t>15</w:t>
        </w:r>
      </w:ins>
      <w:r w:rsidRPr="0023380C">
        <w:t>)</w:t>
      </w:r>
    </w:p>
    <w:p w:rsidR="00D8472C" w:rsidRPr="0023380C" w:rsidRDefault="00D8472C" w:rsidP="00D8472C">
      <w:r w:rsidRPr="0023380C">
        <w:t>...</w:t>
      </w:r>
    </w:p>
    <w:p w:rsidR="00C737B4" w:rsidRPr="0023380C" w:rsidRDefault="002668C2" w:rsidP="002C1FD2">
      <w:pPr>
        <w:rPr>
          <w14:scene3d>
            <w14:camera w14:prst="orthographicFront"/>
            <w14:lightRig w14:rig="threePt" w14:dir="t">
              <w14:rot w14:lat="0" w14:lon="0" w14:rev="0"/>
            </w14:lightRig>
          </w14:scene3d>
        </w:rPr>
      </w:pPr>
      <w:r w:rsidRPr="0023380C">
        <w:rPr>
          <w14:scene3d>
            <w14:camera w14:prst="orthographicFront"/>
            <w14:lightRig w14:rig="threePt" w14:dir="t">
              <w14:rot w14:lat="0" w14:lon="0" w14:rev="0"/>
            </w14:lightRig>
          </w14:scene3d>
        </w:rPr>
        <w:t>4</w:t>
      </w:r>
      <w:r w:rsidRPr="0023380C">
        <w:rPr>
          <w14:scene3d>
            <w14:camera w14:prst="orthographicFront"/>
            <w14:lightRig w14:rig="threePt" w14:dir="t">
              <w14:rot w14:lat="0" w14:lon="0" w14:rev="0"/>
            </w14:lightRig>
          </w14:scene3d>
        </w:rPr>
        <w:tab/>
        <w:t>Администрация, запрашивающая координацию для спутниковой сети согласно § 1, выше, как можно скорее до истечения периода, установленного в качестве предельного срока для ввода в действие в п. </w:t>
      </w:r>
      <w:proofErr w:type="spellStart"/>
      <w:r w:rsidRPr="0023380C">
        <w:rPr>
          <w:b/>
          <w:bCs/>
          <w14:scene3d>
            <w14:camera w14:prst="orthographicFront"/>
            <w14:lightRig w14:rig="threePt" w14:dir="t">
              <w14:rot w14:lat="0" w14:lon="0" w14:rev="0"/>
            </w14:lightRig>
          </w14:scene3d>
        </w:rPr>
        <w:t>9.1</w:t>
      </w:r>
      <w:ins w:id="57" w:author="Komissarova, Olga" w:date="2015-10-19T13:28:00Z">
        <w:r w:rsidR="00D8472C" w:rsidRPr="0023380C">
          <w:rPr>
            <w:b/>
            <w:bCs/>
            <w:i/>
            <w:iCs/>
            <w14:scene3d>
              <w14:camera w14:prst="orthographicFront"/>
              <w14:lightRig w14:rig="threePt" w14:dir="t">
                <w14:rot w14:lat="0" w14:lon="0" w14:rev="0"/>
              </w14:lightRig>
            </w14:scene3d>
            <w:rPrChange w:id="58" w:author="Komissarova, Olga" w:date="2015-10-19T13:28:00Z">
              <w:rPr>
                <w:b/>
                <w:bCs/>
                <w:lang w:val="en-GB"/>
                <w14:scene3d>
                  <w14:camera w14:prst="orthographicFront"/>
                  <w14:lightRig w14:rig="threePt" w14:dir="t">
                    <w14:rot w14:lat="0" w14:lon="0" w14:rev="0"/>
                  </w14:lightRig>
                </w14:scene3d>
              </w:rPr>
            </w:rPrChange>
          </w:rPr>
          <w:t>bis</w:t>
        </w:r>
      </w:ins>
      <w:proofErr w:type="spellEnd"/>
      <w:r w:rsidRPr="0023380C">
        <w:rPr>
          <w14:scene3d>
            <w14:camera w14:prst="orthographicFront"/>
            <w14:lightRig w14:rig="threePt" w14:dir="t">
              <w14:rot w14:lat="0" w14:lon="0" w14:rev="0"/>
            </w14:lightRig>
          </w14:scene3d>
        </w:rPr>
        <w:t>, направляет в Бюро информацию по процедуре надлежащего исполнения, касающуюся идентификации спутниковой сети и изготовителя космического аппарата, в соответствии с Дополнением 2 к настоящей Резолюции.</w:t>
      </w:r>
    </w:p>
    <w:p w:rsidR="002668C2" w:rsidRPr="0023380C" w:rsidRDefault="002668C2" w:rsidP="002668C2">
      <w:r w:rsidRPr="0023380C">
        <w:t>...</w:t>
      </w:r>
    </w:p>
    <w:p w:rsidR="00323D94" w:rsidRPr="0023380C" w:rsidRDefault="00323D94">
      <w:pPr>
        <w:pStyle w:val="Reasons"/>
      </w:pPr>
    </w:p>
    <w:p w:rsidR="00323D94" w:rsidRPr="0023380C" w:rsidRDefault="002668C2">
      <w:pPr>
        <w:pStyle w:val="Proposal"/>
      </w:pPr>
      <w:proofErr w:type="spellStart"/>
      <w:r w:rsidRPr="0023380C">
        <w:t>MOD</w:t>
      </w:r>
      <w:proofErr w:type="spellEnd"/>
      <w:r w:rsidRPr="0023380C">
        <w:tab/>
      </w:r>
      <w:proofErr w:type="spellStart"/>
      <w:r w:rsidRPr="0023380C">
        <w:t>INS</w:t>
      </w:r>
      <w:proofErr w:type="spellEnd"/>
      <w:r w:rsidRPr="0023380C">
        <w:t>/</w:t>
      </w:r>
      <w:proofErr w:type="spellStart"/>
      <w:r w:rsidRPr="0023380C">
        <w:t>58A21A3</w:t>
      </w:r>
      <w:proofErr w:type="spellEnd"/>
      <w:r w:rsidRPr="0023380C">
        <w:t>/20</w:t>
      </w:r>
    </w:p>
    <w:p w:rsidR="00BB1900" w:rsidRPr="0023380C" w:rsidRDefault="002668C2">
      <w:pPr>
        <w:pStyle w:val="ResNo"/>
      </w:pPr>
      <w:r w:rsidRPr="0023380C">
        <w:t xml:space="preserve">РЕЗОЛЮЦИЯ </w:t>
      </w:r>
      <w:r w:rsidRPr="0023380C">
        <w:rPr>
          <w:rStyle w:val="href"/>
        </w:rPr>
        <w:t>552</w:t>
      </w:r>
      <w:r w:rsidRPr="0023380C">
        <w:t xml:space="preserve"> (</w:t>
      </w:r>
      <w:ins w:id="59" w:author="Komissarova, Olga" w:date="2015-10-19T13:29:00Z">
        <w:r w:rsidR="00E446C8" w:rsidRPr="0023380C">
          <w:t xml:space="preserve">ПЕРЕСМ. </w:t>
        </w:r>
      </w:ins>
      <w:proofErr w:type="spellStart"/>
      <w:r w:rsidRPr="0023380C">
        <w:t>ВКР</w:t>
      </w:r>
      <w:proofErr w:type="spellEnd"/>
      <w:r w:rsidRPr="0023380C">
        <w:t>-</w:t>
      </w:r>
      <w:del w:id="60" w:author="Komissarova, Olga" w:date="2015-10-19T13:29:00Z">
        <w:r w:rsidRPr="0023380C" w:rsidDel="00E446C8">
          <w:delText>12</w:delText>
        </w:r>
      </w:del>
      <w:ins w:id="61" w:author="Komissarova, Olga" w:date="2015-10-19T13:29:00Z">
        <w:r w:rsidR="00E446C8" w:rsidRPr="0023380C">
          <w:t>15</w:t>
        </w:r>
      </w:ins>
      <w:r w:rsidRPr="0023380C">
        <w:t>)</w:t>
      </w:r>
    </w:p>
    <w:p w:rsidR="004D1927" w:rsidRPr="0023380C" w:rsidRDefault="002668C2" w:rsidP="002C1FD2">
      <w:pPr>
        <w:pStyle w:val="Restitle"/>
      </w:pPr>
      <w:bookmarkStart w:id="62" w:name="_Toc329089672"/>
      <w:bookmarkEnd w:id="62"/>
      <w:r w:rsidRPr="0023380C">
        <w:t>Доступ к полосе 21,4–22 ГГц и ее освоение на</w:t>
      </w:r>
      <w:r w:rsidRPr="0023380C">
        <w:br/>
        <w:t>долгосрочную перспективу в Районах 1 и 3</w:t>
      </w:r>
    </w:p>
    <w:p w:rsidR="004D1927" w:rsidRPr="0023380C" w:rsidRDefault="002668C2">
      <w:pPr>
        <w:pStyle w:val="Normalaftertitle"/>
      </w:pPr>
      <w:r w:rsidRPr="0023380C">
        <w:t xml:space="preserve">Всемирная конференция радиосвязи (Женева, </w:t>
      </w:r>
      <w:del w:id="63" w:author="Komissarova, Olga" w:date="2015-10-19T13:29:00Z">
        <w:r w:rsidRPr="0023380C" w:rsidDel="00E446C8">
          <w:delText>2012</w:delText>
        </w:r>
      </w:del>
      <w:ins w:id="64" w:author="Komissarova, Olga" w:date="2015-10-19T13:29:00Z">
        <w:r w:rsidR="00E446C8" w:rsidRPr="0023380C">
          <w:t>2015</w:t>
        </w:r>
      </w:ins>
      <w:r w:rsidRPr="0023380C">
        <w:t xml:space="preserve"> г.),</w:t>
      </w:r>
    </w:p>
    <w:p w:rsidR="004D1927" w:rsidRPr="0023380C" w:rsidRDefault="002668C2" w:rsidP="002C1FD2">
      <w:pPr>
        <w:pStyle w:val="Call"/>
        <w:rPr>
          <w:i w:val="0"/>
          <w:iCs/>
        </w:rPr>
      </w:pPr>
      <w:r w:rsidRPr="0023380C">
        <w:t>учитывая</w:t>
      </w:r>
      <w:r w:rsidRPr="0023380C">
        <w:rPr>
          <w:i w:val="0"/>
          <w:iCs/>
        </w:rPr>
        <w:t>,</w:t>
      </w:r>
    </w:p>
    <w:p w:rsidR="00E446C8" w:rsidRPr="0023380C" w:rsidRDefault="00E446C8" w:rsidP="00E446C8">
      <w:r w:rsidRPr="0023380C">
        <w:t>...</w:t>
      </w:r>
    </w:p>
    <w:p w:rsidR="004D1927" w:rsidRPr="0023380C" w:rsidRDefault="002668C2" w:rsidP="002C1FD2">
      <w:pPr>
        <w:pStyle w:val="Call"/>
        <w:rPr>
          <w:i w:val="0"/>
          <w:iCs/>
        </w:rPr>
      </w:pPr>
      <w:r w:rsidRPr="0023380C">
        <w:t>решает</w:t>
      </w:r>
      <w:r w:rsidRPr="0023380C">
        <w:rPr>
          <w:i w:val="0"/>
          <w:iCs/>
        </w:rPr>
        <w:t>,</w:t>
      </w:r>
    </w:p>
    <w:p w:rsidR="00E446C8" w:rsidRPr="0023380C" w:rsidRDefault="00E446C8" w:rsidP="00E446C8">
      <w:r w:rsidRPr="0023380C">
        <w:t>...</w:t>
      </w:r>
    </w:p>
    <w:p w:rsidR="004D1927" w:rsidRPr="0023380C" w:rsidRDefault="002668C2">
      <w:pPr>
        <w:pStyle w:val="AnnexNo"/>
      </w:pPr>
      <w:r w:rsidRPr="0023380C">
        <w:lastRenderedPageBreak/>
        <w:t>ДОПОЛНЕНИЕ 1 К РЕЗОЛЮЦИИ 552 (</w:t>
      </w:r>
      <w:ins w:id="65" w:author="Komissarova, Olga" w:date="2015-10-19T13:30:00Z">
        <w:r w:rsidR="00E446C8" w:rsidRPr="0023380C">
          <w:t xml:space="preserve">ПЕРЕСМ. </w:t>
        </w:r>
      </w:ins>
      <w:proofErr w:type="spellStart"/>
      <w:r w:rsidRPr="0023380C">
        <w:t>ВКР</w:t>
      </w:r>
      <w:proofErr w:type="spellEnd"/>
      <w:r w:rsidRPr="0023380C">
        <w:t>-</w:t>
      </w:r>
      <w:del w:id="66" w:author="Komissarova, Olga" w:date="2015-10-19T13:30:00Z">
        <w:r w:rsidRPr="0023380C" w:rsidDel="00E446C8">
          <w:delText>12</w:delText>
        </w:r>
      </w:del>
      <w:ins w:id="67" w:author="Komissarova, Olga" w:date="2015-10-19T13:30:00Z">
        <w:r w:rsidR="00E446C8" w:rsidRPr="0023380C">
          <w:t>15</w:t>
        </w:r>
      </w:ins>
      <w:r w:rsidRPr="0023380C">
        <w:t>)</w:t>
      </w:r>
    </w:p>
    <w:p w:rsidR="008E2AE4" w:rsidRPr="0023380C" w:rsidRDefault="008E2AE4" w:rsidP="002668C2">
      <w:pPr>
        <w:keepNext/>
        <w:keepLines/>
      </w:pPr>
      <w:r w:rsidRPr="0023380C">
        <w:t>...</w:t>
      </w:r>
    </w:p>
    <w:p w:rsidR="004D1927" w:rsidRPr="0023380C" w:rsidRDefault="002668C2" w:rsidP="002668C2">
      <w:pPr>
        <w:keepNext/>
        <w:keepLines/>
      </w:pPr>
      <w:r w:rsidRPr="0023380C">
        <w:t>8</w:t>
      </w:r>
      <w:r w:rsidRPr="0023380C">
        <w:tab/>
        <w:t xml:space="preserve">В течение 30 дней по окончании семилетнего периода с даты получения Бюро соответствующей полной информации согласно п. </w:t>
      </w:r>
      <w:proofErr w:type="spellStart"/>
      <w:r w:rsidRPr="0023380C">
        <w:rPr>
          <w:b/>
          <w:bCs/>
        </w:rPr>
        <w:t>9.1</w:t>
      </w:r>
      <w:ins w:id="68" w:author="Komissarova, Olga" w:date="2015-10-19T13:28:00Z">
        <w:r w:rsidR="008E2AE4" w:rsidRPr="0023380C">
          <w:rPr>
            <w:b/>
            <w:bCs/>
            <w:i/>
            <w:iCs/>
            <w14:scene3d>
              <w14:camera w14:prst="orthographicFront"/>
              <w14:lightRig w14:rig="threePt" w14:dir="t">
                <w14:rot w14:lat="0" w14:lon="0" w14:rev="0"/>
              </w14:lightRig>
            </w14:scene3d>
            <w:rPrChange w:id="69" w:author="Komissarova, Olga" w:date="2015-10-19T13:28:00Z">
              <w:rPr>
                <w:b/>
                <w:bCs/>
                <w:lang w:val="en-GB"/>
                <w14:scene3d>
                  <w14:camera w14:prst="orthographicFront"/>
                  <w14:lightRig w14:rig="threePt" w14:dir="t">
                    <w14:rot w14:lat="0" w14:lon="0" w14:rev="0"/>
                  </w14:lightRig>
                </w14:scene3d>
              </w:rPr>
            </w:rPrChange>
          </w:rPr>
          <w:t>bis</w:t>
        </w:r>
      </w:ins>
      <w:proofErr w:type="spellEnd"/>
      <w:r w:rsidRPr="0023380C">
        <w:t xml:space="preserve"> или п. </w:t>
      </w:r>
      <w:r w:rsidRPr="0023380C">
        <w:rPr>
          <w:b/>
          <w:bCs/>
        </w:rPr>
        <w:t>9.2</w:t>
      </w:r>
      <w:r w:rsidRPr="0023380C">
        <w:t xml:space="preserve">, в зависимости от случая, и по окончании трехгодичного периода после даты приостановки согласно п. </w:t>
      </w:r>
      <w:r w:rsidRPr="0023380C">
        <w:rPr>
          <w:b/>
          <w:bCs/>
        </w:rPr>
        <w:t>11.49</w:t>
      </w:r>
      <w:r w:rsidRPr="0023380C">
        <w:t>, если полная информация в соответствии с настоящей Резолюцией еще не получена Бюро, соответствующие частотные присвоения аннулируются Бюро, которое затем соответствующим образом уведомляет администрацию.</w:t>
      </w:r>
    </w:p>
    <w:p w:rsidR="008E2AE4" w:rsidRPr="0023380C" w:rsidRDefault="008E2AE4" w:rsidP="008E2AE4">
      <w:r w:rsidRPr="0023380C">
        <w:t>...</w:t>
      </w:r>
    </w:p>
    <w:p w:rsidR="002668C2" w:rsidRPr="0023380C" w:rsidRDefault="002668C2" w:rsidP="002668C2">
      <w:pPr>
        <w:pStyle w:val="Reasons"/>
      </w:pPr>
    </w:p>
    <w:p w:rsidR="00323D94" w:rsidRPr="0023380C" w:rsidRDefault="008E2AE4" w:rsidP="008E2AE4">
      <w:pPr>
        <w:jc w:val="center"/>
      </w:pPr>
      <w:r w:rsidRPr="0023380C">
        <w:t>______________</w:t>
      </w:r>
    </w:p>
    <w:sectPr w:rsidR="00323D94" w:rsidRPr="0023380C">
      <w:headerReference w:type="default" r:id="rId12"/>
      <w:footerReference w:type="even" r:id="rId13"/>
      <w:footerReference w:type="default" r:id="rId14"/>
      <w:footerReference w:type="first" r:id="rId15"/>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Default="00567276">
    <w:pPr>
      <w:ind w:right="360"/>
      <w:rPr>
        <w:lang w:val="fr-FR"/>
      </w:rPr>
    </w:pPr>
    <w:r>
      <w:fldChar w:fldCharType="begin"/>
    </w:r>
    <w:r>
      <w:rPr>
        <w:lang w:val="fr-FR"/>
      </w:rPr>
      <w:instrText xml:space="preserve"> FILENAME \p  \* MERGEFORMAT </w:instrText>
    </w:r>
    <w:r>
      <w:fldChar w:fldCharType="separate"/>
    </w:r>
    <w:r w:rsidR="00B77ADD">
      <w:rPr>
        <w:noProof/>
        <w:lang w:val="fr-FR"/>
      </w:rPr>
      <w:t>P:\RUS\ITU-R\CONF-R\CMR15\000\058ADD21ADD03R.docx</w:t>
    </w:r>
    <w:r>
      <w:fldChar w:fldCharType="end"/>
    </w:r>
    <w:r>
      <w:rPr>
        <w:lang w:val="fr-FR"/>
      </w:rPr>
      <w:tab/>
    </w:r>
    <w:r>
      <w:fldChar w:fldCharType="begin"/>
    </w:r>
    <w:r>
      <w:instrText xml:space="preserve"> SAVEDATE \@ DD.MM.YY </w:instrText>
    </w:r>
    <w:r>
      <w:fldChar w:fldCharType="separate"/>
    </w:r>
    <w:r w:rsidR="00B77ADD">
      <w:rPr>
        <w:noProof/>
      </w:rPr>
      <w:t>21.10.15</w:t>
    </w:r>
    <w:r>
      <w:fldChar w:fldCharType="end"/>
    </w:r>
    <w:r>
      <w:rPr>
        <w:lang w:val="fr-FR"/>
      </w:rPr>
      <w:tab/>
    </w:r>
    <w:r>
      <w:fldChar w:fldCharType="begin"/>
    </w:r>
    <w:r>
      <w:instrText xml:space="preserve"> PRINTDATE \@ DD.MM.YY </w:instrText>
    </w:r>
    <w:r>
      <w:fldChar w:fldCharType="separate"/>
    </w:r>
    <w:r w:rsidR="00B77ADD">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717B3F" w:rsidRDefault="00717B3F" w:rsidP="00717B3F">
    <w:pPr>
      <w:pStyle w:val="Footer"/>
      <w:rPr>
        <w:lang w:val="fr-FR"/>
      </w:rPr>
    </w:pPr>
    <w:r>
      <w:fldChar w:fldCharType="begin"/>
    </w:r>
    <w:r>
      <w:rPr>
        <w:lang w:val="fr-FR"/>
      </w:rPr>
      <w:instrText xml:space="preserve"> FILENAME \p  \* MERGEFORMAT </w:instrText>
    </w:r>
    <w:r>
      <w:fldChar w:fldCharType="separate"/>
    </w:r>
    <w:r w:rsidR="00B77ADD">
      <w:rPr>
        <w:lang w:val="fr-FR"/>
      </w:rPr>
      <w:t>P:\RUS\ITU-R\CONF-R\CMR15\000\058ADD21ADD03R.docx</w:t>
    </w:r>
    <w:r>
      <w:fldChar w:fldCharType="end"/>
    </w:r>
    <w:r>
      <w:rPr>
        <w:lang w:val="ru-RU"/>
      </w:rPr>
      <w:t xml:space="preserve"> (388240)</w:t>
    </w:r>
    <w:r>
      <w:rPr>
        <w:lang w:val="fr-FR"/>
      </w:rPr>
      <w:tab/>
    </w:r>
    <w:r>
      <w:fldChar w:fldCharType="begin"/>
    </w:r>
    <w:r>
      <w:instrText xml:space="preserve"> SAVEDATE \@ DD.MM.YY </w:instrText>
    </w:r>
    <w:r>
      <w:fldChar w:fldCharType="separate"/>
    </w:r>
    <w:r w:rsidR="00B77ADD">
      <w:t>21.10.15</w:t>
    </w:r>
    <w:r>
      <w:fldChar w:fldCharType="end"/>
    </w:r>
    <w:r>
      <w:rPr>
        <w:lang w:val="fr-FR"/>
      </w:rPr>
      <w:tab/>
    </w:r>
    <w:r>
      <w:fldChar w:fldCharType="begin"/>
    </w:r>
    <w:r>
      <w:instrText xml:space="preserve"> PRINTDATE \@ DD.MM.YY </w:instrText>
    </w:r>
    <w:r>
      <w:fldChar w:fldCharType="separate"/>
    </w:r>
    <w:r w:rsidR="00B77ADD">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rPr>
        <w:lang w:val="fr-FR"/>
      </w:rPr>
    </w:pPr>
    <w:r>
      <w:fldChar w:fldCharType="begin"/>
    </w:r>
    <w:r>
      <w:rPr>
        <w:lang w:val="fr-FR"/>
      </w:rPr>
      <w:instrText xml:space="preserve"> FILENAME \p  \* MERGEFORMAT </w:instrText>
    </w:r>
    <w:r>
      <w:fldChar w:fldCharType="separate"/>
    </w:r>
    <w:r w:rsidR="00B77ADD">
      <w:rPr>
        <w:lang w:val="fr-FR"/>
      </w:rPr>
      <w:t>P:\RUS\ITU-R\CONF-R\CMR15\000\058ADD21ADD03R.docx</w:t>
    </w:r>
    <w:r>
      <w:fldChar w:fldCharType="end"/>
    </w:r>
    <w:r w:rsidR="00717B3F">
      <w:rPr>
        <w:lang w:val="ru-RU"/>
      </w:rPr>
      <w:t xml:space="preserve"> (388240)</w:t>
    </w:r>
    <w:r>
      <w:rPr>
        <w:lang w:val="fr-FR"/>
      </w:rPr>
      <w:tab/>
    </w:r>
    <w:r>
      <w:fldChar w:fldCharType="begin"/>
    </w:r>
    <w:r>
      <w:instrText xml:space="preserve"> SAVEDATE \@ DD.MM.YY </w:instrText>
    </w:r>
    <w:r>
      <w:fldChar w:fldCharType="separate"/>
    </w:r>
    <w:r w:rsidR="00B77ADD">
      <w:t>21.10.15</w:t>
    </w:r>
    <w:r>
      <w:fldChar w:fldCharType="end"/>
    </w:r>
    <w:r>
      <w:rPr>
        <w:lang w:val="fr-FR"/>
      </w:rPr>
      <w:tab/>
    </w:r>
    <w:r>
      <w:fldChar w:fldCharType="begin"/>
    </w:r>
    <w:r>
      <w:instrText xml:space="preserve"> PRINTDATE \@ DD.MM.YY </w:instrText>
    </w:r>
    <w:r>
      <w:fldChar w:fldCharType="separate"/>
    </w:r>
    <w:r w:rsidR="00B77ADD">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B77ADD">
      <w:rPr>
        <w:noProof/>
      </w:rPr>
      <w:t>7</w:t>
    </w:r>
    <w:r>
      <w:fldChar w:fldCharType="end"/>
    </w:r>
  </w:p>
  <w:p w:rsidR="00567276" w:rsidRDefault="00567276" w:rsidP="00597005">
    <w:pPr>
      <w:pStyle w:val="Header"/>
      <w:rPr>
        <w:lang w:val="en-US"/>
      </w:rPr>
    </w:pPr>
    <w:proofErr w:type="spellStart"/>
    <w:r>
      <w:t>CMR</w:t>
    </w:r>
    <w:proofErr w:type="spellEnd"/>
    <w:r w:rsidR="00434A7C">
      <w:rPr>
        <w:lang w:val="en-US"/>
      </w:rPr>
      <w:t>1</w:t>
    </w:r>
    <w:r w:rsidR="00597005">
      <w:rPr>
        <w:lang w:val="en-US"/>
      </w:rPr>
      <w:t>5</w:t>
    </w:r>
    <w:r>
      <w:t>/</w:t>
    </w:r>
    <w:r w:rsidR="00F761D2">
      <w:t>58(</w:t>
    </w:r>
    <w:proofErr w:type="spellStart"/>
    <w:r w:rsidR="00F761D2">
      <w:t>Add.21</w:t>
    </w:r>
    <w:proofErr w:type="spellEnd"/>
    <w:proofErr w:type="gramStart"/>
    <w:r w:rsidR="00F761D2">
      <w:t>)(</w:t>
    </w:r>
    <w:proofErr w:type="spellStart"/>
    <w:proofErr w:type="gramEnd"/>
    <w:r w:rsidR="00F761D2">
      <w:t>Add.3</w:t>
    </w:r>
    <w:proofErr w:type="spellEnd"/>
    <w:r w:rsidR="00F761D2">
      <w:t>)-</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iaeva, Olga">
    <w15:presenceInfo w15:providerId="AD" w15:userId="S-1-5-21-8740799-900759487-1415713722-16341"/>
  </w15:person>
  <w15:person w15:author="Komissarova, Olga">
    <w15:presenceInfo w15:providerId="AD" w15:userId="S-1-5-21-8740799-900759487-1415713722-15268"/>
  </w15:person>
  <w15:person w15:author="Korotkova, Marina">
    <w15:presenceInfo w15:providerId="AD" w15:userId="S-1-5-21-8740799-900759487-1415713722-24403"/>
  </w15:person>
  <w15:person w15:author="Maloletkova, Svetlana">
    <w15:presenceInfo w15:providerId="AD" w15:userId="S-1-5-21-8740799-900759487-1415713722-14334"/>
  </w15:person>
  <w15:person w15:author="Mizenin, Sergey">
    <w15:presenceInfo w15:providerId="AD" w15:userId="S-1-5-21-8740799-900759487-1415713722-18641"/>
  </w15:person>
  <w15:person w15:author="Fedosova, Elena">
    <w15:presenceInfo w15:providerId="AD" w15:userId="S-1-5-21-8740799-900759487-1415713722-16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F33D8"/>
    <w:rsid w:val="000F39B4"/>
    <w:rsid w:val="00113D0B"/>
    <w:rsid w:val="001226EC"/>
    <w:rsid w:val="00123B68"/>
    <w:rsid w:val="00124C09"/>
    <w:rsid w:val="00126F2E"/>
    <w:rsid w:val="001319AA"/>
    <w:rsid w:val="001521AE"/>
    <w:rsid w:val="001A5585"/>
    <w:rsid w:val="001E5FB4"/>
    <w:rsid w:val="00202CA0"/>
    <w:rsid w:val="00230582"/>
    <w:rsid w:val="0023380C"/>
    <w:rsid w:val="00240A52"/>
    <w:rsid w:val="002449AA"/>
    <w:rsid w:val="00245A1F"/>
    <w:rsid w:val="002668C2"/>
    <w:rsid w:val="00290C74"/>
    <w:rsid w:val="002A2D3F"/>
    <w:rsid w:val="00300F84"/>
    <w:rsid w:val="00323D94"/>
    <w:rsid w:val="00344EB8"/>
    <w:rsid w:val="00346BEC"/>
    <w:rsid w:val="003C583C"/>
    <w:rsid w:val="003D4B7E"/>
    <w:rsid w:val="003F0078"/>
    <w:rsid w:val="00434A7C"/>
    <w:rsid w:val="0045143A"/>
    <w:rsid w:val="004A58F4"/>
    <w:rsid w:val="004B716F"/>
    <w:rsid w:val="004C47ED"/>
    <w:rsid w:val="004E4A51"/>
    <w:rsid w:val="004F3B0D"/>
    <w:rsid w:val="0051315E"/>
    <w:rsid w:val="00514E1F"/>
    <w:rsid w:val="005305D5"/>
    <w:rsid w:val="00540D1E"/>
    <w:rsid w:val="005651C9"/>
    <w:rsid w:val="00567276"/>
    <w:rsid w:val="005755E2"/>
    <w:rsid w:val="00597005"/>
    <w:rsid w:val="005A295E"/>
    <w:rsid w:val="005B3258"/>
    <w:rsid w:val="005D1879"/>
    <w:rsid w:val="005D79A3"/>
    <w:rsid w:val="005E61DD"/>
    <w:rsid w:val="006023DF"/>
    <w:rsid w:val="006115BE"/>
    <w:rsid w:val="00614771"/>
    <w:rsid w:val="00620DD7"/>
    <w:rsid w:val="00657DE0"/>
    <w:rsid w:val="00692C06"/>
    <w:rsid w:val="006A6E9B"/>
    <w:rsid w:val="00717B3F"/>
    <w:rsid w:val="007579BB"/>
    <w:rsid w:val="00763F4F"/>
    <w:rsid w:val="00775720"/>
    <w:rsid w:val="007917AE"/>
    <w:rsid w:val="007A08B5"/>
    <w:rsid w:val="00811633"/>
    <w:rsid w:val="00812452"/>
    <w:rsid w:val="00815749"/>
    <w:rsid w:val="00872FC8"/>
    <w:rsid w:val="008B43F2"/>
    <w:rsid w:val="008C3257"/>
    <w:rsid w:val="008E2AE4"/>
    <w:rsid w:val="009119CC"/>
    <w:rsid w:val="00917C0A"/>
    <w:rsid w:val="00941A02"/>
    <w:rsid w:val="009B5CC2"/>
    <w:rsid w:val="009E5FC8"/>
    <w:rsid w:val="00A117A3"/>
    <w:rsid w:val="00A138D0"/>
    <w:rsid w:val="00A141AF"/>
    <w:rsid w:val="00A2044F"/>
    <w:rsid w:val="00A4600A"/>
    <w:rsid w:val="00A57C04"/>
    <w:rsid w:val="00A61057"/>
    <w:rsid w:val="00A710E7"/>
    <w:rsid w:val="00A81026"/>
    <w:rsid w:val="00A97EC0"/>
    <w:rsid w:val="00AA771E"/>
    <w:rsid w:val="00AC66E6"/>
    <w:rsid w:val="00B468A6"/>
    <w:rsid w:val="00B75113"/>
    <w:rsid w:val="00B77ADD"/>
    <w:rsid w:val="00BA13A4"/>
    <w:rsid w:val="00BA1AA1"/>
    <w:rsid w:val="00BA35DC"/>
    <w:rsid w:val="00BC5313"/>
    <w:rsid w:val="00C20466"/>
    <w:rsid w:val="00C266F4"/>
    <w:rsid w:val="00C324A8"/>
    <w:rsid w:val="00C56E7A"/>
    <w:rsid w:val="00C779CE"/>
    <w:rsid w:val="00CC47C6"/>
    <w:rsid w:val="00CC4DE6"/>
    <w:rsid w:val="00CE5E47"/>
    <w:rsid w:val="00CF020F"/>
    <w:rsid w:val="00D53715"/>
    <w:rsid w:val="00D8472C"/>
    <w:rsid w:val="00DE2EBA"/>
    <w:rsid w:val="00E2253F"/>
    <w:rsid w:val="00E43E99"/>
    <w:rsid w:val="00E446C8"/>
    <w:rsid w:val="00E5155F"/>
    <w:rsid w:val="00E65919"/>
    <w:rsid w:val="00E7155C"/>
    <w:rsid w:val="00E976C1"/>
    <w:rsid w:val="00F21A03"/>
    <w:rsid w:val="00F65C19"/>
    <w:rsid w:val="00F761D2"/>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EFA44E-6362-41E7-ABD8-D1557B81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A5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1319AA"/>
    <w:rPr>
      <w:rFonts w:ascii="Times New Roman" w:eastAsia="SimSun" w:hAnsi="Times New Roman"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qFormat/>
    <w:rsid w:val="00941A02"/>
    <w:rPr>
      <w:position w:val="6"/>
      <w:sz w:val="16"/>
    </w:rPr>
  </w:style>
  <w:style w:type="paragraph" w:styleId="FootnoteText">
    <w:name w:val="footnote text"/>
    <w:basedOn w:val="Normal"/>
    <w:link w:val="FootnoteTextChar"/>
    <w:qFormat/>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AA771E"/>
    <w:pPr>
      <w:tabs>
        <w:tab w:val="left" w:pos="284"/>
      </w:tabs>
      <w:spacing w:before="80"/>
    </w:pPr>
  </w:style>
  <w:style w:type="character" w:customStyle="1" w:styleId="NoteChar">
    <w:name w:val="Note Char"/>
    <w:basedOn w:val="DefaultParagraphFont"/>
    <w:link w:val="Note"/>
    <w:locked/>
    <w:rsid w:val="00AA771E"/>
    <w:rPr>
      <w:rFonts w:ascii="Times New Roman" w:hAnsi="Times New Roman"/>
      <w:sz w:val="22"/>
      <w:lang w:val="ru-RU"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R15-WRC15-C-0058!A21-A3!MSW-R</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Props1.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2.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4.xml><?xml version="1.0" encoding="utf-8"?>
<ds:datastoreItem xmlns:ds="http://schemas.openxmlformats.org/officeDocument/2006/customXml" ds:itemID="{82D4C484-6618-4254-A29C-A0C2F77EF010}">
  <ds:schemaRefs>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32a1a8c5-2265-4ebc-b7a0-2071e2c5c9bb"/>
    <ds:schemaRef ds:uri="http://schemas.microsoft.com/office/infopath/2007/PartnerControls"/>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1641</Words>
  <Characters>10822</Characters>
  <Application>Microsoft Office Word</Application>
  <DocSecurity>0</DocSecurity>
  <Lines>235</Lines>
  <Paragraphs>94</Paragraphs>
  <ScaleCrop>false</ScaleCrop>
  <HeadingPairs>
    <vt:vector size="2" baseType="variant">
      <vt:variant>
        <vt:lpstr>Title</vt:lpstr>
      </vt:variant>
      <vt:variant>
        <vt:i4>1</vt:i4>
      </vt:variant>
    </vt:vector>
  </HeadingPairs>
  <TitlesOfParts>
    <vt:vector size="1" baseType="lpstr">
      <vt:lpstr>R15-WRC15-C-0058!A21-A3!MSW-R</vt:lpstr>
    </vt:vector>
  </TitlesOfParts>
  <Manager>General Secretariat - Pool</Manager>
  <Company>International Telecommunication Union (ITU)</Company>
  <LinksUpToDate>false</LinksUpToDate>
  <CharactersWithSpaces>12439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R15-WRC15-C-0058!A21-A3!MSW-R</dc:title>
  <dc:subject>World Radiocommunication Conference - 2015</dc:subject>
  <dc:creator>Documents Proposals Manager (DPM)</dc:creator>
  <cp:keywords>DPM_v5.2015.10.15_prod</cp:keywords>
  <dc:description/>
  <cp:lastModifiedBy>Komissarova, Olga</cp:lastModifiedBy>
  <cp:revision>15</cp:revision>
  <cp:lastPrinted>2015-10-21T09:33:00Z</cp:lastPrinted>
  <dcterms:created xsi:type="dcterms:W3CDTF">2015-10-19T10:57:00Z</dcterms:created>
  <dcterms:modified xsi:type="dcterms:W3CDTF">2015-10-21T09:33:00Z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