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5469BE"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Pr>
            </w:pPr>
            <w:r w:rsidRPr="005469BE">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469BE" w:rsidRDefault="003E1608" w:rsidP="005469BE">
            <w:pPr>
              <w:pStyle w:val="Adress"/>
              <w:framePr w:hSpace="0" w:wrap="auto" w:xAlign="left" w:yAlign="inline"/>
              <w:rPr>
                <w:rtl/>
              </w:rPr>
            </w:pPr>
            <w:r w:rsidRPr="005469BE">
              <w:rPr>
                <w:rtl/>
              </w:rPr>
              <w:t xml:space="preserve">الإضافة </w:t>
            </w:r>
            <w:r w:rsidRPr="005469BE">
              <w:t>3</w:t>
            </w:r>
            <w:r w:rsidRPr="005469BE">
              <w:br/>
            </w:r>
            <w:r w:rsidRPr="005469BE">
              <w:rPr>
                <w:rtl/>
              </w:rPr>
              <w:t xml:space="preserve">للوثيقة </w:t>
            </w:r>
            <w:r w:rsidRPr="005469BE">
              <w:t>58(Add.21)-</w:t>
            </w:r>
            <w:r w:rsidR="005469BE">
              <w:t>A</w:t>
            </w:r>
          </w:p>
        </w:tc>
      </w:tr>
      <w:tr w:rsidR="00764079" w:rsidTr="003E1608">
        <w:trPr>
          <w:cantSplit/>
        </w:trPr>
        <w:tc>
          <w:tcPr>
            <w:tcW w:w="6619" w:type="dxa"/>
            <w:shd w:val="clear" w:color="auto" w:fill="auto"/>
          </w:tcPr>
          <w:p w:rsidR="00764079" w:rsidRPr="005469BE" w:rsidRDefault="00764079" w:rsidP="00D44350">
            <w:pPr>
              <w:pStyle w:val="Adress"/>
              <w:framePr w:hSpace="0" w:wrap="auto" w:xAlign="left" w:yAlign="inline"/>
              <w:rPr>
                <w:rtl/>
              </w:rPr>
            </w:pPr>
          </w:p>
        </w:tc>
        <w:tc>
          <w:tcPr>
            <w:tcW w:w="3053" w:type="dxa"/>
            <w:shd w:val="clear" w:color="auto" w:fill="auto"/>
            <w:vAlign w:val="center"/>
          </w:tcPr>
          <w:p w:rsidR="00764079" w:rsidRPr="005469BE" w:rsidRDefault="00764079" w:rsidP="00D44350">
            <w:pPr>
              <w:pStyle w:val="Adress"/>
              <w:framePr w:hSpace="0" w:wrap="auto" w:xAlign="left" w:yAlign="inline"/>
              <w:rPr>
                <w:rtl/>
              </w:rPr>
            </w:pPr>
            <w:r w:rsidRPr="005469BE">
              <w:rPr>
                <w:rFonts w:eastAsia="SimSun"/>
              </w:rPr>
              <w:t>13</w:t>
            </w:r>
            <w:r w:rsidRPr="005469BE">
              <w:rPr>
                <w:rFonts w:eastAsia="SimSun"/>
                <w:rtl/>
              </w:rPr>
              <w:t xml:space="preserve"> أكتوبر </w:t>
            </w:r>
            <w:r w:rsidRPr="005469BE">
              <w:rPr>
                <w:rFonts w:eastAsia="SimSun"/>
              </w:rPr>
              <w:t>2015</w:t>
            </w:r>
          </w:p>
        </w:tc>
      </w:tr>
      <w:tr w:rsidR="00764079" w:rsidTr="003E1608">
        <w:trPr>
          <w:cantSplit/>
        </w:trPr>
        <w:tc>
          <w:tcPr>
            <w:tcW w:w="6619" w:type="dxa"/>
          </w:tcPr>
          <w:p w:rsidR="00764079" w:rsidRPr="005469BE" w:rsidRDefault="00764079" w:rsidP="00D44350">
            <w:pPr>
              <w:pStyle w:val="Adress"/>
              <w:framePr w:hSpace="0" w:wrap="auto" w:xAlign="left" w:yAlign="inline"/>
              <w:rPr>
                <w:rFonts w:eastAsia="SimSun" w:hint="eastAsia"/>
                <w:rtl/>
              </w:rPr>
            </w:pPr>
          </w:p>
        </w:tc>
        <w:tc>
          <w:tcPr>
            <w:tcW w:w="3053" w:type="dxa"/>
            <w:vAlign w:val="center"/>
          </w:tcPr>
          <w:p w:rsidR="00764079" w:rsidRPr="005469BE" w:rsidRDefault="00764079" w:rsidP="00D44350">
            <w:pPr>
              <w:pStyle w:val="Adress"/>
              <w:framePr w:hSpace="0" w:wrap="auto" w:xAlign="left" w:yAlign="inline"/>
              <w:rPr>
                <w:rFonts w:eastAsia="SimSun" w:hint="eastAsia"/>
              </w:rPr>
            </w:pPr>
            <w:r w:rsidRPr="005469B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إندونيسيا</w:t>
            </w:r>
          </w:p>
        </w:tc>
      </w:tr>
      <w:tr w:rsidR="00764079" w:rsidTr="003E1608">
        <w:trPr>
          <w:cantSplit/>
        </w:trPr>
        <w:tc>
          <w:tcPr>
            <w:tcW w:w="9672" w:type="dxa"/>
            <w:gridSpan w:val="2"/>
          </w:tcPr>
          <w:p w:rsidR="00764079" w:rsidRPr="00BD6EF3" w:rsidRDefault="005469B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469BE">
            <w:pPr>
              <w:pStyle w:val="Agendaitem"/>
              <w:spacing w:before="240" w:line="192" w:lineRule="auto"/>
            </w:pPr>
            <w:r w:rsidRPr="008204AC">
              <w:rPr>
                <w:rtl/>
              </w:rPr>
              <w:t xml:space="preserve">البنـد </w:t>
            </w:r>
            <w:r w:rsidR="005469BE">
              <w:t>(C)7</w:t>
            </w:r>
            <w:r w:rsidRPr="008204AC">
              <w:rPr>
                <w:rtl/>
              </w:rPr>
              <w:t xml:space="preserve"> من جدول الأعمال</w:t>
            </w:r>
          </w:p>
        </w:tc>
      </w:tr>
    </w:tbl>
    <w:p w:rsidR="001D597A" w:rsidRPr="00431196" w:rsidRDefault="00D3476C" w:rsidP="005469BE">
      <w:pPr>
        <w:pStyle w:val="Normalaftertitle"/>
        <w:rPr>
          <w:rFonts w:eastAsia="SimSun"/>
          <w:rtl/>
        </w:rPr>
      </w:pPr>
      <w:r w:rsidRPr="00431196">
        <w:rPr>
          <w:rFonts w:eastAsia="SimSun"/>
        </w:rPr>
        <w:t>7</w:t>
      </w:r>
      <w:r w:rsidRPr="00431196">
        <w:rPr>
          <w:rFonts w:eastAsia="SimSun" w:hint="cs"/>
          <w:rtl/>
        </w:rPr>
        <w:tab/>
      </w:r>
      <w:r w:rsidRPr="00431196">
        <w:rPr>
          <w:rFonts w:eastAsia="SimSun" w:hint="cs"/>
          <w:rtl/>
        </w:rPr>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 فيها مدار السواتل ال</w:t>
      </w:r>
      <w:r w:rsidRPr="00431196">
        <w:rPr>
          <w:rFonts w:eastAsia="SimSun" w:hint="cs"/>
          <w:rtl/>
        </w:rPr>
        <w:t>مستقرة بالنسبة إلى الأرض؛</w:t>
      </w:r>
    </w:p>
    <w:p w:rsidR="00286158" w:rsidRPr="00431196" w:rsidRDefault="00D3476C" w:rsidP="00A31842">
      <w:pPr>
        <w:rPr>
          <w:rFonts w:eastAsia="SimSun"/>
        </w:rPr>
      </w:pPr>
      <w:r w:rsidRPr="00431196">
        <w:rPr>
          <w:rFonts w:eastAsia="SimSun"/>
        </w:rPr>
        <w:t xml:space="preserve"> </w:t>
      </w:r>
      <w:r w:rsidRPr="00431196">
        <w:rPr>
          <w:rFonts w:eastAsia="SimSun"/>
        </w:rPr>
        <w:t>(C)7</w:t>
      </w:r>
      <w:r w:rsidRPr="00431196">
        <w:rPr>
          <w:rFonts w:eastAsia="SimSun"/>
        </w:rPr>
        <w:tab/>
      </w:r>
      <w:r w:rsidRPr="00431196">
        <w:rPr>
          <w:rFonts w:eastAsia="SimSun" w:hint="cs"/>
          <w:rtl/>
          <w:lang w:bidi="ar-SY"/>
        </w:rPr>
        <w:t xml:space="preserve">المسألة </w:t>
      </w:r>
      <w:r w:rsidRPr="00431196">
        <w:rPr>
          <w:rFonts w:eastAsia="SimSun"/>
          <w:lang w:bidi="ar-SY"/>
        </w:rPr>
        <w:t>C</w:t>
      </w:r>
      <w:r w:rsidRPr="00431196">
        <w:rPr>
          <w:rFonts w:eastAsia="SimSun" w:hint="cs"/>
          <w:rtl/>
          <w:lang w:bidi="ar-SY"/>
        </w:rPr>
        <w:t xml:space="preserve"> - الاستعراض أو الإلغاء المحتمل لآلية النشر المسبق للشبكات الساتلية الخاضعة للتنسيق بموجب القسم</w:t>
      </w:r>
      <w:r>
        <w:rPr>
          <w:rFonts w:eastAsia="SimSun" w:hint="eastAsia"/>
          <w:rtl/>
          <w:lang w:bidi="ar-SY"/>
        </w:rPr>
        <w:t> </w:t>
      </w:r>
      <w:r w:rsidRPr="00431196">
        <w:rPr>
          <w:rFonts w:eastAsia="SimSun"/>
          <w:lang w:bidi="ar-SY"/>
        </w:rPr>
        <w:t>II</w:t>
      </w:r>
      <w:r w:rsidRPr="00431196">
        <w:rPr>
          <w:rFonts w:eastAsia="SimSun" w:hint="cs"/>
          <w:rtl/>
        </w:rPr>
        <w:t xml:space="preserve"> من المادة </w:t>
      </w:r>
      <w:r w:rsidRPr="00431196">
        <w:rPr>
          <w:rFonts w:eastAsia="SimSun"/>
          <w:b/>
          <w:bCs/>
        </w:rPr>
        <w:t>9</w:t>
      </w:r>
      <w:r w:rsidRPr="00431196">
        <w:rPr>
          <w:rFonts w:eastAsia="SimSun" w:hint="cs"/>
          <w:rtl/>
        </w:rPr>
        <w:t xml:space="preserve"> من لوائح الراديو</w:t>
      </w:r>
    </w:p>
    <w:p w:rsidR="00F16602" w:rsidRDefault="00F51006" w:rsidP="00F51006">
      <w:pPr>
        <w:pStyle w:val="Headingb"/>
        <w:rPr>
          <w:rtl/>
        </w:rPr>
      </w:pPr>
      <w:r>
        <w:rPr>
          <w:rFonts w:hint="cs"/>
          <w:rtl/>
        </w:rPr>
        <w:t>مقدمة</w:t>
      </w:r>
    </w:p>
    <w:p w:rsidR="00F51006" w:rsidRDefault="00F51006" w:rsidP="005D6D48">
      <w:pPr>
        <w:rPr>
          <w:rtl/>
          <w:lang w:bidi="ar-EG"/>
        </w:rPr>
      </w:pPr>
      <w:r w:rsidRPr="004824B4">
        <w:rPr>
          <w:rFonts w:hint="cs"/>
          <w:rtl/>
          <w:lang w:bidi="ar"/>
        </w:rPr>
        <w:t>تؤيد إ</w:t>
      </w:r>
      <w:r w:rsidRPr="004824B4">
        <w:rPr>
          <w:rtl/>
          <w:lang w:bidi="ar"/>
        </w:rPr>
        <w:t xml:space="preserve">ندونيسيا </w:t>
      </w:r>
      <w:r w:rsidRPr="004824B4">
        <w:rPr>
          <w:rFonts w:hint="cs"/>
          <w:rtl/>
          <w:lang w:bidi="ar-EG"/>
        </w:rPr>
        <w:t>الخيار </w:t>
      </w:r>
      <w:r w:rsidRPr="004824B4">
        <w:rPr>
          <w:lang w:bidi="ar-EG"/>
        </w:rPr>
        <w:t>A</w:t>
      </w:r>
      <w:r w:rsidRPr="004824B4">
        <w:rPr>
          <w:rFonts w:hint="cs"/>
          <w:rtl/>
          <w:lang w:bidi="ar-EG"/>
        </w:rPr>
        <w:t xml:space="preserve"> </w:t>
      </w:r>
      <w:r>
        <w:rPr>
          <w:rFonts w:hint="cs"/>
          <w:rtl/>
          <w:lang w:bidi="ar-EG"/>
        </w:rPr>
        <w:t xml:space="preserve">ضمن </w:t>
      </w:r>
      <w:r w:rsidRPr="004824B4">
        <w:rPr>
          <w:rFonts w:hint="cs"/>
          <w:rtl/>
          <w:lang w:bidi="ar"/>
        </w:rPr>
        <w:t>الأسلوب </w:t>
      </w:r>
      <w:r w:rsidRPr="004824B4">
        <w:rPr>
          <w:lang w:bidi="ar"/>
        </w:rPr>
        <w:t>C2</w:t>
      </w:r>
      <w:r w:rsidRPr="004824B4">
        <w:rPr>
          <w:rFonts w:hint="cs"/>
          <w:rtl/>
          <w:lang w:bidi="ar-EG"/>
        </w:rPr>
        <w:t xml:space="preserve"> </w:t>
      </w:r>
      <w:r>
        <w:rPr>
          <w:rFonts w:hint="cs"/>
          <w:rtl/>
          <w:lang w:bidi="ar-EG"/>
        </w:rPr>
        <w:t>على النحو</w:t>
      </w:r>
      <w:r w:rsidRPr="004824B4">
        <w:rPr>
          <w:rFonts w:hint="cs"/>
          <w:rtl/>
          <w:lang w:bidi="ar-EG"/>
        </w:rPr>
        <w:t xml:space="preserve"> </w:t>
      </w:r>
      <w:r>
        <w:rPr>
          <w:rFonts w:hint="cs"/>
          <w:rtl/>
          <w:lang w:bidi="ar-EG"/>
        </w:rPr>
        <w:t>ال</w:t>
      </w:r>
      <w:r w:rsidRPr="004824B4">
        <w:rPr>
          <w:rFonts w:hint="cs"/>
          <w:rtl/>
          <w:lang w:bidi="ar-EG"/>
        </w:rPr>
        <w:t>و</w:t>
      </w:r>
      <w:r>
        <w:rPr>
          <w:rFonts w:hint="cs"/>
          <w:rtl/>
          <w:lang w:bidi="ar-EG"/>
        </w:rPr>
        <w:t>ا</w:t>
      </w:r>
      <w:r w:rsidRPr="004824B4">
        <w:rPr>
          <w:rFonts w:hint="cs"/>
          <w:rtl/>
          <w:lang w:bidi="ar-EG"/>
        </w:rPr>
        <w:t>رد في تقرير الاجتماع التحضيري للمؤتمر</w:t>
      </w:r>
      <w:r>
        <w:rPr>
          <w:rFonts w:hint="cs"/>
          <w:rtl/>
          <w:lang w:bidi="ar-EG"/>
        </w:rPr>
        <w:t xml:space="preserve">، الذي يقترح </w:t>
      </w:r>
      <w:r>
        <w:rPr>
          <w:rtl/>
          <w:lang w:bidi="ar-EG"/>
        </w:rPr>
        <w:t xml:space="preserve">إلغاء الحاجة إلى معلومات نشر </w:t>
      </w:r>
      <w:r>
        <w:rPr>
          <w:rFonts w:hint="cs"/>
          <w:rtl/>
          <w:lang w:bidi="ar-EG"/>
        </w:rPr>
        <w:t>م</w:t>
      </w:r>
      <w:r w:rsidRPr="00124D23">
        <w:rPr>
          <w:rtl/>
          <w:lang w:bidi="ar-EG"/>
        </w:rPr>
        <w:t xml:space="preserve">سبق بالنسبة للشبكات الساتلية الخاضعة للتنسيق </w:t>
      </w:r>
      <w:r>
        <w:rPr>
          <w:rFonts w:hint="cs"/>
          <w:rtl/>
          <w:lang w:bidi="ar-EG"/>
        </w:rPr>
        <w:t xml:space="preserve">بموجب </w:t>
      </w:r>
      <w:r w:rsidRPr="00124D23">
        <w:rPr>
          <w:rtl/>
          <w:lang w:bidi="ar-EG"/>
        </w:rPr>
        <w:t>القسم</w:t>
      </w:r>
      <w:r>
        <w:rPr>
          <w:rFonts w:hint="cs"/>
          <w:rtl/>
          <w:lang w:bidi="ar-EG"/>
        </w:rPr>
        <w:t> </w:t>
      </w:r>
      <w:r w:rsidRPr="00124D23">
        <w:rPr>
          <w:lang w:bidi="ar-EG"/>
        </w:rPr>
        <w:t>II</w:t>
      </w:r>
      <w:r w:rsidRPr="00124D23">
        <w:rPr>
          <w:rtl/>
          <w:lang w:bidi="ar-EG"/>
        </w:rPr>
        <w:t xml:space="preserve"> </w:t>
      </w:r>
      <w:r>
        <w:rPr>
          <w:rFonts w:hint="cs"/>
          <w:rtl/>
          <w:lang w:bidi="ar-EG"/>
        </w:rPr>
        <w:t>من </w:t>
      </w:r>
      <w:r w:rsidRPr="00124D23">
        <w:rPr>
          <w:rtl/>
          <w:lang w:bidi="ar-EG"/>
        </w:rPr>
        <w:t>المادة</w:t>
      </w:r>
      <w:r>
        <w:rPr>
          <w:rFonts w:hint="cs"/>
          <w:rtl/>
          <w:lang w:bidi="ar-EG"/>
        </w:rPr>
        <w:t> </w:t>
      </w:r>
      <w:r>
        <w:rPr>
          <w:lang w:bidi="ar-EG"/>
        </w:rPr>
        <w:t>9</w:t>
      </w:r>
      <w:r>
        <w:rPr>
          <w:rFonts w:hint="cs"/>
          <w:rtl/>
          <w:lang w:bidi="ar-EG"/>
        </w:rPr>
        <w:t xml:space="preserve"> </w:t>
      </w:r>
      <w:r w:rsidRPr="00124D23">
        <w:rPr>
          <w:rtl/>
          <w:lang w:bidi="ar-EG"/>
        </w:rPr>
        <w:t>من لوائح الراديو.</w:t>
      </w:r>
    </w:p>
    <w:p w:rsidR="00F51006" w:rsidRDefault="00F51006" w:rsidP="00F51006">
      <w:pPr>
        <w:pStyle w:val="Headingb"/>
      </w:pPr>
      <w:r>
        <w:rPr>
          <w:rFonts w:hint="cs"/>
          <w:rtl/>
        </w:rPr>
        <w:t>المقترحات</w:t>
      </w:r>
    </w:p>
    <w:p w:rsidR="002919E1" w:rsidRPr="002919E1" w:rsidRDefault="008F4626" w:rsidP="00531DC7">
      <w:pPr>
        <w:rPr>
          <w:noProof/>
          <w:rtl/>
        </w:rPr>
      </w:pPr>
      <w:r w:rsidRPr="002919E1">
        <w:rPr>
          <w:rtl/>
        </w:rPr>
        <w:br w:type="page"/>
      </w:r>
      <w:bookmarkStart w:id="1" w:name="_GoBack"/>
      <w:bookmarkEnd w:id="1"/>
    </w:p>
    <w:p w:rsidR="009F37C9" w:rsidRDefault="00D3476C" w:rsidP="00D80C2E">
      <w:pPr>
        <w:pStyle w:val="ArtNo"/>
        <w:spacing w:before="240"/>
        <w:rPr>
          <w:rtl/>
        </w:rPr>
      </w:pPr>
      <w:r>
        <w:rPr>
          <w:rtl/>
        </w:rPr>
        <w:lastRenderedPageBreak/>
        <w:t xml:space="preserve">المـادة </w:t>
      </w:r>
      <w:r w:rsidRPr="00B212B9">
        <w:rPr>
          <w:rStyle w:val="href"/>
        </w:rPr>
        <w:t>9</w:t>
      </w:r>
    </w:p>
    <w:p w:rsidR="009F37C9" w:rsidRPr="00C82848" w:rsidRDefault="00D3476C" w:rsidP="00D03296">
      <w:pPr>
        <w:pStyle w:val="Arttitle"/>
        <w:tabs>
          <w:tab w:val="center" w:pos="4569"/>
        </w:tabs>
        <w:rPr>
          <w:sz w:val="18"/>
          <w:rtl/>
          <w:lang w:bidi="ar-SY"/>
        </w:rPr>
      </w:pPr>
      <w:r w:rsidRPr="00FA6A24">
        <w:rPr>
          <w:b w:val="0"/>
          <w:rtl/>
        </w:rPr>
        <w:t xml:space="preserve">الإجراءات الواجب تطبيقها لتحقيق التنسيق مع الإدارات الأخرى </w:t>
      </w:r>
      <w:r w:rsidRPr="00FA6A24">
        <w:rPr>
          <w:b w:val="0"/>
          <w:rtl/>
        </w:rPr>
        <w:br/>
        <w:t xml:space="preserve">أو الحصول على </w:t>
      </w:r>
      <w:r w:rsidRPr="00FA6A24">
        <w:rPr>
          <w:b w:val="0"/>
          <w:rtl/>
        </w:rPr>
        <w:t>موافقة هذه الإدارات</w:t>
      </w:r>
      <w:r w:rsidRPr="00D03296">
        <w:rPr>
          <w:rStyle w:val="FootnoteReference"/>
          <w:b w:val="0"/>
          <w:bCs w:val="0"/>
          <w:rtl/>
        </w:rPr>
        <w:t>1</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w:t>
      </w:r>
      <w:r w:rsidRPr="00D03296">
        <w:rPr>
          <w:rFonts w:hint="cs"/>
          <w:b w:val="0"/>
          <w:bCs w:val="0"/>
          <w:position w:val="6"/>
          <w:sz w:val="18"/>
          <w:szCs w:val="22"/>
          <w:rtl/>
        </w:rPr>
        <w:t xml:space="preserve"> </w:t>
      </w:r>
      <w:r w:rsidRPr="00D03296">
        <w:rPr>
          <w:rStyle w:val="FootnoteReference"/>
          <w:b w:val="0"/>
          <w:bCs w:val="0"/>
          <w:rtl/>
        </w:rPr>
        <w:t>8</w:t>
      </w:r>
      <w:r w:rsidRPr="00F72B76">
        <w:rPr>
          <w:rStyle w:val="FootnoteReference"/>
          <w:rFonts w:cs="Traditional Arabic"/>
          <w:b w:val="0"/>
          <w:bCs w:val="0"/>
          <w:i/>
          <w:iCs/>
          <w:rtl/>
        </w:rPr>
        <w:t>مكرراً</w:t>
      </w:r>
      <w:r w:rsidRPr="00F72B76">
        <w:rPr>
          <w:rFonts w:hint="cs"/>
          <w:bCs w:val="0"/>
          <w:i/>
          <w:iCs/>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r w:rsidRPr="0092049E">
        <w:rPr>
          <w:b w:val="0"/>
          <w:bCs w:val="0"/>
          <w:sz w:val="18"/>
          <w:lang w:bidi="ar-SA"/>
        </w:rPr>
        <w:t>   </w:t>
      </w:r>
      <w:r w:rsidR="00F72B76">
        <w:rPr>
          <w:b w:val="0"/>
          <w:bCs w:val="0"/>
          <w:sz w:val="18"/>
          <w:lang w:bidi="ar-SA"/>
        </w:rPr>
        <w:t>  </w:t>
      </w:r>
      <w:r w:rsidRPr="0092049E">
        <w:rPr>
          <w:b w:val="0"/>
          <w:bCs w:val="0"/>
          <w:sz w:val="18"/>
          <w:lang w:bidi="ar-SA"/>
        </w:rPr>
        <w:t> </w:t>
      </w:r>
    </w:p>
    <w:p w:rsidR="009F37C9" w:rsidRPr="00C764D6" w:rsidRDefault="00D3476C" w:rsidP="00314618">
      <w:pPr>
        <w:pStyle w:val="Section1"/>
        <w:rPr>
          <w:rtl/>
        </w:rPr>
      </w:pPr>
      <w:r w:rsidRPr="00C764D6">
        <w:rPr>
          <w:rtl/>
        </w:rPr>
        <w:t xml:space="preserve">القسم </w:t>
      </w:r>
      <w:r w:rsidRPr="00C764D6">
        <w:t>I</w:t>
      </w:r>
      <w:r w:rsidRPr="00C764D6">
        <w:rPr>
          <w:rtl/>
        </w:rPr>
        <w:t xml:space="preserve">  -  النشر المسبق للمعلومات الخاصة </w:t>
      </w:r>
      <w:r w:rsidRPr="00C764D6">
        <w:rPr>
          <w:rtl/>
        </w:rPr>
        <w:br/>
        <w:t>بالشبكات الساتلية</w:t>
      </w:r>
      <w:r>
        <w:rPr>
          <w:rtl/>
        </w:rPr>
        <w:t xml:space="preserve"> أو </w:t>
      </w:r>
      <w:r w:rsidRPr="00C764D6">
        <w:rPr>
          <w:rtl/>
        </w:rPr>
        <w:t>الأنظمة الساتلية</w:t>
      </w:r>
    </w:p>
    <w:p w:rsidR="009F37C9" w:rsidRPr="00C720B8" w:rsidRDefault="00D3476C" w:rsidP="00314618">
      <w:pPr>
        <w:pStyle w:val="Section2"/>
        <w:bidi/>
        <w:rPr>
          <w:rFonts w:ascii="Times New Roman italic" w:hAnsi="Times New Roman italic" w:cs="Traditional Arabic"/>
          <w:i w:val="0"/>
          <w:iCs/>
          <w:szCs w:val="32"/>
          <w:rtl/>
        </w:rPr>
      </w:pPr>
      <w:r w:rsidRPr="00C720B8">
        <w:rPr>
          <w:rFonts w:ascii="Times New Roman italic" w:hAnsi="Times New Roman italic" w:cs="Traditional Arabic"/>
          <w:i w:val="0"/>
          <w:iCs/>
          <w:szCs w:val="32"/>
          <w:rtl/>
        </w:rPr>
        <w:t>اعتبارات عامـة</w:t>
      </w:r>
    </w:p>
    <w:p w:rsidR="003525DA" w:rsidRDefault="00D3476C">
      <w:pPr>
        <w:pStyle w:val="Proposal"/>
      </w:pPr>
      <w:r>
        <w:t>MOD</w:t>
      </w:r>
      <w:r>
        <w:tab/>
        <w:t>INS/58A21A3/1</w:t>
      </w:r>
    </w:p>
    <w:p w:rsidR="009F37C9" w:rsidRPr="009D1525" w:rsidRDefault="00C720B8" w:rsidP="00690D53">
      <w:pPr>
        <w:rPr>
          <w:rtl/>
        </w:rPr>
      </w:pPr>
      <w:r w:rsidRPr="00F00011">
        <w:rPr>
          <w:rStyle w:val="Artdef"/>
        </w:rPr>
        <w:t>1.9</w:t>
      </w:r>
      <w:r w:rsidRPr="00457A52">
        <w:rPr>
          <w:rtl/>
        </w:rPr>
        <w:tab/>
      </w:r>
      <w:r w:rsidR="00E36B01">
        <w:rPr>
          <w:rtl/>
        </w:rPr>
        <w:tab/>
      </w:r>
      <w:r w:rsidRPr="00457A52">
        <w:rPr>
          <w:rtl/>
        </w:rPr>
        <w:t>يجب على الإدارة أو أي إدارة تنوب عن مجموعة من الإدارات المعينة بأسمائها، قبل المبادرة باتخاذ أي إجراء بموجب هذه المادة أو المادة</w:t>
      </w:r>
      <w:r w:rsidRPr="00457A52">
        <w:rPr>
          <w:rFonts w:hint="cs"/>
          <w:rtl/>
        </w:rPr>
        <w:t> </w:t>
      </w:r>
      <w:r w:rsidRPr="00457A52">
        <w:rPr>
          <w:b/>
          <w:bCs/>
        </w:rPr>
        <w:t>11</w:t>
      </w:r>
      <w:r w:rsidRPr="00457A52">
        <w:rPr>
          <w:rtl/>
        </w:rPr>
        <w:t xml:space="preserve"> بشأن تخصيصات الترددات لشبكة ساتلية أو نظام</w:t>
      </w:r>
      <w:r>
        <w:rPr>
          <w:rFonts w:hint="cs"/>
          <w:rtl/>
        </w:rPr>
        <w:t xml:space="preserve"> ساتلي</w:t>
      </w:r>
      <w:ins w:id="2" w:author="Waishek, Wady" w:date="2014-09-15T16:12:00Z">
        <w:r w:rsidRPr="00457A52">
          <w:rPr>
            <w:rFonts w:hint="cs"/>
            <w:rtl/>
          </w:rPr>
          <w:t xml:space="preserve"> غير </w:t>
        </w:r>
      </w:ins>
      <w:ins w:id="3" w:author="Madrane, Badiáa" w:date="2015-10-26T21:37:00Z">
        <w:r>
          <w:rPr>
            <w:rFonts w:hint="cs"/>
            <w:rtl/>
          </w:rPr>
          <w:t>خاضعي</w:t>
        </w:r>
      </w:ins>
      <w:ins w:id="4" w:author="Madrane, Badiáa" w:date="2015-10-26T21:38:00Z">
        <w:r>
          <w:rPr>
            <w:rFonts w:hint="cs"/>
            <w:rtl/>
          </w:rPr>
          <w:t>ْ</w:t>
        </w:r>
      </w:ins>
      <w:ins w:id="5" w:author="Madrane, Badiáa" w:date="2015-10-26T21:37:00Z">
        <w:r>
          <w:rPr>
            <w:rFonts w:hint="cs"/>
            <w:rtl/>
          </w:rPr>
          <w:t xml:space="preserve">ن </w:t>
        </w:r>
      </w:ins>
      <w:ins w:id="6" w:author="Waishek, Wady" w:date="2014-09-15T16:12:00Z">
        <w:r w:rsidRPr="00457A52">
          <w:rPr>
            <w:rFonts w:hint="cs"/>
            <w:rtl/>
          </w:rPr>
          <w:t xml:space="preserve">لإجراء التنسيق </w:t>
        </w:r>
      </w:ins>
      <w:ins w:id="7" w:author="Waishek, Wady" w:date="2014-09-15T16:14:00Z">
        <w:r w:rsidRPr="00457A52">
          <w:rPr>
            <w:rtl/>
          </w:rPr>
          <w:t xml:space="preserve">الوارد </w:t>
        </w:r>
      </w:ins>
      <w:ins w:id="8" w:author="Waishek, Wady" w:date="2014-09-15T16:12:00Z">
        <w:r w:rsidRPr="00457A52">
          <w:rPr>
            <w:rFonts w:hint="cs"/>
            <w:rtl/>
          </w:rPr>
          <w:t xml:space="preserve">وصفه </w:t>
        </w:r>
      </w:ins>
      <w:ins w:id="9" w:author="Waishek, Wady" w:date="2014-09-15T16:13:00Z">
        <w:r w:rsidRPr="00457A52">
          <w:rPr>
            <w:rFonts w:hint="cs"/>
            <w:rtl/>
          </w:rPr>
          <w:t>في</w:t>
        </w:r>
      </w:ins>
      <w:ins w:id="10" w:author="Al-Midani, Mohammad Haitham" w:date="2014-12-17T14:28:00Z">
        <w:r w:rsidRPr="00457A52">
          <w:rPr>
            <w:rFonts w:hint="eastAsia"/>
            <w:rtl/>
          </w:rPr>
          <w:t> </w:t>
        </w:r>
      </w:ins>
      <w:ins w:id="11" w:author="Waishek, Wady" w:date="2014-09-15T16:13:00Z">
        <w:r w:rsidRPr="00457A52">
          <w:rPr>
            <w:rtl/>
          </w:rPr>
          <w:t>القسم</w:t>
        </w:r>
      </w:ins>
      <w:ins w:id="12" w:author="Elbahnassawy, Ganat" w:date="2015-10-29T22:41:00Z">
        <w:r>
          <w:rPr>
            <w:rFonts w:hint="cs"/>
            <w:rtl/>
          </w:rPr>
          <w:t> </w:t>
        </w:r>
      </w:ins>
      <w:ins w:id="13" w:author="Waishek, Wady" w:date="2014-09-15T16:13:00Z">
        <w:r w:rsidRPr="00457A52">
          <w:t>II</w:t>
        </w:r>
        <w:r w:rsidRPr="00457A52">
          <w:rPr>
            <w:rtl/>
          </w:rPr>
          <w:t xml:space="preserve"> </w:t>
        </w:r>
        <w:r w:rsidRPr="00457A52">
          <w:rPr>
            <w:rFonts w:hint="cs"/>
            <w:rtl/>
          </w:rPr>
          <w:t>من</w:t>
        </w:r>
        <w:r w:rsidRPr="00457A52">
          <w:rPr>
            <w:rtl/>
          </w:rPr>
          <w:t xml:space="preserve"> المادة </w:t>
        </w:r>
      </w:ins>
      <w:ins w:id="14" w:author="Al Samman, Rami" w:date="2014-10-01T15:22:00Z">
        <w:r w:rsidRPr="00457A52">
          <w:rPr>
            <w:b/>
            <w:bCs/>
          </w:rPr>
          <w:t>9</w:t>
        </w:r>
      </w:ins>
      <w:ins w:id="15" w:author="Waishek, Wady" w:date="2014-09-15T16:13:00Z">
        <w:r w:rsidRPr="00457A52">
          <w:rPr>
            <w:rtl/>
          </w:rPr>
          <w:t xml:space="preserve"> </w:t>
        </w:r>
        <w:r w:rsidRPr="00457A52">
          <w:rPr>
            <w:rFonts w:hint="cs"/>
            <w:rtl/>
          </w:rPr>
          <w:t>أدناه</w:t>
        </w:r>
      </w:ins>
      <w:r w:rsidR="00690D53">
        <w:rPr>
          <w:rFonts w:hint="cs"/>
          <w:rtl/>
        </w:rPr>
        <w:t>،</w:t>
      </w:r>
      <w:r w:rsidRPr="00457A52">
        <w:rPr>
          <w:rtl/>
        </w:rPr>
        <w:t xml:space="preserve"> أن ترسل إلى المكتب عند اللزوم وصفاً عاماً للشبكة أو للنظام لغرض النشر المسبق في</w:t>
      </w:r>
      <w:r w:rsidRPr="00457A52">
        <w:rPr>
          <w:rFonts w:hint="cs"/>
          <w:rtl/>
        </w:rPr>
        <w:t> </w:t>
      </w:r>
      <w:r w:rsidRPr="00457A52">
        <w:rPr>
          <w:rtl/>
        </w:rPr>
        <w:t>النشرة الإعلامية الدولية للترددات</w:t>
      </w:r>
      <w:r w:rsidRPr="00457A52">
        <w:rPr>
          <w:rFonts w:hint="cs"/>
          <w:rtl/>
        </w:rPr>
        <w:t xml:space="preserve"> </w:t>
      </w:r>
      <w:r w:rsidRPr="00457A52">
        <w:t>(BR IFIC)</w:t>
      </w:r>
      <w:r w:rsidRPr="00457A52">
        <w:rPr>
          <w:rFonts w:hint="cs"/>
          <w:rtl/>
        </w:rPr>
        <w:t>،</w:t>
      </w:r>
      <w:r w:rsidRPr="00457A52">
        <w:rPr>
          <w:rtl/>
        </w:rPr>
        <w:t xml:space="preserve"> على أن ترسل ذلك قبل التاريخ المخطط لبدء تشغيل الشبكة أو النظام (انظر أيضاً الرقم</w:t>
      </w:r>
      <w:r w:rsidRPr="00457A52">
        <w:rPr>
          <w:rFonts w:hint="cs"/>
          <w:rtl/>
        </w:rPr>
        <w:t> </w:t>
      </w:r>
      <w:r w:rsidRPr="00457A52">
        <w:rPr>
          <w:b/>
          <w:bCs/>
        </w:rPr>
        <w:t>44.11</w:t>
      </w:r>
      <w:r w:rsidRPr="00457A52">
        <w:rPr>
          <w:rtl/>
        </w:rPr>
        <w:t>) بفترة لا</w:t>
      </w:r>
      <w:r w:rsidRPr="00457A52">
        <w:t> </w:t>
      </w:r>
      <w:r w:rsidRPr="00457A52">
        <w:rPr>
          <w:rtl/>
        </w:rPr>
        <w:t>تزيد عن سبع سنوات ويفضل ألا تقل عن سنتين. والخصائص الواجب تقديم المعلومات عنها لهذا الغرض مدرجة في</w:t>
      </w:r>
      <w:r w:rsidRPr="00457A52">
        <w:rPr>
          <w:rFonts w:hint="cs"/>
          <w:rtl/>
        </w:rPr>
        <w:t> </w:t>
      </w:r>
      <w:r w:rsidRPr="00457A52">
        <w:rPr>
          <w:rtl/>
        </w:rPr>
        <w:t>التذييل</w:t>
      </w:r>
      <w:r w:rsidRPr="00457A52">
        <w:rPr>
          <w:rFonts w:hint="cs"/>
          <w:rtl/>
        </w:rPr>
        <w:t> </w:t>
      </w:r>
      <w:r w:rsidRPr="00457A52">
        <w:rPr>
          <w:b/>
        </w:rPr>
        <w:t>4</w:t>
      </w:r>
      <w:r w:rsidRPr="00457A52">
        <w:rPr>
          <w:rtl/>
        </w:rPr>
        <w:t>. ويمكن أيضاً إرسال المعلومات الخاصة بالتنسيق أو</w:t>
      </w:r>
      <w:r w:rsidRPr="00457A52">
        <w:rPr>
          <w:rFonts w:hint="cs"/>
          <w:rtl/>
        </w:rPr>
        <w:t xml:space="preserve"> ب</w:t>
      </w:r>
      <w:r w:rsidRPr="00457A52">
        <w:rPr>
          <w:rtl/>
        </w:rPr>
        <w:t>التبليغ إلى المكتب في الوقت نفسه، ويعتبر حينئذ أن المكتب استلم هذه المعلومات بعد مضي ستة أشهر على الأقل على تاريخ استلام المعلومات الخاصة بالنشر المسبق عندما يكون التنسيق مطلوباً بموجب القسم</w:t>
      </w:r>
      <w:r>
        <w:rPr>
          <w:rFonts w:hint="cs"/>
          <w:rtl/>
        </w:rPr>
        <w:t> </w:t>
      </w:r>
      <w:r w:rsidRPr="00457A52">
        <w:t>II</w:t>
      </w:r>
      <w:r w:rsidRPr="00457A52">
        <w:rPr>
          <w:rtl/>
        </w:rPr>
        <w:t xml:space="preserve"> من المادة</w:t>
      </w:r>
      <w:r>
        <w:rPr>
          <w:rFonts w:hint="cs"/>
          <w:rtl/>
        </w:rPr>
        <w:t> </w:t>
      </w:r>
      <w:r w:rsidRPr="00457A52">
        <w:rPr>
          <w:b/>
          <w:bCs/>
        </w:rPr>
        <w:t>9</w:t>
      </w:r>
      <w:r w:rsidRPr="00457A52">
        <w:rPr>
          <w:rtl/>
        </w:rPr>
        <w:t>. أما عندما يكون التنسيق غير مطلوب بموجب القسم</w:t>
      </w:r>
      <w:r>
        <w:rPr>
          <w:rFonts w:hint="cs"/>
          <w:rtl/>
        </w:rPr>
        <w:t> </w:t>
      </w:r>
      <w:r w:rsidRPr="00457A52">
        <w:t>II</w:t>
      </w:r>
      <w:r w:rsidRPr="00457A52">
        <w:rPr>
          <w:rtl/>
        </w:rPr>
        <w:t xml:space="preserve"> فيعتبر حينئذ أن المكتب استلم التبليغ بعد مضي ستة أشهر على الأقل من تاريخ نشر المعلومات الخاصة بالنشر المسبق.</w:t>
      </w:r>
      <w:r w:rsidRPr="00457A52">
        <w:rPr>
          <w:sz w:val="16"/>
          <w:szCs w:val="16"/>
        </w:rPr>
        <w:t>(WRC</w:t>
      </w:r>
      <w:r w:rsidRPr="00457A52">
        <w:rPr>
          <w:sz w:val="16"/>
          <w:szCs w:val="16"/>
        </w:rPr>
        <w:noBreakHyphen/>
      </w:r>
      <w:del w:id="16" w:author="Waishek, Wady" w:date="2014-09-16T10:31:00Z">
        <w:r w:rsidRPr="00457A52" w:rsidDel="009735EF">
          <w:rPr>
            <w:sz w:val="16"/>
            <w:szCs w:val="16"/>
          </w:rPr>
          <w:delText>03</w:delText>
        </w:r>
      </w:del>
      <w:ins w:id="17" w:author="Waishek, Wady" w:date="2014-09-16T10:31:00Z">
        <w:r w:rsidRPr="00457A52">
          <w:rPr>
            <w:sz w:val="16"/>
            <w:szCs w:val="16"/>
          </w:rPr>
          <w:t>15</w:t>
        </w:r>
      </w:ins>
      <w:r w:rsidRPr="00457A52">
        <w:rPr>
          <w:sz w:val="16"/>
          <w:szCs w:val="16"/>
        </w:rPr>
        <w:t>)       </w:t>
      </w:r>
    </w:p>
    <w:p w:rsidR="003525DA" w:rsidRDefault="00C720B8">
      <w:pPr>
        <w:pStyle w:val="Reasons"/>
      </w:pPr>
      <w:r w:rsidRPr="00275FE3">
        <w:rPr>
          <w:rFonts w:hint="cs"/>
          <w:spacing w:val="6"/>
          <w:rtl/>
        </w:rPr>
        <w:t>الأسباب:</w:t>
      </w:r>
      <w:r w:rsidRPr="00275FE3">
        <w:rPr>
          <w:spacing w:val="6"/>
          <w:rtl/>
        </w:rPr>
        <w:tab/>
      </w:r>
      <w:r w:rsidRPr="00C720B8">
        <w:rPr>
          <w:rFonts w:hint="cs"/>
          <w:b w:val="0"/>
          <w:bCs w:val="0"/>
          <w:spacing w:val="6"/>
          <w:rtl/>
        </w:rPr>
        <w:t xml:space="preserve">للاستغناء عن الحاجة إلى </w:t>
      </w:r>
      <w:r w:rsidRPr="00C720B8">
        <w:rPr>
          <w:b w:val="0"/>
          <w:bCs w:val="0"/>
          <w:spacing w:val="6"/>
          <w:rtl/>
        </w:rPr>
        <w:t xml:space="preserve">معلومات النشر المسبق بالنسبة للشبكات الساتلية الخاضعة للتنسيق </w:t>
      </w:r>
      <w:r w:rsidRPr="00C720B8">
        <w:rPr>
          <w:rFonts w:hint="cs"/>
          <w:b w:val="0"/>
          <w:bCs w:val="0"/>
          <w:spacing w:val="6"/>
          <w:rtl/>
        </w:rPr>
        <w:t xml:space="preserve">بموجب </w:t>
      </w:r>
      <w:r w:rsidRPr="00C720B8">
        <w:rPr>
          <w:b w:val="0"/>
          <w:bCs w:val="0"/>
          <w:spacing w:val="6"/>
          <w:rtl/>
        </w:rPr>
        <w:t>القسم</w:t>
      </w:r>
      <w:r w:rsidRPr="00C720B8">
        <w:rPr>
          <w:rFonts w:hint="cs"/>
          <w:b w:val="0"/>
          <w:bCs w:val="0"/>
          <w:spacing w:val="6"/>
          <w:rtl/>
        </w:rPr>
        <w:t> </w:t>
      </w:r>
      <w:r w:rsidRPr="00C720B8">
        <w:rPr>
          <w:b w:val="0"/>
          <w:bCs w:val="0"/>
          <w:spacing w:val="6"/>
        </w:rPr>
        <w:t>II</w:t>
      </w:r>
      <w:r w:rsidRPr="00C720B8">
        <w:rPr>
          <w:b w:val="0"/>
          <w:bCs w:val="0"/>
          <w:spacing w:val="6"/>
          <w:rtl/>
        </w:rPr>
        <w:t xml:space="preserve"> </w:t>
      </w:r>
      <w:r w:rsidRPr="00C720B8">
        <w:rPr>
          <w:rFonts w:hint="cs"/>
          <w:b w:val="0"/>
          <w:bCs w:val="0"/>
          <w:spacing w:val="6"/>
          <w:rtl/>
        </w:rPr>
        <w:t>من </w:t>
      </w:r>
      <w:r w:rsidRPr="00C720B8">
        <w:rPr>
          <w:b w:val="0"/>
          <w:bCs w:val="0"/>
          <w:spacing w:val="6"/>
          <w:rtl/>
        </w:rPr>
        <w:t>المادة</w:t>
      </w:r>
      <w:r w:rsidRPr="00C720B8">
        <w:rPr>
          <w:rFonts w:hint="cs"/>
          <w:b w:val="0"/>
          <w:bCs w:val="0"/>
          <w:spacing w:val="6"/>
          <w:rtl/>
        </w:rPr>
        <w:t> </w:t>
      </w:r>
      <w:r w:rsidRPr="00C720B8">
        <w:rPr>
          <w:b w:val="0"/>
          <w:bCs w:val="0"/>
          <w:spacing w:val="6"/>
        </w:rPr>
        <w:t>9</w:t>
      </w:r>
      <w:r w:rsidRPr="00C720B8">
        <w:rPr>
          <w:b w:val="0"/>
          <w:bCs w:val="0"/>
          <w:spacing w:val="6"/>
          <w:rtl/>
        </w:rPr>
        <w:t xml:space="preserve"> من لوائح</w:t>
      </w:r>
      <w:r w:rsidRPr="00C720B8">
        <w:rPr>
          <w:rFonts w:hint="cs"/>
          <w:b w:val="0"/>
          <w:bCs w:val="0"/>
          <w:spacing w:val="6"/>
          <w:rtl/>
        </w:rPr>
        <w:t> </w:t>
      </w:r>
      <w:r w:rsidRPr="00C720B8">
        <w:rPr>
          <w:b w:val="0"/>
          <w:bCs w:val="0"/>
          <w:spacing w:val="6"/>
          <w:rtl/>
        </w:rPr>
        <w:t>الراديو</w:t>
      </w:r>
      <w:r w:rsidRPr="00C720B8">
        <w:rPr>
          <w:rFonts w:hint="cs"/>
          <w:b w:val="0"/>
          <w:bCs w:val="0"/>
          <w:spacing w:val="6"/>
          <w:rtl/>
        </w:rPr>
        <w:t>.</w:t>
      </w:r>
    </w:p>
    <w:p w:rsidR="003525DA" w:rsidRDefault="00D3476C">
      <w:pPr>
        <w:pStyle w:val="Proposal"/>
      </w:pPr>
      <w:r>
        <w:t>ADD</w:t>
      </w:r>
      <w:r>
        <w:tab/>
        <w:t>INS/58A21A3/2</w:t>
      </w:r>
    </w:p>
    <w:p w:rsidR="003525DA" w:rsidRDefault="00C720B8">
      <w:r w:rsidRPr="00F00011">
        <w:rPr>
          <w:rStyle w:val="Artdef"/>
        </w:rPr>
        <w:t>1.9</w:t>
      </w:r>
      <w:r w:rsidRPr="009A1C16">
        <w:rPr>
          <w:rFonts w:hint="cs"/>
          <w:bCs/>
          <w:i/>
          <w:iCs/>
          <w:rtl/>
        </w:rPr>
        <w:t>مكرراً</w:t>
      </w:r>
      <w:r w:rsidRPr="00457A52">
        <w:rPr>
          <w:rFonts w:hint="cs"/>
          <w:b/>
          <w:rtl/>
        </w:rPr>
        <w:tab/>
      </w:r>
      <w:r w:rsidR="00E36B01">
        <w:rPr>
          <w:b/>
          <w:rtl/>
        </w:rPr>
        <w:tab/>
      </w:r>
      <w:r w:rsidRPr="00457A52">
        <w:rPr>
          <w:rtl/>
        </w:rPr>
        <w:t>يجب على الإدارة أو أي</w:t>
      </w:r>
      <w:r>
        <w:rPr>
          <w:rFonts w:hint="cs"/>
          <w:rtl/>
        </w:rPr>
        <w:t>ّ</w:t>
      </w:r>
      <w:r w:rsidRPr="00457A52">
        <w:rPr>
          <w:rtl/>
        </w:rPr>
        <w:t xml:space="preserve"> إدارة تنوب عن مجموعة من الإدارات المعينة بأسمائها، قبل المبادرة باتخاذ أي</w:t>
      </w:r>
      <w:r>
        <w:rPr>
          <w:rFonts w:hint="cs"/>
          <w:rtl/>
        </w:rPr>
        <w:t>ّ</w:t>
      </w:r>
      <w:r w:rsidRPr="00457A52">
        <w:rPr>
          <w:rtl/>
        </w:rPr>
        <w:t xml:space="preserve"> إجراء بموجب هذه المادة أو المادة</w:t>
      </w:r>
      <w:r>
        <w:rPr>
          <w:rFonts w:hint="cs"/>
          <w:rtl/>
        </w:rPr>
        <w:t> </w:t>
      </w:r>
      <w:r w:rsidRPr="00457A52">
        <w:rPr>
          <w:b/>
          <w:bCs/>
          <w:lang w:bidi="ar-SY"/>
        </w:rPr>
        <w:t>11</w:t>
      </w:r>
      <w:r w:rsidRPr="00457A52">
        <w:rPr>
          <w:rtl/>
        </w:rPr>
        <w:t xml:space="preserve"> بشأن تخصيصات الترددات لشبكة ساتلية أو نظام ساتلي، وقبل الشروع في إجراء التنسيق الوارد وصفه في</w:t>
      </w:r>
      <w:r w:rsidRPr="00457A52">
        <w:t> </w:t>
      </w:r>
      <w:r w:rsidRPr="00457A52">
        <w:rPr>
          <w:rtl/>
        </w:rPr>
        <w:t>القسم</w:t>
      </w:r>
      <w:r>
        <w:rPr>
          <w:rFonts w:hint="cs"/>
          <w:rtl/>
        </w:rPr>
        <w:t> </w:t>
      </w:r>
      <w:r w:rsidRPr="00457A52">
        <w:rPr>
          <w:lang w:bidi="ar-SY"/>
        </w:rPr>
        <w:t>II</w:t>
      </w:r>
      <w:r w:rsidRPr="00457A52">
        <w:rPr>
          <w:rtl/>
        </w:rPr>
        <w:t xml:space="preserve"> من المادة</w:t>
      </w:r>
      <w:r>
        <w:rPr>
          <w:rFonts w:hint="cs"/>
          <w:rtl/>
        </w:rPr>
        <w:t> </w:t>
      </w:r>
      <w:r w:rsidRPr="00457A52">
        <w:rPr>
          <w:b/>
          <w:bCs/>
          <w:lang w:bidi="ar-SY"/>
        </w:rPr>
        <w:t>9</w:t>
      </w:r>
      <w:r w:rsidRPr="00457A52">
        <w:rPr>
          <w:rtl/>
        </w:rPr>
        <w:t xml:space="preserve"> أدناه، أن ترسل إلى المكتب </w:t>
      </w:r>
      <w:r w:rsidRPr="00457A52">
        <w:rPr>
          <w:rFonts w:hint="cs"/>
          <w:rtl/>
        </w:rPr>
        <w:t>طلبات تنسيق وفقاً للرقم</w:t>
      </w:r>
      <w:r>
        <w:rPr>
          <w:rFonts w:hint="eastAsia"/>
          <w:rtl/>
        </w:rPr>
        <w:t> </w:t>
      </w:r>
      <w:r w:rsidRPr="00457A52">
        <w:rPr>
          <w:b/>
          <w:bCs/>
          <w:lang w:bidi="ar-SY"/>
        </w:rPr>
        <w:t>30.9</w:t>
      </w:r>
      <w:r w:rsidRPr="00457A52">
        <w:rPr>
          <w:rFonts w:hint="cs"/>
          <w:rtl/>
        </w:rPr>
        <w:t xml:space="preserve"> من لوائح الراديو</w:t>
      </w:r>
      <w:r w:rsidRPr="00457A52">
        <w:rPr>
          <w:rtl/>
        </w:rPr>
        <w:t xml:space="preserve"> بفترة لا</w:t>
      </w:r>
      <w:r>
        <w:rPr>
          <w:rFonts w:hint="cs"/>
          <w:rtl/>
        </w:rPr>
        <w:t> </w:t>
      </w:r>
      <w:r w:rsidRPr="00457A52">
        <w:rPr>
          <w:rtl/>
        </w:rPr>
        <w:t>تزيد ع</w:t>
      </w:r>
      <w:r>
        <w:rPr>
          <w:rFonts w:hint="cs"/>
          <w:rtl/>
        </w:rPr>
        <w:t>لى</w:t>
      </w:r>
      <w:r w:rsidRPr="00457A52">
        <w:rPr>
          <w:rtl/>
        </w:rPr>
        <w:t xml:space="preserve"> سبع سنوات</w:t>
      </w:r>
      <w:r w:rsidRPr="00457A52">
        <w:rPr>
          <w:rFonts w:hint="cs"/>
          <w:rtl/>
        </w:rPr>
        <w:t xml:space="preserve"> قبل </w:t>
      </w:r>
      <w:r w:rsidRPr="00457A52">
        <w:rPr>
          <w:rtl/>
        </w:rPr>
        <w:t>التاريخ المخطط لبدء تشغيل الشبكة أو النظام (انظر أيضاً الرقم</w:t>
      </w:r>
      <w:r>
        <w:rPr>
          <w:rFonts w:hint="cs"/>
          <w:rtl/>
        </w:rPr>
        <w:t> </w:t>
      </w:r>
      <w:r w:rsidRPr="00457A52">
        <w:rPr>
          <w:b/>
          <w:bCs/>
          <w:lang w:bidi="ar-SY"/>
        </w:rPr>
        <w:t>44.11</w:t>
      </w:r>
      <w:r w:rsidRPr="00457A52">
        <w:rPr>
          <w:rtl/>
        </w:rPr>
        <w:t>)</w:t>
      </w:r>
      <w:r w:rsidRPr="00457A52">
        <w:rPr>
          <w:rFonts w:hint="cs"/>
          <w:rtl/>
        </w:rPr>
        <w:t>.</w:t>
      </w:r>
    </w:p>
    <w:p w:rsidR="003525DA" w:rsidRPr="00C720B8" w:rsidRDefault="00C720B8">
      <w:pPr>
        <w:pStyle w:val="Reasons"/>
      </w:pPr>
      <w:r w:rsidRPr="00457A52">
        <w:rPr>
          <w:rFonts w:hint="cs"/>
          <w:rtl/>
        </w:rPr>
        <w:t>الأسباب:</w:t>
      </w:r>
      <w:r w:rsidRPr="00C720B8">
        <w:rPr>
          <w:b w:val="0"/>
          <w:bCs w:val="0"/>
          <w:rtl/>
        </w:rPr>
        <w:tab/>
      </w:r>
      <w:r w:rsidRPr="00C720B8">
        <w:rPr>
          <w:rFonts w:hint="cs"/>
          <w:b w:val="0"/>
          <w:bCs w:val="0"/>
          <w:rtl/>
        </w:rPr>
        <w:t>تهدف هذه الإضافة إلى توضيح حساب فترة السبع سنوات للشبكات/الأنظمة الساتلية الخاضعة للتنسيق.</w:t>
      </w:r>
    </w:p>
    <w:p w:rsidR="003525DA" w:rsidRDefault="00D3476C">
      <w:pPr>
        <w:pStyle w:val="Proposal"/>
      </w:pPr>
      <w:r>
        <w:t>ADD</w:t>
      </w:r>
      <w:r>
        <w:tab/>
        <w:t>INS/58A21A3/3</w:t>
      </w:r>
    </w:p>
    <w:p w:rsidR="003525DA" w:rsidRDefault="00C720B8" w:rsidP="00C720B8">
      <w:pPr>
        <w:pStyle w:val="Section1"/>
        <w:rPr>
          <w:rtl/>
        </w:rPr>
      </w:pPr>
      <w:r w:rsidRPr="00457A52">
        <w:rPr>
          <w:rtl/>
        </w:rPr>
        <w:t xml:space="preserve">القسم </w:t>
      </w:r>
      <w:r w:rsidRPr="00457A52">
        <w:t>IA</w:t>
      </w:r>
      <w:r w:rsidRPr="00457A52">
        <w:rPr>
          <w:rFonts w:hint="cs"/>
          <w:rtl/>
        </w:rPr>
        <w:t xml:space="preserve">  - </w:t>
      </w:r>
      <w:r w:rsidRPr="00457A52">
        <w:rPr>
          <w:rtl/>
        </w:rPr>
        <w:t xml:space="preserve"> النشر المسبق للمعلومات الخاصة بالشبكات الساتلية</w:t>
      </w:r>
      <w:r w:rsidRPr="00457A52">
        <w:rPr>
          <w:rtl/>
        </w:rPr>
        <w:br/>
        <w:t>أو الأنظمة الساتلية</w:t>
      </w:r>
      <w:r w:rsidRPr="00457A52">
        <w:rPr>
          <w:rFonts w:hint="cs"/>
          <w:rtl/>
        </w:rPr>
        <w:t xml:space="preserve"> </w:t>
      </w:r>
      <w:r w:rsidRPr="00457A52">
        <w:rPr>
          <w:rtl/>
        </w:rPr>
        <w:t>التي لا</w:t>
      </w:r>
      <w:r w:rsidRPr="00457A52">
        <w:rPr>
          <w:rFonts w:hint="cs"/>
          <w:rtl/>
        </w:rPr>
        <w:t xml:space="preserve"> </w:t>
      </w:r>
      <w:r w:rsidRPr="00457A52">
        <w:rPr>
          <w:rtl/>
        </w:rPr>
        <w:t xml:space="preserve">تخضع لإجراء التنسيق بموجب القسم </w:t>
      </w:r>
      <w:r w:rsidRPr="00457A52">
        <w:t>II</w:t>
      </w:r>
    </w:p>
    <w:p w:rsidR="003525DA" w:rsidRDefault="003525DA">
      <w:pPr>
        <w:pStyle w:val="Reasons"/>
      </w:pPr>
    </w:p>
    <w:p w:rsidR="003525DA" w:rsidRDefault="00D3476C">
      <w:pPr>
        <w:pStyle w:val="Proposal"/>
      </w:pPr>
      <w:r>
        <w:lastRenderedPageBreak/>
        <w:t>MOD</w:t>
      </w:r>
      <w:r>
        <w:tab/>
        <w:t>INS/58A21A3/4</w:t>
      </w:r>
    </w:p>
    <w:p w:rsidR="009F37C9" w:rsidRPr="00C764D6" w:rsidRDefault="00C720B8" w:rsidP="00690D53">
      <w:pPr>
        <w:keepNext/>
        <w:keepLines/>
      </w:pPr>
      <w:r w:rsidRPr="00F00011">
        <w:rPr>
          <w:rStyle w:val="Artdef"/>
        </w:rPr>
        <w:t>2.9</w:t>
      </w:r>
      <w:r w:rsidRPr="00457A52">
        <w:rPr>
          <w:rtl/>
        </w:rPr>
        <w:tab/>
      </w:r>
      <w:r w:rsidR="00E36B01">
        <w:rPr>
          <w:rtl/>
        </w:rPr>
        <w:tab/>
      </w:r>
      <w:r w:rsidRPr="00457A52">
        <w:rPr>
          <w:rtl/>
        </w:rPr>
        <w:t xml:space="preserve">ترسل إلى المكتب أيضاً تعديلات المعلومات المبلغة وفقاً لأحكام الرقم </w:t>
      </w:r>
      <w:r w:rsidRPr="00457A52">
        <w:rPr>
          <w:b/>
          <w:bCs/>
          <w:lang w:bidi="ar-SY"/>
        </w:rPr>
        <w:t>1.9</w:t>
      </w:r>
      <w:r w:rsidRPr="00457A52">
        <w:rPr>
          <w:rtl/>
        </w:rPr>
        <w:t xml:space="preserve"> فور تيسر هذه التعديلات. وإن</w:t>
      </w:r>
      <w:r w:rsidRPr="00457A52">
        <w:rPr>
          <w:rFonts w:hint="cs"/>
          <w:rtl/>
        </w:rPr>
        <w:t> </w:t>
      </w:r>
      <w:r w:rsidRPr="00457A52">
        <w:rPr>
          <w:rtl/>
        </w:rPr>
        <w:t xml:space="preserve">استعمال نطاق تردد إضافي أو تعديل الموقع المداري لمحطة فضائية تستخدم مدار السواتل المستقرة بالنسبة إلى الأرض بأكثر من </w:t>
      </w:r>
      <w:r w:rsidRPr="00457A52">
        <w:rPr>
          <w:lang w:bidi="ar-SY"/>
        </w:rPr>
        <w:t>°6</w:t>
      </w:r>
      <w:r w:rsidRPr="00457A52">
        <w:rPr>
          <w:lang w:bidi="ar-SY"/>
        </w:rPr>
        <w:sym w:font="Symbol" w:char="F0B1"/>
      </w:r>
      <w:r w:rsidRPr="00457A52">
        <w:rPr>
          <w:rtl/>
        </w:rPr>
        <w:t xml:space="preserve">، </w:t>
      </w:r>
      <w:ins w:id="18" w:author="Waishek, Wady" w:date="2014-09-15T16:37:00Z">
        <w:r w:rsidRPr="00457A52">
          <w:rPr>
            <w:rFonts w:hint="cs"/>
            <w:rtl/>
          </w:rPr>
          <w:t>أو</w:t>
        </w:r>
      </w:ins>
      <w:ins w:id="19" w:author="Al-Midani, Mohammad Haitham" w:date="2014-12-15T11:19:00Z">
        <w:r w:rsidRPr="00457A52">
          <w:rPr>
            <w:rFonts w:hint="eastAsia"/>
            <w:rtl/>
          </w:rPr>
          <w:t> </w:t>
        </w:r>
      </w:ins>
      <w:ins w:id="20" w:author="Waishek, Wady" w:date="2014-09-15T16:37:00Z">
        <w:r w:rsidRPr="00457A52">
          <w:rPr>
            <w:rtl/>
          </w:rPr>
          <w:t>تعديل الج</w:t>
        </w:r>
        <w:r w:rsidRPr="00457A52">
          <w:rPr>
            <w:rFonts w:hint="cs"/>
            <w:rtl/>
          </w:rPr>
          <w:t>س</w:t>
        </w:r>
        <w:r w:rsidRPr="00457A52">
          <w:rPr>
            <w:rtl/>
          </w:rPr>
          <w:t xml:space="preserve">م المرجعي أو تعديل اتجاه </w:t>
        </w:r>
        <w:r w:rsidRPr="00457A52">
          <w:rPr>
            <w:rFonts w:hint="cs"/>
            <w:rtl/>
          </w:rPr>
          <w:t>ال</w:t>
        </w:r>
        <w:r w:rsidRPr="00457A52">
          <w:rPr>
            <w:rtl/>
          </w:rPr>
          <w:t xml:space="preserve">إرسال لمحطة فضائية </w:t>
        </w:r>
        <w:r w:rsidRPr="00457A52">
          <w:rPr>
            <w:rFonts w:hint="cs"/>
            <w:rtl/>
          </w:rPr>
          <w:t xml:space="preserve">تستخدم </w:t>
        </w:r>
        <w:r w:rsidRPr="00457A52">
          <w:rPr>
            <w:rtl/>
          </w:rPr>
          <w:t>مدار</w:t>
        </w:r>
        <w:r w:rsidRPr="00457A52">
          <w:rPr>
            <w:rFonts w:hint="cs"/>
            <w:rtl/>
          </w:rPr>
          <w:t>اً</w:t>
        </w:r>
        <w:r w:rsidRPr="00457A52">
          <w:rPr>
            <w:rtl/>
          </w:rPr>
          <w:t xml:space="preserve"> ساتلي</w:t>
        </w:r>
        <w:r w:rsidRPr="00457A52">
          <w:rPr>
            <w:rFonts w:hint="cs"/>
            <w:rtl/>
          </w:rPr>
          <w:t>اً</w:t>
        </w:r>
        <w:r w:rsidRPr="00457A52">
          <w:rPr>
            <w:rtl/>
          </w:rPr>
          <w:t xml:space="preserve"> غير مستقر بالنسبة إلى الأرض </w:t>
        </w:r>
      </w:ins>
      <w:del w:id="21" w:author="Madrane, Badiáa" w:date="2015-10-26T21:48:00Z">
        <w:r w:rsidRPr="00457A52" w:rsidDel="00737ECC">
          <w:rPr>
            <w:rtl/>
          </w:rPr>
          <w:delText>س</w:delText>
        </w:r>
      </w:del>
      <w:r w:rsidRPr="00457A52">
        <w:rPr>
          <w:rtl/>
        </w:rPr>
        <w:t>يتطلب تطبيق إجراء النشر المسبق</w:t>
      </w:r>
      <w:del w:id="22" w:author="Waishek, Wady" w:date="2014-09-15T16:38:00Z">
        <w:r w:rsidRPr="00457A52" w:rsidDel="00785972">
          <w:rPr>
            <w:rtl/>
          </w:rPr>
          <w:delText xml:space="preserve"> </w:delText>
        </w:r>
      </w:del>
      <w:del w:id="23" w:author="Waishek, Wady" w:date="2014-09-15T16:37:00Z">
        <w:r w:rsidRPr="00457A52" w:rsidDel="00785972">
          <w:rPr>
            <w:rtl/>
          </w:rPr>
          <w:delText>بشأن هذا النطاق أو هذا الموقع المداري حسب الحالة. وعلاوة على ذلك، حيثما لا يتطلب القسم</w:delText>
        </w:r>
      </w:del>
      <w:del w:id="24" w:author="Elbahnassawy, Ganat" w:date="2015-10-29T22:42:00Z">
        <w:r w:rsidDel="008828FD">
          <w:rPr>
            <w:rFonts w:hint="cs"/>
            <w:rtl/>
          </w:rPr>
          <w:delText> </w:delText>
        </w:r>
      </w:del>
      <w:del w:id="25" w:author="Waishek, Wady" w:date="2014-09-15T16:37:00Z">
        <w:r w:rsidRPr="00457A52" w:rsidDel="00785972">
          <w:rPr>
            <w:lang w:bidi="ar-SY"/>
          </w:rPr>
          <w:delText>II</w:delText>
        </w:r>
        <w:r w:rsidRPr="00457A52" w:rsidDel="00785972">
          <w:rPr>
            <w:rtl/>
          </w:rPr>
          <w:delText xml:space="preserve"> من المادة </w:delText>
        </w:r>
        <w:r w:rsidRPr="00457A52" w:rsidDel="00785972">
          <w:rPr>
            <w:b/>
            <w:bCs/>
            <w:lang w:bidi="ar-SY"/>
          </w:rPr>
          <w:delText>9</w:delText>
        </w:r>
        <w:r w:rsidRPr="00457A52" w:rsidDel="00785972">
          <w:rPr>
            <w:rtl/>
          </w:rPr>
          <w:delText xml:space="preserve"> تنسيقاً فإن تعديل الج</w:delText>
        </w:r>
        <w:r w:rsidRPr="00457A52" w:rsidDel="00785972">
          <w:rPr>
            <w:rFonts w:hint="cs"/>
            <w:rtl/>
          </w:rPr>
          <w:delText>س</w:delText>
        </w:r>
        <w:r w:rsidRPr="00457A52" w:rsidDel="00785972">
          <w:rPr>
            <w:rtl/>
          </w:rPr>
          <w:delText xml:space="preserve">م المرجعي أو تعديل اتجاه </w:delText>
        </w:r>
        <w:r w:rsidRPr="00457A52" w:rsidDel="00785972">
          <w:rPr>
            <w:rFonts w:hint="cs"/>
            <w:rtl/>
          </w:rPr>
          <w:delText>ال</w:delText>
        </w:r>
        <w:r w:rsidRPr="00457A52" w:rsidDel="00785972">
          <w:rPr>
            <w:rtl/>
          </w:rPr>
          <w:delText xml:space="preserve">إرسال </w:delText>
        </w:r>
        <w:r w:rsidRPr="00457A52" w:rsidDel="00785972">
          <w:rPr>
            <w:rFonts w:hint="cs"/>
            <w:rtl/>
          </w:rPr>
          <w:delText>ل</w:delText>
        </w:r>
        <w:r w:rsidRPr="00457A52" w:rsidDel="00785972">
          <w:rPr>
            <w:rtl/>
          </w:rPr>
          <w:delText xml:space="preserve">لمحطة الفضائية </w:delText>
        </w:r>
        <w:r w:rsidRPr="00457A52" w:rsidDel="00785972">
          <w:rPr>
            <w:rFonts w:hint="cs"/>
            <w:rtl/>
          </w:rPr>
          <w:delText xml:space="preserve">التي تستخدم </w:delText>
        </w:r>
        <w:r w:rsidRPr="00457A52" w:rsidDel="00785972">
          <w:rPr>
            <w:rtl/>
          </w:rPr>
          <w:delText>مدار</w:delText>
        </w:r>
        <w:r w:rsidRPr="00457A52" w:rsidDel="00785972">
          <w:rPr>
            <w:rFonts w:hint="cs"/>
            <w:rtl/>
          </w:rPr>
          <w:delText>اً</w:delText>
        </w:r>
        <w:r w:rsidRPr="00457A52" w:rsidDel="00785972">
          <w:rPr>
            <w:rtl/>
          </w:rPr>
          <w:delText xml:space="preserve"> ساتلي</w:delText>
        </w:r>
        <w:r w:rsidRPr="00457A52" w:rsidDel="00785972">
          <w:rPr>
            <w:rFonts w:hint="cs"/>
            <w:rtl/>
          </w:rPr>
          <w:delText>اً</w:delText>
        </w:r>
        <w:r w:rsidRPr="00457A52" w:rsidDel="00785972">
          <w:rPr>
            <w:rtl/>
          </w:rPr>
          <w:delText xml:space="preserve"> غير مستقر بالنسبة إلى الأرض</w:delText>
        </w:r>
      </w:del>
      <w:del w:id="26" w:author="Waishek, Wady" w:date="2014-09-15T16:38:00Z">
        <w:r w:rsidRPr="00457A52" w:rsidDel="00785972">
          <w:rPr>
            <w:rtl/>
          </w:rPr>
          <w:delText>، سيتطلب تطبيق إجراء النشر المسبق</w:delText>
        </w:r>
      </w:del>
      <w:r w:rsidRPr="00457A52">
        <w:rPr>
          <w:rFonts w:hint="cs"/>
          <w:rtl/>
        </w:rPr>
        <w:t>.</w:t>
      </w:r>
      <w:r w:rsidRPr="00457A52">
        <w:rPr>
          <w:sz w:val="16"/>
          <w:szCs w:val="16"/>
          <w:lang w:bidi="ar-SY"/>
        </w:rPr>
        <w:t>(WRC-</w:t>
      </w:r>
      <w:del w:id="27" w:author="Waishek, Wady" w:date="2014-09-16T10:59:00Z">
        <w:r w:rsidRPr="00457A52" w:rsidDel="00BE62C6">
          <w:rPr>
            <w:sz w:val="16"/>
            <w:szCs w:val="16"/>
            <w:lang w:bidi="ar-SY"/>
          </w:rPr>
          <w:delText>12</w:delText>
        </w:r>
      </w:del>
      <w:ins w:id="28" w:author="Waishek, Wady" w:date="2014-09-16T10:59:00Z">
        <w:r w:rsidRPr="00457A52">
          <w:rPr>
            <w:sz w:val="16"/>
            <w:szCs w:val="16"/>
            <w:lang w:bidi="ar-SY"/>
          </w:rPr>
          <w:t>15</w:t>
        </w:r>
      </w:ins>
      <w:r w:rsidRPr="00457A52">
        <w:rPr>
          <w:sz w:val="16"/>
          <w:szCs w:val="16"/>
          <w:lang w:bidi="ar-SY"/>
        </w:rPr>
        <w:t>)    </w:t>
      </w:r>
    </w:p>
    <w:p w:rsidR="003525DA" w:rsidRDefault="00C720B8">
      <w:pPr>
        <w:pStyle w:val="Reasons"/>
      </w:pPr>
      <w:r w:rsidRPr="00457A52">
        <w:rPr>
          <w:rFonts w:hint="cs"/>
          <w:rtl/>
        </w:rPr>
        <w:t>الأسباب:</w:t>
      </w:r>
      <w:r w:rsidRPr="00C720B8">
        <w:rPr>
          <w:b w:val="0"/>
          <w:bCs w:val="0"/>
          <w:rtl/>
        </w:rPr>
        <w:tab/>
      </w:r>
      <w:r w:rsidRPr="00C720B8">
        <w:rPr>
          <w:rFonts w:hint="cs"/>
          <w:b w:val="0"/>
          <w:bCs w:val="0"/>
          <w:rtl/>
        </w:rPr>
        <w:t>نتيجة لتعديل الرقم</w:t>
      </w:r>
      <w:r w:rsidRPr="00C720B8">
        <w:rPr>
          <w:rFonts w:hint="eastAsia"/>
          <w:b w:val="0"/>
          <w:bCs w:val="0"/>
          <w:rtl/>
        </w:rPr>
        <w:t> </w:t>
      </w:r>
      <w:r w:rsidRPr="00C720B8">
        <w:rPr>
          <w:b w:val="0"/>
          <w:bCs w:val="0"/>
        </w:rPr>
        <w:t>1.9</w:t>
      </w:r>
      <w:r w:rsidRPr="00C720B8">
        <w:rPr>
          <w:rFonts w:hint="cs"/>
          <w:b w:val="0"/>
          <w:bCs w:val="0"/>
          <w:rtl/>
        </w:rPr>
        <w:t xml:space="preserve"> من لوائح الراديو.</w:t>
      </w:r>
    </w:p>
    <w:p w:rsidR="003525DA" w:rsidRDefault="00D3476C">
      <w:pPr>
        <w:pStyle w:val="Proposal"/>
      </w:pPr>
      <w:r>
        <w:rPr>
          <w:u w:val="single"/>
        </w:rPr>
        <w:t>NOC</w:t>
      </w:r>
      <w:r>
        <w:tab/>
        <w:t>INS/58A21A3/5</w:t>
      </w:r>
    </w:p>
    <w:p w:rsidR="009F37C9" w:rsidRPr="00E36B01" w:rsidRDefault="00690D53" w:rsidP="00314618">
      <w:pPr>
        <w:rPr>
          <w:spacing w:val="6"/>
          <w:rtl/>
        </w:rPr>
      </w:pPr>
      <w:r w:rsidRPr="00E36B01">
        <w:rPr>
          <w:rStyle w:val="Artdef"/>
          <w:spacing w:val="6"/>
        </w:rPr>
        <w:t>2A.9</w:t>
      </w:r>
      <w:r w:rsidRPr="00E36B01">
        <w:rPr>
          <w:spacing w:val="6"/>
          <w:rtl/>
        </w:rPr>
        <w:tab/>
      </w:r>
      <w:r w:rsidR="00E36B01" w:rsidRPr="00E36B01">
        <w:rPr>
          <w:spacing w:val="6"/>
          <w:rtl/>
        </w:rPr>
        <w:tab/>
      </w:r>
      <w:r w:rsidRPr="00E36B01">
        <w:rPr>
          <w:spacing w:val="6"/>
          <w:rtl/>
        </w:rPr>
        <w:t>إذا اتضح أن المعلومات غير كاملة، يطلب المكتب فوراً من الإدارة المعنية أي</w:t>
      </w:r>
      <w:r w:rsidRPr="00E36B01">
        <w:rPr>
          <w:rFonts w:hint="cs"/>
          <w:spacing w:val="6"/>
          <w:rtl/>
        </w:rPr>
        <w:t>ّ</w:t>
      </w:r>
      <w:r w:rsidRPr="00E36B01">
        <w:rPr>
          <w:spacing w:val="6"/>
          <w:rtl/>
        </w:rPr>
        <w:t xml:space="preserve"> توضيح يلزم أو أي</w:t>
      </w:r>
      <w:r w:rsidRPr="00E36B01">
        <w:rPr>
          <w:rFonts w:hint="cs"/>
          <w:spacing w:val="6"/>
          <w:rtl/>
        </w:rPr>
        <w:t>ّ</w:t>
      </w:r>
      <w:r w:rsidRPr="00E36B01">
        <w:rPr>
          <w:spacing w:val="6"/>
          <w:rtl/>
        </w:rPr>
        <w:t xml:space="preserve"> معلومات لم</w:t>
      </w:r>
      <w:r w:rsidRPr="00E36B01">
        <w:rPr>
          <w:rFonts w:hint="cs"/>
          <w:spacing w:val="6"/>
          <w:rtl/>
        </w:rPr>
        <w:t> </w:t>
      </w:r>
      <w:r w:rsidRPr="00E36B01">
        <w:rPr>
          <w:spacing w:val="6"/>
          <w:rtl/>
        </w:rPr>
        <w:t>تقدم.</w:t>
      </w:r>
    </w:p>
    <w:p w:rsidR="003525DA" w:rsidRDefault="003525DA">
      <w:pPr>
        <w:pStyle w:val="Reasons"/>
      </w:pPr>
    </w:p>
    <w:p w:rsidR="003525DA" w:rsidRDefault="00D3476C">
      <w:pPr>
        <w:pStyle w:val="Proposal"/>
      </w:pPr>
      <w:r>
        <w:rPr>
          <w:u w:val="single"/>
        </w:rPr>
        <w:t>NOC</w:t>
      </w:r>
      <w:r>
        <w:tab/>
        <w:t>INS/58A21A3/6</w:t>
      </w:r>
    </w:p>
    <w:p w:rsidR="00A27971" w:rsidRDefault="00690D53" w:rsidP="003813BE">
      <w:pPr>
        <w:rPr>
          <w:rtl/>
        </w:rPr>
      </w:pPr>
      <w:r>
        <w:rPr>
          <w:rStyle w:val="Artdef"/>
        </w:rPr>
        <w:t>2B</w:t>
      </w:r>
      <w:r w:rsidRPr="007D7994">
        <w:rPr>
          <w:rStyle w:val="Artdef"/>
        </w:rPr>
        <w:t>.9</w:t>
      </w:r>
      <w:r w:rsidRPr="007D7994">
        <w:rPr>
          <w:rtl/>
        </w:rPr>
        <w:tab/>
      </w:r>
      <w:r w:rsidR="00E36B01">
        <w:rPr>
          <w:rtl/>
        </w:rPr>
        <w:tab/>
      </w:r>
      <w:r w:rsidRPr="00620EA2">
        <w:rPr>
          <w:rtl/>
        </w:rPr>
        <w:t>وعندما يستلم المكتب المعلومات الكاملة المرسلة بموجب الرقمين</w:t>
      </w:r>
      <w:r>
        <w:rPr>
          <w:rFonts w:hint="cs"/>
          <w:rtl/>
        </w:rPr>
        <w:t> </w:t>
      </w:r>
      <w:r w:rsidRPr="00620EA2">
        <w:rPr>
          <w:b/>
          <w:bCs/>
        </w:rPr>
        <w:t>1.9</w:t>
      </w:r>
      <w:r w:rsidRPr="00620EA2">
        <w:rPr>
          <w:rtl/>
        </w:rPr>
        <w:t xml:space="preserve"> و</w:t>
      </w:r>
      <w:r w:rsidRPr="00620EA2">
        <w:rPr>
          <w:b/>
          <w:bCs/>
        </w:rPr>
        <w:t>2.9</w:t>
      </w:r>
      <w:r w:rsidRPr="00620EA2">
        <w:rPr>
          <w:b/>
          <w:bCs/>
          <w:rtl/>
        </w:rPr>
        <w:t xml:space="preserve"> </w:t>
      </w:r>
      <w:r>
        <w:rPr>
          <w:rtl/>
        </w:rPr>
        <w:t>فإنه ينشرها</w:t>
      </w:r>
      <w:r w:rsidRPr="00620EA2">
        <w:rPr>
          <w:rtl/>
        </w:rPr>
        <w:t xml:space="preserve"> في مهلة ثلاثة أشهر في قسم خاص من نشرته الإعلامية الدولية للترددات </w:t>
      </w:r>
      <w:r w:rsidRPr="00620EA2">
        <w:t>(BR IFIC)</w:t>
      </w:r>
      <w:r w:rsidRPr="00620EA2">
        <w:rPr>
          <w:rtl/>
        </w:rPr>
        <w:t>. وعندما يكون المكتب غير قادر على الالتزام بالمهلة المذكورة أعلاه فهو يعلم الإدارات بذلك دورياً ويوضح أسباب ذلك.</w:t>
      </w:r>
      <w:r w:rsidRPr="0060222B">
        <w:rPr>
          <w:sz w:val="16"/>
          <w:szCs w:val="24"/>
        </w:rPr>
        <w:t>(WRC-2000)    </w:t>
      </w:r>
    </w:p>
    <w:p w:rsidR="003525DA" w:rsidRDefault="003525DA">
      <w:pPr>
        <w:pStyle w:val="Reasons"/>
      </w:pPr>
    </w:p>
    <w:p w:rsidR="003525DA" w:rsidRDefault="00D3476C">
      <w:pPr>
        <w:pStyle w:val="Proposal"/>
      </w:pPr>
      <w:r>
        <w:t>SUP</w:t>
      </w:r>
      <w:r>
        <w:tab/>
        <w:t>INS/58A21A3/7</w:t>
      </w:r>
    </w:p>
    <w:p w:rsidR="009F37C9" w:rsidRPr="006C2D6F" w:rsidRDefault="00690D53" w:rsidP="00314618">
      <w:pPr>
        <w:pStyle w:val="Subsection10"/>
        <w:rPr>
          <w:rtl/>
        </w:rPr>
      </w:pPr>
      <w:r w:rsidRPr="006C2D6F">
        <w:rPr>
          <w:rtl/>
        </w:rPr>
        <w:t xml:space="preserve">القسم الفرعي </w:t>
      </w:r>
      <w:r w:rsidRPr="006C2D6F">
        <w:t>IA</w:t>
      </w:r>
      <w:r>
        <w:rPr>
          <w:rFonts w:hint="cs"/>
          <w:rtl/>
        </w:rPr>
        <w:t xml:space="preserve"> </w:t>
      </w:r>
      <w:r w:rsidRPr="006C2D6F">
        <w:rPr>
          <w:rtl/>
        </w:rPr>
        <w:t xml:space="preserve"> - </w:t>
      </w:r>
      <w:r>
        <w:rPr>
          <w:rFonts w:hint="cs"/>
          <w:rtl/>
        </w:rPr>
        <w:t xml:space="preserve"> </w:t>
      </w:r>
      <w:r w:rsidRPr="006C2D6F">
        <w:rPr>
          <w:rtl/>
        </w:rPr>
        <w:t>النشر المسبق للمعلومات الخاصة بالشبكات الساتلية</w:t>
      </w:r>
      <w:r>
        <w:rPr>
          <w:rtl/>
        </w:rPr>
        <w:br/>
      </w:r>
      <w:r w:rsidRPr="006C2D6F">
        <w:rPr>
          <w:rtl/>
        </w:rPr>
        <w:t>أو الأنظمة الساتلية</w:t>
      </w:r>
      <w:r>
        <w:rPr>
          <w:rFonts w:hint="cs"/>
          <w:rtl/>
        </w:rPr>
        <w:t xml:space="preserve"> </w:t>
      </w:r>
      <w:r w:rsidRPr="006C2D6F">
        <w:rPr>
          <w:rtl/>
        </w:rPr>
        <w:t>التي</w:t>
      </w:r>
      <w:r>
        <w:rPr>
          <w:rtl/>
        </w:rPr>
        <w:t xml:space="preserve"> لا </w:t>
      </w:r>
      <w:r w:rsidRPr="006C2D6F">
        <w:rPr>
          <w:rtl/>
        </w:rPr>
        <w:t xml:space="preserve">تخضع لإجراء التنسيق بموجب القسم </w:t>
      </w:r>
      <w:r w:rsidRPr="006C2D6F">
        <w:t>II</w:t>
      </w:r>
    </w:p>
    <w:p w:rsidR="003525DA" w:rsidRDefault="003525DA">
      <w:pPr>
        <w:pStyle w:val="Reasons"/>
      </w:pPr>
    </w:p>
    <w:p w:rsidR="003525DA" w:rsidRDefault="00D3476C">
      <w:pPr>
        <w:pStyle w:val="Proposal"/>
      </w:pPr>
      <w:r>
        <w:rPr>
          <w:u w:val="single"/>
        </w:rPr>
        <w:t>NOC</w:t>
      </w:r>
      <w:r>
        <w:tab/>
        <w:t>INS/58A21A3/8</w:t>
      </w:r>
    </w:p>
    <w:p w:rsidR="009F37C9" w:rsidRPr="009D1525" w:rsidRDefault="00690D53" w:rsidP="00314618">
      <w:pPr>
        <w:pStyle w:val="Normalaftertitle"/>
        <w:rPr>
          <w:rtl/>
        </w:rPr>
      </w:pPr>
      <w:r>
        <w:rPr>
          <w:rStyle w:val="Artdef"/>
        </w:rPr>
        <w:t>3</w:t>
      </w:r>
      <w:r w:rsidRPr="007D7994">
        <w:rPr>
          <w:rStyle w:val="Artdef"/>
        </w:rPr>
        <w:t>.9</w:t>
      </w:r>
      <w:r w:rsidRPr="007D7994">
        <w:rPr>
          <w:rtl/>
        </w:rPr>
        <w:tab/>
      </w:r>
      <w:r w:rsidRPr="007D7994">
        <w:rPr>
          <w:rtl/>
        </w:rPr>
        <w:tab/>
      </w:r>
      <w:r w:rsidRPr="00620EA2">
        <w:rPr>
          <w:rtl/>
        </w:rPr>
        <w:t>عندما تستلم إدارة ما النشرة الأسبوعية التي تتضمن معلومات نشرت بموجب الرقم</w:t>
      </w:r>
      <w:r>
        <w:rPr>
          <w:rFonts w:hint="cs"/>
          <w:rtl/>
        </w:rPr>
        <w:t> </w:t>
      </w:r>
      <w:r w:rsidRPr="00620EA2">
        <w:rPr>
          <w:b/>
          <w:bCs/>
        </w:rPr>
        <w:t>2B.9</w:t>
      </w:r>
      <w:r w:rsidRPr="00620EA2">
        <w:rPr>
          <w:rtl/>
        </w:rPr>
        <w:t>، إذا رأت هذه الإدارة أن تداخلات قد تكون غير مقبولة يحتمل أن تحدث لشبكاتها أو أنظمتها الساتلية القائمة أو المخطط لها، فإنها ترسل إلى الإدارة التي طلبت نشر المعلومات ملاحظاتها بشأن خصائص التداخلات المتوقع أن تتعرض لها أنظمتها الساتلية القائمة أو المخطط لها على أن يتم ذلك ضمن مهلة أربعة أشهر تلي تاريخ إصدار النشرة الأسبوعية المذكورة.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 ويفترض أن الإدارة التي لا ترسل ملاحظات خلال المهلة المذكورة لا يوجد لديها اعتراض أساسي على الشبكة (أو</w:t>
      </w:r>
      <w:r w:rsidRPr="00620EA2">
        <w:rPr>
          <w:rFonts w:hint="cs"/>
          <w:rtl/>
        </w:rPr>
        <w:t> </w:t>
      </w:r>
      <w:r w:rsidRPr="00620EA2">
        <w:rPr>
          <w:rtl/>
        </w:rPr>
        <w:t>الشبكات) الساتلية المخطط لها والتي تنتمي إلى النظام الذي نشرت التفاصيل بشأنه.</w:t>
      </w:r>
    </w:p>
    <w:p w:rsidR="003525DA" w:rsidRDefault="003525DA">
      <w:pPr>
        <w:pStyle w:val="Reasons"/>
      </w:pPr>
    </w:p>
    <w:p w:rsidR="003525DA" w:rsidRDefault="00D3476C">
      <w:pPr>
        <w:pStyle w:val="Proposal"/>
      </w:pPr>
      <w:r>
        <w:rPr>
          <w:u w:val="single"/>
        </w:rPr>
        <w:t>NOC</w:t>
      </w:r>
      <w:r>
        <w:tab/>
        <w:t>INS/58A21A3/9</w:t>
      </w:r>
    </w:p>
    <w:p w:rsidR="009F37C9" w:rsidRPr="009D1525" w:rsidRDefault="00690D53" w:rsidP="00314618">
      <w:pPr>
        <w:rPr>
          <w:rtl/>
        </w:rPr>
      </w:pPr>
      <w:r>
        <w:rPr>
          <w:rStyle w:val="Artdef"/>
        </w:rPr>
        <w:t>4</w:t>
      </w:r>
      <w:r w:rsidRPr="007D7994">
        <w:rPr>
          <w:rStyle w:val="Artdef"/>
        </w:rPr>
        <w:t>.9</w:t>
      </w:r>
      <w:r w:rsidRPr="007D7994">
        <w:rPr>
          <w:rtl/>
        </w:rPr>
        <w:tab/>
      </w:r>
      <w:r w:rsidR="00E36B01">
        <w:rPr>
          <w:rtl/>
        </w:rPr>
        <w:tab/>
      </w:r>
      <w:r w:rsidRPr="00620EA2">
        <w:rPr>
          <w:rtl/>
        </w:rPr>
        <w:t xml:space="preserve">عندما تحدث صعوبات، فإن الإدارة المسؤولة عن الشبكة الساتلية المخطط لها عليها أن تبحث جميع الوسائل الممكنة لحل هذه الصعوبات دون أن تأخذ في الاعتبار التعديلات التي يمكن أن تحدث في الشبكات التابعة لإدارات أخرى. وإذا لم تجد الإدارة المسؤولة مثل هذه الوسائل، فيجوز لها أن تطلب من الإدارات الأخرى بحث جميع الوسائل الممكنة لتفي بمتطلباتها. </w:t>
      </w:r>
      <w:r w:rsidRPr="00620EA2">
        <w:rPr>
          <w:rtl/>
        </w:rPr>
        <w:lastRenderedPageBreak/>
        <w:t>وعلى الإدارات المعنية أن تبذل كل جهد ممكن لحل الصعوبات عن طريق تعديل شبكاتها تعديلاً يقبله الطرفان. والإدارة التي تنشر بشأنها تفاصيل عن الشبكات الساتلية المخطط لها، بموجب أحكام الرقم</w:t>
      </w:r>
      <w:r>
        <w:rPr>
          <w:rFonts w:hint="cs"/>
          <w:rtl/>
        </w:rPr>
        <w:t> </w:t>
      </w:r>
      <w:r w:rsidRPr="00620EA2">
        <w:rPr>
          <w:b/>
          <w:bCs/>
        </w:rPr>
        <w:t>2B.9</w:t>
      </w:r>
      <w:r w:rsidRPr="00620EA2">
        <w:rPr>
          <w:rtl/>
        </w:rPr>
        <w:t>، يتعين عليها بعد مرور فترة أربعة أشهر أن تعلم المكتب بالتقدم المحرز في حل الصعوبات. ثم يرسل تقرير آخر إذا لزم الأمر قبل تقديم بطاقات التبليغ للمكتب بموجب المادة</w:t>
      </w:r>
      <w:r>
        <w:rPr>
          <w:rFonts w:hint="cs"/>
          <w:rtl/>
        </w:rPr>
        <w:t> </w:t>
      </w:r>
      <w:r w:rsidRPr="00620EA2">
        <w:rPr>
          <w:b/>
          <w:bCs/>
        </w:rPr>
        <w:t>11</w:t>
      </w:r>
      <w:r w:rsidRPr="00620EA2">
        <w:rPr>
          <w:rtl/>
        </w:rPr>
        <w:t>.</w:t>
      </w:r>
    </w:p>
    <w:p w:rsidR="003525DA" w:rsidRDefault="003525DA">
      <w:pPr>
        <w:pStyle w:val="Reasons"/>
      </w:pPr>
    </w:p>
    <w:p w:rsidR="003525DA" w:rsidRDefault="00D3476C">
      <w:pPr>
        <w:pStyle w:val="Proposal"/>
      </w:pPr>
      <w:r>
        <w:rPr>
          <w:u w:val="single"/>
        </w:rPr>
        <w:t>NOC</w:t>
      </w:r>
      <w:r>
        <w:tab/>
        <w:t>INS/58A21A3/10</w:t>
      </w:r>
    </w:p>
    <w:p w:rsidR="009F37C9" w:rsidRPr="00E36B01" w:rsidRDefault="00582FB5" w:rsidP="00314618">
      <w:pPr>
        <w:rPr>
          <w:spacing w:val="6"/>
          <w:rtl/>
        </w:rPr>
      </w:pPr>
      <w:r w:rsidRPr="00E36B01">
        <w:rPr>
          <w:rStyle w:val="Artdef"/>
          <w:spacing w:val="6"/>
        </w:rPr>
        <w:t>5.9</w:t>
      </w:r>
      <w:r w:rsidRPr="00E36B01">
        <w:rPr>
          <w:spacing w:val="6"/>
          <w:rtl/>
        </w:rPr>
        <w:tab/>
      </w:r>
      <w:r w:rsidR="00E36B01" w:rsidRPr="00E36B01">
        <w:rPr>
          <w:spacing w:val="6"/>
          <w:rtl/>
        </w:rPr>
        <w:tab/>
      </w:r>
      <w:r w:rsidRPr="00E36B01">
        <w:rPr>
          <w:spacing w:val="6"/>
          <w:rtl/>
        </w:rPr>
        <w:t>يزود المكتب جميع الإدارات بقائمة الإدارات التي أرسلت ملاحظات بموجب الرقم</w:t>
      </w:r>
      <w:r w:rsidRPr="00E36B01">
        <w:rPr>
          <w:rFonts w:hint="cs"/>
          <w:spacing w:val="6"/>
          <w:rtl/>
        </w:rPr>
        <w:t> </w:t>
      </w:r>
      <w:r w:rsidRPr="00E36B01">
        <w:rPr>
          <w:b/>
          <w:bCs/>
          <w:spacing w:val="6"/>
        </w:rPr>
        <w:t>3.9</w:t>
      </w:r>
      <w:r w:rsidRPr="00E36B01">
        <w:rPr>
          <w:spacing w:val="6"/>
          <w:rtl/>
        </w:rPr>
        <w:t xml:space="preserve"> وبموجز عن الملاحظات التي</w:t>
      </w:r>
      <w:r w:rsidRPr="00E36B01">
        <w:rPr>
          <w:rFonts w:hint="cs"/>
          <w:spacing w:val="6"/>
          <w:rtl/>
        </w:rPr>
        <w:t> </w:t>
      </w:r>
      <w:r w:rsidRPr="00E36B01">
        <w:rPr>
          <w:spacing w:val="6"/>
          <w:rtl/>
        </w:rPr>
        <w:t>استلمها.</w:t>
      </w:r>
    </w:p>
    <w:p w:rsidR="003525DA" w:rsidRDefault="003525DA">
      <w:pPr>
        <w:pStyle w:val="Reasons"/>
      </w:pPr>
    </w:p>
    <w:p w:rsidR="003525DA" w:rsidRDefault="00D3476C">
      <w:pPr>
        <w:pStyle w:val="Proposal"/>
      </w:pPr>
      <w:r>
        <w:rPr>
          <w:u w:val="single"/>
        </w:rPr>
        <w:t>NOC</w:t>
      </w:r>
      <w:r>
        <w:tab/>
        <w:t>INS/58A21A3/11</w:t>
      </w:r>
    </w:p>
    <w:p w:rsidR="009F37C9" w:rsidRPr="009D1525" w:rsidRDefault="00582FB5" w:rsidP="00314618">
      <w:pPr>
        <w:rPr>
          <w:rtl/>
        </w:rPr>
      </w:pPr>
      <w:r w:rsidRPr="005F6435">
        <w:rPr>
          <w:rStyle w:val="Artdef"/>
        </w:rPr>
        <w:t>5</w:t>
      </w:r>
      <w:r>
        <w:rPr>
          <w:rStyle w:val="Artdef"/>
        </w:rPr>
        <w:t>A.9</w:t>
      </w:r>
      <w:r w:rsidRPr="007D7994">
        <w:rPr>
          <w:rtl/>
        </w:rPr>
        <w:tab/>
      </w:r>
      <w:r w:rsidR="006C21BF">
        <w:rPr>
          <w:rtl/>
        </w:rPr>
        <w:tab/>
      </w:r>
      <w:r w:rsidRPr="00620EA2">
        <w:rPr>
          <w:rtl/>
        </w:rPr>
        <w:t xml:space="preserve">إن الإجراء المقصود في القسم </w:t>
      </w:r>
      <w:r w:rsidRPr="00620EA2">
        <w:t>IA</w:t>
      </w:r>
      <w:r w:rsidRPr="00620EA2">
        <w:rPr>
          <w:rtl/>
        </w:rPr>
        <w:t xml:space="preserve"> يؤخذ في الاعتبار بشكل رئيسي بهدف إفادة جميع الإدارات بالتطورات في مجال استعمال الاتصالات الراديوية الفضائية.</w:t>
      </w:r>
    </w:p>
    <w:p w:rsidR="003525DA" w:rsidRDefault="003525DA">
      <w:pPr>
        <w:pStyle w:val="Reasons"/>
      </w:pPr>
    </w:p>
    <w:p w:rsidR="003525DA" w:rsidRDefault="00D3476C">
      <w:pPr>
        <w:pStyle w:val="Proposal"/>
      </w:pPr>
      <w:r>
        <w:t>SUP</w:t>
      </w:r>
      <w:r>
        <w:tab/>
        <w:t>IN</w:t>
      </w:r>
      <w:r>
        <w:t>S/58A21A3/12</w:t>
      </w:r>
    </w:p>
    <w:p w:rsidR="009F37C9" w:rsidRPr="00734CFF" w:rsidRDefault="00582FB5" w:rsidP="00314618">
      <w:pPr>
        <w:pStyle w:val="Subsection10"/>
        <w:rPr>
          <w:rtl/>
        </w:rPr>
      </w:pPr>
      <w:r w:rsidRPr="00734CFF">
        <w:rPr>
          <w:rtl/>
        </w:rPr>
        <w:t xml:space="preserve">القسم الفرعي </w:t>
      </w:r>
      <w:r w:rsidRPr="00734CFF">
        <w:t>IB</w:t>
      </w:r>
      <w:r w:rsidRPr="00734CFF">
        <w:rPr>
          <w:rtl/>
        </w:rPr>
        <w:t xml:space="preserve"> </w:t>
      </w:r>
      <w:r w:rsidRPr="00734CFF">
        <w:rPr>
          <w:rFonts w:hint="cs"/>
          <w:rtl/>
        </w:rPr>
        <w:t xml:space="preserve"> </w:t>
      </w:r>
      <w:r w:rsidRPr="00734CFF">
        <w:rPr>
          <w:rtl/>
        </w:rPr>
        <w:t>-</w:t>
      </w:r>
      <w:r w:rsidRPr="00734CFF">
        <w:rPr>
          <w:rFonts w:hint="cs"/>
          <w:rtl/>
        </w:rPr>
        <w:t xml:space="preserve"> </w:t>
      </w:r>
      <w:r w:rsidRPr="00734CFF">
        <w:rPr>
          <w:rtl/>
        </w:rPr>
        <w:t xml:space="preserve"> النشر المسبق للمعلومات الخاصة بالشبكات الساتلية</w:t>
      </w:r>
      <w:r>
        <w:rPr>
          <w:rtl/>
        </w:rPr>
        <w:br/>
      </w:r>
      <w:r w:rsidRPr="00734CFF">
        <w:rPr>
          <w:rtl/>
        </w:rPr>
        <w:t>أو الأنظمة الساتلية</w:t>
      </w:r>
      <w:r>
        <w:rPr>
          <w:rFonts w:hint="cs"/>
          <w:rtl/>
        </w:rPr>
        <w:t xml:space="preserve"> </w:t>
      </w:r>
      <w:r w:rsidRPr="00734CFF">
        <w:rPr>
          <w:rtl/>
        </w:rPr>
        <w:t xml:space="preserve">التي تخضع لإجراء التنسيق بموجب القسم </w:t>
      </w:r>
      <w:r w:rsidRPr="00734CFF">
        <w:t>II</w:t>
      </w:r>
    </w:p>
    <w:p w:rsidR="003525DA" w:rsidRDefault="003525DA">
      <w:pPr>
        <w:pStyle w:val="Reasons"/>
      </w:pPr>
    </w:p>
    <w:p w:rsidR="003525DA" w:rsidRDefault="00D3476C">
      <w:pPr>
        <w:pStyle w:val="Proposal"/>
      </w:pPr>
      <w:r>
        <w:t>SUP</w:t>
      </w:r>
      <w:r>
        <w:tab/>
        <w:t>INS/58A21A3/13</w:t>
      </w:r>
    </w:p>
    <w:p w:rsidR="009F37C9" w:rsidRPr="006C2D6F" w:rsidRDefault="00582FB5" w:rsidP="003813BE">
      <w:r w:rsidRPr="0096594D">
        <w:rPr>
          <w:rStyle w:val="Artdef"/>
        </w:rPr>
        <w:t>5B.9</w:t>
      </w:r>
      <w:r w:rsidRPr="0096594D">
        <w:rPr>
          <w:rStyle w:val="Artdef"/>
          <w:rtl/>
        </w:rPr>
        <w:tab/>
      </w:r>
      <w:r w:rsidRPr="0096594D">
        <w:rPr>
          <w:rStyle w:val="Artdef"/>
          <w:rtl/>
        </w:rPr>
        <w:tab/>
      </w:r>
    </w:p>
    <w:p w:rsidR="003525DA" w:rsidRDefault="003525DA">
      <w:pPr>
        <w:pStyle w:val="Reasons"/>
      </w:pPr>
    </w:p>
    <w:p w:rsidR="003525DA" w:rsidRDefault="00D3476C">
      <w:pPr>
        <w:pStyle w:val="Proposal"/>
      </w:pPr>
      <w:r>
        <w:t>SUP</w:t>
      </w:r>
      <w:r>
        <w:tab/>
        <w:t>INS/58A21A3/14</w:t>
      </w:r>
    </w:p>
    <w:p w:rsidR="009F37C9" w:rsidRPr="009D1525" w:rsidRDefault="00582FB5" w:rsidP="00314618">
      <w:pPr>
        <w:rPr>
          <w:rtl/>
        </w:rPr>
      </w:pPr>
      <w:r>
        <w:rPr>
          <w:rStyle w:val="Artdef"/>
        </w:rPr>
        <w:t>5C</w:t>
      </w:r>
      <w:r w:rsidRPr="007D7994">
        <w:rPr>
          <w:rStyle w:val="Artdef"/>
        </w:rPr>
        <w:t>.9</w:t>
      </w:r>
      <w:r w:rsidRPr="007D7994">
        <w:rPr>
          <w:rtl/>
        </w:rPr>
        <w:tab/>
      </w:r>
      <w:r w:rsidRPr="007D7994">
        <w:rPr>
          <w:rtl/>
        </w:rPr>
        <w:tab/>
      </w:r>
    </w:p>
    <w:p w:rsidR="003525DA" w:rsidRDefault="003525DA">
      <w:pPr>
        <w:pStyle w:val="Reasons"/>
      </w:pPr>
    </w:p>
    <w:p w:rsidR="003525DA" w:rsidRDefault="00D3476C">
      <w:pPr>
        <w:pStyle w:val="Proposal"/>
        <w:rPr>
          <w:rtl/>
        </w:rPr>
      </w:pPr>
      <w:r>
        <w:t>SUP</w:t>
      </w:r>
      <w:r>
        <w:tab/>
        <w:t>INS/58A21A3/15</w:t>
      </w:r>
    </w:p>
    <w:p w:rsidR="003813BE" w:rsidRPr="003813BE" w:rsidRDefault="00582FB5" w:rsidP="003813BE">
      <w:pPr>
        <w:rPr>
          <w:lang w:bidi="ar-EG"/>
        </w:rPr>
      </w:pPr>
      <w:r>
        <w:rPr>
          <w:rStyle w:val="Artdef"/>
        </w:rPr>
        <w:t>5D</w:t>
      </w:r>
      <w:r w:rsidRPr="007D7994">
        <w:rPr>
          <w:rStyle w:val="Artdef"/>
        </w:rPr>
        <w:t>.9</w:t>
      </w:r>
      <w:r w:rsidRPr="007D7994">
        <w:rPr>
          <w:rtl/>
        </w:rPr>
        <w:tab/>
      </w:r>
      <w:r w:rsidRPr="007D7994">
        <w:rPr>
          <w:rtl/>
        </w:rPr>
        <w:tab/>
      </w:r>
    </w:p>
    <w:p w:rsidR="003525DA" w:rsidRPr="00151E5F" w:rsidRDefault="00582FB5">
      <w:pPr>
        <w:pStyle w:val="Reasons"/>
        <w:rPr>
          <w:b w:val="0"/>
          <w:bCs w:val="0"/>
        </w:rPr>
      </w:pPr>
      <w:r w:rsidRPr="00632B0C">
        <w:rPr>
          <w:rtl/>
        </w:rPr>
        <w:t>الأسباب</w:t>
      </w:r>
      <w:r>
        <w:rPr>
          <w:rtl/>
        </w:rPr>
        <w:t>:</w:t>
      </w:r>
      <w:r>
        <w:tab/>
      </w:r>
      <w:r w:rsidRPr="00151E5F">
        <w:rPr>
          <w:rFonts w:hint="cs"/>
          <w:b w:val="0"/>
          <w:bCs w:val="0"/>
          <w:rtl/>
          <w:lang w:bidi="ar-EG"/>
        </w:rPr>
        <w:t xml:space="preserve">نتيجة </w:t>
      </w:r>
      <w:r w:rsidRPr="00151E5F">
        <w:rPr>
          <w:rFonts w:hint="cs"/>
          <w:b w:val="0"/>
          <w:bCs w:val="0"/>
          <w:rtl/>
        </w:rPr>
        <w:t>لتعديل الرقم</w:t>
      </w:r>
      <w:r w:rsidRPr="00151E5F">
        <w:rPr>
          <w:rFonts w:hint="eastAsia"/>
          <w:b w:val="0"/>
          <w:bCs w:val="0"/>
          <w:rtl/>
          <w:lang w:bidi="ar-EG"/>
        </w:rPr>
        <w:t> </w:t>
      </w:r>
      <w:r w:rsidRPr="00151E5F">
        <w:rPr>
          <w:b w:val="0"/>
          <w:bCs w:val="0"/>
        </w:rPr>
        <w:t>1.9</w:t>
      </w:r>
      <w:r w:rsidRPr="00151E5F">
        <w:rPr>
          <w:rFonts w:hint="cs"/>
          <w:b w:val="0"/>
          <w:bCs w:val="0"/>
          <w:rtl/>
        </w:rPr>
        <w:t xml:space="preserve"> من لوائح الراديو.</w:t>
      </w:r>
    </w:p>
    <w:p w:rsidR="009F37C9" w:rsidRPr="00620278" w:rsidRDefault="00D3476C" w:rsidP="006C21BF">
      <w:pPr>
        <w:pStyle w:val="ArtNo"/>
        <w:pageBreakBefore/>
        <w:rPr>
          <w:rtl/>
        </w:rPr>
      </w:pPr>
      <w:r w:rsidRPr="00620278">
        <w:rPr>
          <w:rtl/>
        </w:rPr>
        <w:lastRenderedPageBreak/>
        <w:t xml:space="preserve">المـادة </w:t>
      </w:r>
      <w:r w:rsidRPr="00476D6B">
        <w:rPr>
          <w:rStyle w:val="href"/>
        </w:rPr>
        <w:t>11</w:t>
      </w:r>
    </w:p>
    <w:p w:rsidR="009F37C9" w:rsidRPr="00620278" w:rsidRDefault="00D3476C" w:rsidP="00D02A9E">
      <w:pPr>
        <w:pStyle w:val="Arttitle"/>
        <w:rPr>
          <w:rtl/>
          <w:lang w:bidi="ar-SY"/>
        </w:rPr>
      </w:pPr>
      <w:bookmarkStart w:id="29"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582FB5">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9"/>
      <w:r w:rsidRPr="00F62046">
        <w:rPr>
          <w:b w:val="0"/>
          <w:bCs w:val="0"/>
          <w:sz w:val="18"/>
          <w:lang w:bidi="ar-SA"/>
        </w:rPr>
        <w:t> </w:t>
      </w:r>
      <w:r w:rsidR="00582FB5">
        <w:rPr>
          <w:b w:val="0"/>
          <w:bCs w:val="0"/>
          <w:sz w:val="18"/>
          <w:lang w:bidi="ar-SA"/>
        </w:rPr>
        <w:t>  </w:t>
      </w:r>
      <w:r w:rsidRPr="00F62046">
        <w:rPr>
          <w:b w:val="0"/>
          <w:bCs w:val="0"/>
          <w:sz w:val="18"/>
          <w:lang w:bidi="ar-SA"/>
        </w:rPr>
        <w:t>   </w:t>
      </w:r>
    </w:p>
    <w:p w:rsidR="009F37C9" w:rsidRPr="00B64A52" w:rsidRDefault="00D3476C"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3525DA" w:rsidRDefault="00D3476C">
      <w:pPr>
        <w:pStyle w:val="Proposal"/>
      </w:pPr>
      <w:r>
        <w:t>MOD</w:t>
      </w:r>
      <w:r>
        <w:tab/>
        <w:t>INS/58A21A3/16</w:t>
      </w:r>
    </w:p>
    <w:p w:rsidR="009F37C9" w:rsidRDefault="00151E5F" w:rsidP="00314618">
      <w:pPr>
        <w:rPr>
          <w:sz w:val="16"/>
          <w:rtl/>
        </w:rPr>
      </w:pPr>
      <w:r w:rsidRPr="007A3994">
        <w:rPr>
          <w:rStyle w:val="Artdef"/>
        </w:rPr>
        <w:t>44.11</w:t>
      </w:r>
      <w:r w:rsidRPr="00D04480">
        <w:rPr>
          <w:rtl/>
        </w:rPr>
        <w:tab/>
      </w:r>
      <w:r w:rsidRPr="00D04480">
        <w:rPr>
          <w:rtl/>
        </w:rPr>
        <w:tab/>
        <w:t>عندما يتم التبليغ عن تاريخ</w:t>
      </w:r>
      <w:r w:rsidRPr="00275FE3">
        <w:rPr>
          <w:rStyle w:val="FootnoteReference"/>
          <w:rFonts w:asciiTheme="majorBidi" w:hAnsiTheme="majorBidi" w:cstheme="majorBidi"/>
          <w:rtl/>
        </w:rPr>
        <w:t>20</w:t>
      </w:r>
      <w:r>
        <w:rPr>
          <w:rStyle w:val="FootnoteReference"/>
        </w:rPr>
        <w:t> </w:t>
      </w:r>
      <w:r w:rsidRPr="00A426E0">
        <w:rPr>
          <w:rFonts w:hint="cs"/>
          <w:position w:val="-4"/>
          <w:szCs w:val="28"/>
          <w:vertAlign w:val="superscript"/>
          <w:rtl/>
        </w:rPr>
        <w:t>،</w:t>
      </w:r>
      <w:r w:rsidRPr="00275FE3">
        <w:rPr>
          <w:rStyle w:val="FootnoteReference"/>
          <w:rFonts w:asciiTheme="majorBidi" w:hAnsiTheme="majorBidi" w:cstheme="majorBidi"/>
          <w:rtl/>
        </w:rPr>
        <w:t>21</w:t>
      </w:r>
      <w:r>
        <w:rPr>
          <w:rStyle w:val="FootnoteReference"/>
        </w:rPr>
        <w:t> </w:t>
      </w:r>
      <w:r w:rsidRPr="00D04480">
        <w:rPr>
          <w:rtl/>
        </w:rPr>
        <w:t xml:space="preserve"> وضع تخصيص </w:t>
      </w:r>
      <w:r>
        <w:rPr>
          <w:rFonts w:hint="cs"/>
          <w:rtl/>
        </w:rPr>
        <w:t xml:space="preserve">التردد </w:t>
      </w:r>
      <w:r w:rsidRPr="00D04480">
        <w:rPr>
          <w:rtl/>
        </w:rPr>
        <w:t>لمحطة فضائية</w:t>
      </w:r>
      <w:r>
        <w:rPr>
          <w:rtl/>
        </w:rPr>
        <w:t xml:space="preserve"> في </w:t>
      </w:r>
      <w:r w:rsidRPr="00D04480">
        <w:rPr>
          <w:rtl/>
        </w:rPr>
        <w:t>الخدمة ضمن شبكة ساتلية يجب ألا</w:t>
      </w:r>
      <w:r>
        <w:rPr>
          <w:rFonts w:hint="cs"/>
          <w:rtl/>
        </w:rPr>
        <w:t> </w:t>
      </w:r>
      <w:r w:rsidRPr="00D04480">
        <w:rPr>
          <w:rtl/>
        </w:rPr>
        <w:t>يتجاوز هذا التاريخ سبعة أعوام بعد تاريخ استلام المكتب للمعلومات الكاملة ذات الصلة بموجب الرقم</w:t>
      </w:r>
      <w:r>
        <w:rPr>
          <w:rFonts w:hint="cs"/>
          <w:rtl/>
        </w:rPr>
        <w:t> </w:t>
      </w:r>
      <w:r w:rsidRPr="00C77BC1">
        <w:rPr>
          <w:rStyle w:val="Artref"/>
          <w:rPrChange w:id="30" w:author="Awad, Samy" w:date="2015-10-20T09:43:00Z">
            <w:rPr>
              <w:rStyle w:val="Artref"/>
              <w:b w:val="0"/>
              <w:bCs w:val="0"/>
            </w:rPr>
          </w:rPrChange>
        </w:rPr>
        <w:t>1.9</w:t>
      </w:r>
      <w:r>
        <w:rPr>
          <w:rFonts w:hint="cs"/>
          <w:rtl/>
        </w:rPr>
        <w:t xml:space="preserve"> </w:t>
      </w:r>
      <w:ins w:id="31" w:author="Nasrallah, Samuel" w:date="2015-10-30T13:28:00Z">
        <w:r w:rsidRPr="006C7EAD">
          <w:rPr>
            <w:rFonts w:hint="cs"/>
            <w:b/>
            <w:bCs/>
            <w:rtl/>
          </w:rPr>
          <w:t xml:space="preserve">أو </w:t>
        </w:r>
        <w:r w:rsidRPr="006C7EAD">
          <w:rPr>
            <w:b/>
            <w:bCs/>
          </w:rPr>
          <w:t>1.9</w:t>
        </w:r>
        <w:r w:rsidRPr="006C7EAD">
          <w:rPr>
            <w:rFonts w:hint="cs"/>
            <w:b/>
            <w:bCs/>
            <w:rtl/>
            <w:lang w:bidi="ar-EG"/>
          </w:rPr>
          <w:t xml:space="preserve"> </w:t>
        </w:r>
        <w:r w:rsidRPr="006C7EAD">
          <w:rPr>
            <w:rFonts w:hint="cs"/>
            <w:b/>
            <w:bCs/>
            <w:i/>
            <w:iCs/>
            <w:rtl/>
            <w:lang w:bidi="ar-EG"/>
          </w:rPr>
          <w:t>مكرراً</w:t>
        </w:r>
        <w:r w:rsidRPr="006C7EAD">
          <w:rPr>
            <w:b/>
            <w:bCs/>
            <w:rtl/>
          </w:rPr>
          <w:t xml:space="preserve"> </w:t>
        </w:r>
      </w:ins>
      <w:r>
        <w:rPr>
          <w:rtl/>
        </w:rPr>
        <w:t>أو </w:t>
      </w:r>
      <w:r w:rsidRPr="00C77BC1">
        <w:rPr>
          <w:rStyle w:val="Artref"/>
          <w:rPrChange w:id="32" w:author="Awad, Samy" w:date="2015-10-20T09:43:00Z">
            <w:rPr>
              <w:rStyle w:val="Artref"/>
              <w:b w:val="0"/>
              <w:bCs w:val="0"/>
            </w:rPr>
          </w:rPrChange>
        </w:rPr>
        <w:t>2.9</w:t>
      </w:r>
      <w:r w:rsidRPr="00D04480">
        <w:rPr>
          <w:rtl/>
        </w:rPr>
        <w:t>، حسب الحالة. وأي تخصيص تردد</w:t>
      </w:r>
      <w:r>
        <w:rPr>
          <w:rtl/>
        </w:rPr>
        <w:t xml:space="preserve"> لا </w:t>
      </w:r>
      <w:r w:rsidRPr="00D04480">
        <w:rPr>
          <w:rtl/>
        </w:rPr>
        <w:t>يوضع</w:t>
      </w:r>
      <w:r>
        <w:rPr>
          <w:rtl/>
        </w:rPr>
        <w:t xml:space="preserve"> في </w:t>
      </w:r>
      <w:r w:rsidRPr="00D04480">
        <w:rPr>
          <w:rtl/>
        </w:rPr>
        <w:t>الخدمة خلال المهلة المحددة، يقوم المكتب بإلغائه بعد أن يعلم الإدارة بذلك قبل انتهاء هذه المهلة بفترة</w:t>
      </w:r>
      <w:r>
        <w:rPr>
          <w:rtl/>
        </w:rPr>
        <w:t xml:space="preserve"> لا </w:t>
      </w:r>
      <w:r w:rsidRPr="00D04480">
        <w:rPr>
          <w:rtl/>
        </w:rPr>
        <w:t>تقل عن ثلاثة أشهر.</w:t>
      </w:r>
      <w:r>
        <w:rPr>
          <w:sz w:val="16"/>
        </w:rPr>
        <w:t xml:space="preserve"> (WRC-</w:t>
      </w:r>
      <w:del w:id="33" w:author="Elbahnassawy, Ganat" w:date="2015-10-29T23:00:00Z">
        <w:r w:rsidDel="00623768">
          <w:rPr>
            <w:sz w:val="16"/>
          </w:rPr>
          <w:delText>12</w:delText>
        </w:r>
      </w:del>
      <w:ins w:id="34" w:author="Elbahnassawy, Ganat" w:date="2015-10-29T23:00:00Z">
        <w:r>
          <w:rPr>
            <w:sz w:val="16"/>
          </w:rPr>
          <w:t>15</w:t>
        </w:r>
      </w:ins>
      <w:r>
        <w:rPr>
          <w:sz w:val="16"/>
        </w:rPr>
        <w:t>)    </w:t>
      </w:r>
    </w:p>
    <w:p w:rsidR="003525DA" w:rsidRDefault="00151E5F">
      <w:pPr>
        <w:pStyle w:val="Reasons"/>
      </w:pPr>
      <w:r w:rsidRPr="00632B0C">
        <w:rPr>
          <w:rtl/>
        </w:rPr>
        <w:t>الأسباب</w:t>
      </w:r>
      <w:r>
        <w:rPr>
          <w:rtl/>
        </w:rPr>
        <w:t>:</w:t>
      </w:r>
      <w:r>
        <w:tab/>
      </w:r>
      <w:r w:rsidRPr="00151E5F">
        <w:rPr>
          <w:rFonts w:hint="cs"/>
          <w:b w:val="0"/>
          <w:bCs w:val="0"/>
          <w:rtl/>
        </w:rPr>
        <w:t>نتيجة لتعديل الرقم</w:t>
      </w:r>
      <w:r w:rsidRPr="00151E5F">
        <w:rPr>
          <w:rFonts w:hint="eastAsia"/>
          <w:b w:val="0"/>
          <w:bCs w:val="0"/>
          <w:rtl/>
        </w:rPr>
        <w:t> </w:t>
      </w:r>
      <w:r w:rsidRPr="00151E5F">
        <w:rPr>
          <w:b w:val="0"/>
          <w:bCs w:val="0"/>
        </w:rPr>
        <w:t>1.9</w:t>
      </w:r>
      <w:r w:rsidRPr="00151E5F">
        <w:rPr>
          <w:rFonts w:hint="cs"/>
          <w:b w:val="0"/>
          <w:bCs w:val="0"/>
          <w:rtl/>
        </w:rPr>
        <w:t xml:space="preserve"> من لوائح الراديو. والهدف من هذه التعديلات هو توضيح حساب فترة السبع سنوات لمختلف أنواع الشبكات الساتلية.</w:t>
      </w:r>
    </w:p>
    <w:p w:rsidR="003525DA" w:rsidRDefault="00D3476C">
      <w:pPr>
        <w:pStyle w:val="Proposal"/>
      </w:pPr>
      <w:r>
        <w:t>MOD</w:t>
      </w:r>
      <w:r>
        <w:tab/>
        <w:t>INS/58A21A3/17</w:t>
      </w:r>
    </w:p>
    <w:p w:rsidR="00151E5F" w:rsidRDefault="00151E5F" w:rsidP="00151E5F">
      <w:r>
        <w:rPr>
          <w:rFonts w:hint="cs"/>
          <w:rtl/>
        </w:rPr>
        <w:t>___________</w:t>
      </w:r>
    </w:p>
    <w:p w:rsidR="00151E5F" w:rsidRDefault="00151E5F" w:rsidP="00151E5F">
      <w:pPr>
        <w:pPrChange w:id="35" w:author="Madrane, Badiáa" w:date="2015-10-26T22:02:00Z">
          <w:pPr/>
        </w:pPrChange>
      </w:pPr>
      <w:r w:rsidRPr="0096594D">
        <w:rPr>
          <w:rStyle w:val="FootnoteReference"/>
          <w:rFonts w:asciiTheme="majorBidi" w:hAnsiTheme="majorBidi" w:cstheme="majorBidi"/>
          <w:rtl/>
        </w:rPr>
        <w:t>20</w:t>
      </w:r>
      <w:r>
        <w:rPr>
          <w:rtl/>
        </w:rPr>
        <w:t xml:space="preserve"> </w:t>
      </w:r>
      <w:r w:rsidRPr="00390998">
        <w:rPr>
          <w:rStyle w:val="Artdef"/>
        </w:rPr>
        <w:t>1.44.11</w:t>
      </w:r>
      <w:r w:rsidRPr="00D04480">
        <w:rPr>
          <w:rFonts w:hint="cs"/>
          <w:rtl/>
        </w:rPr>
        <w:tab/>
      </w:r>
      <w:r w:rsidRPr="005A1199">
        <w:rPr>
          <w:rFonts w:hint="cs"/>
          <w:rtl/>
        </w:rPr>
        <w:t>فيما يتعلق بتخصيصات تردد لمحطة فضائية وضعت في الخدمة قبل انتهاء إجراء التنسيق، وكانت المعلومات المطلوبة بموجب القرار</w:t>
      </w:r>
      <w:r w:rsidRPr="005A1199">
        <w:rPr>
          <w:rFonts w:hint="eastAsia"/>
          <w:rtl/>
        </w:rPr>
        <w:t> </w:t>
      </w:r>
      <w:r w:rsidRPr="00A67B14">
        <w:rPr>
          <w:b/>
          <w:bCs/>
        </w:rPr>
        <w:t>49</w:t>
      </w:r>
      <w:r>
        <w:rPr>
          <w:b/>
          <w:bCs/>
        </w:rPr>
        <w:t> </w:t>
      </w:r>
      <w:r w:rsidRPr="00A67B14">
        <w:rPr>
          <w:b/>
          <w:bCs/>
        </w:rPr>
        <w:t>(Rev.WRC-</w:t>
      </w:r>
      <w:ins w:id="36" w:author="Madrane, Badiáa" w:date="2015-10-26T22:00:00Z">
        <w:r>
          <w:rPr>
            <w:b/>
            <w:bCs/>
          </w:rPr>
          <w:t>15</w:t>
        </w:r>
      </w:ins>
      <w:del w:id="37" w:author="Madrane, Badiáa" w:date="2015-10-26T22:00:00Z">
        <w:r w:rsidRPr="00A67B14" w:rsidDel="00A67B14">
          <w:rPr>
            <w:b/>
            <w:bCs/>
          </w:rPr>
          <w:delText>12</w:delText>
        </w:r>
      </w:del>
      <w:r w:rsidRPr="00A67B14">
        <w:rPr>
          <w:b/>
          <w:bCs/>
        </w:rPr>
        <w:t>)</w:t>
      </w:r>
      <w:r w:rsidRPr="005A1199">
        <w:rPr>
          <w:rFonts w:hint="cs"/>
          <w:rtl/>
        </w:rPr>
        <w:t xml:space="preserve"> أو القرار</w:t>
      </w:r>
      <w:r>
        <w:rPr>
          <w:rFonts w:hint="eastAsia"/>
          <w:rtl/>
        </w:rPr>
        <w:t> </w:t>
      </w:r>
      <w:r w:rsidRPr="00A67B14">
        <w:rPr>
          <w:b/>
          <w:bCs/>
        </w:rPr>
        <w:t>552 (WRC</w:t>
      </w:r>
      <w:r w:rsidRPr="00A67B14">
        <w:rPr>
          <w:b/>
          <w:bCs/>
        </w:rPr>
        <w:sym w:font="Symbol" w:char="F02D"/>
      </w:r>
      <w:del w:id="38" w:author="Madrane, Badiáa" w:date="2015-10-26T22:01:00Z">
        <w:r w:rsidRPr="00A67B14" w:rsidDel="00A67B14">
          <w:rPr>
            <w:b/>
            <w:bCs/>
          </w:rPr>
          <w:delText>12</w:delText>
        </w:r>
      </w:del>
      <w:ins w:id="39" w:author="Madrane, Badiáa" w:date="2015-10-26T22:01:00Z">
        <w:r>
          <w:rPr>
            <w:b/>
            <w:bCs/>
          </w:rPr>
          <w:t>15</w:t>
        </w:r>
      </w:ins>
      <w:r w:rsidRPr="00A67B14">
        <w:rPr>
          <w:b/>
          <w:bCs/>
        </w:rPr>
        <w:t>)</w:t>
      </w:r>
      <w:r w:rsidRPr="005A1199">
        <w:rPr>
          <w:rFonts w:hint="cs"/>
          <w:rtl/>
        </w:rPr>
        <w:t xml:space="preserve">، حسب الاقتضاء، قد قدمت إلى المكتب، يستمر أخذ هذه التخصيصات بالحسبان لمدة أقصاها سبع سنوات بدءاً من تاريخ استلام المعلومات ذات الصلة بموجب الرقم </w:t>
      </w:r>
      <w:r w:rsidRPr="00A67B14">
        <w:rPr>
          <w:b/>
          <w:bCs/>
        </w:rPr>
        <w:t>1.9</w:t>
      </w:r>
      <w:ins w:id="40" w:author="Madrane, Badiáa" w:date="2015-10-26T22:01:00Z">
        <w:r w:rsidRPr="00A67B14">
          <w:rPr>
            <w:b/>
            <w:bCs/>
            <w:i/>
            <w:iCs/>
            <w:rtl/>
            <w:rPrChange w:id="41" w:author="Madrane, Badiáa" w:date="2015-10-26T22:02:00Z">
              <w:rPr>
                <w:b/>
                <w:bCs/>
                <w:rtl/>
              </w:rPr>
            </w:rPrChange>
          </w:rPr>
          <w:t>مكرراً</w:t>
        </w:r>
      </w:ins>
      <w:r w:rsidRPr="005A1199">
        <w:rPr>
          <w:rFonts w:hint="cs"/>
          <w:rtl/>
        </w:rPr>
        <w:t>. وإذا كان المكتب لم يستلم بطاقة التبليغ الأولى بشأن تسجيل التخصيصات المعنية بموجب الرقم</w:t>
      </w:r>
      <w:r>
        <w:rPr>
          <w:rFonts w:hint="eastAsia"/>
          <w:rtl/>
        </w:rPr>
        <w:t> </w:t>
      </w:r>
      <w:r w:rsidRPr="00A67B14">
        <w:rPr>
          <w:b/>
          <w:bCs/>
        </w:rPr>
        <w:t>15.11</w:t>
      </w:r>
      <w:r w:rsidRPr="005A1199">
        <w:rPr>
          <w:rFonts w:hint="cs"/>
          <w:rtl/>
        </w:rPr>
        <w:t>، بعد انقضاء مهلة السبع سنوات، يلغي المكتب التخصيصات بعد إعلام الإدارة المبلغة بالتدابير التي يزمع اتخاذها مسبقاً، قبل ستة أشهر.</w:t>
      </w:r>
      <w:r w:rsidRPr="005A1199">
        <w:t>(</w:t>
      </w:r>
      <w:r>
        <w:rPr>
          <w:sz w:val="16"/>
          <w:szCs w:val="24"/>
        </w:rPr>
        <w:t>WRC-</w:t>
      </w:r>
      <w:ins w:id="42" w:author="Madrane, Badiáa" w:date="2015-10-26T22:02:00Z">
        <w:r>
          <w:rPr>
            <w:sz w:val="16"/>
            <w:szCs w:val="24"/>
          </w:rPr>
          <w:t>15</w:t>
        </w:r>
      </w:ins>
      <w:del w:id="43" w:author="Madrane, Badiáa" w:date="2015-10-26T22:02:00Z">
        <w:r w:rsidDel="00A67B14">
          <w:rPr>
            <w:sz w:val="16"/>
            <w:szCs w:val="24"/>
          </w:rPr>
          <w:delText>12</w:delText>
        </w:r>
      </w:del>
      <w:r>
        <w:rPr>
          <w:sz w:val="16"/>
          <w:szCs w:val="24"/>
        </w:rPr>
        <w:t>)    </w:t>
      </w:r>
    </w:p>
    <w:p w:rsidR="003525DA" w:rsidRDefault="00151E5F">
      <w:pPr>
        <w:pStyle w:val="Reasons"/>
      </w:pPr>
      <w:r w:rsidRPr="00632B0C">
        <w:rPr>
          <w:rtl/>
        </w:rPr>
        <w:t>الأسباب</w:t>
      </w:r>
      <w:r>
        <w:rPr>
          <w:rtl/>
        </w:rPr>
        <w:t>:</w:t>
      </w:r>
      <w:r>
        <w:tab/>
      </w:r>
      <w:r w:rsidRPr="00151E5F">
        <w:rPr>
          <w:rFonts w:hint="cs"/>
          <w:b w:val="0"/>
          <w:bCs w:val="0"/>
          <w:rtl/>
        </w:rPr>
        <w:t>نتيجة لتعديل الرقم</w:t>
      </w:r>
      <w:r w:rsidRPr="00151E5F">
        <w:rPr>
          <w:rFonts w:hint="eastAsia"/>
          <w:b w:val="0"/>
          <w:bCs w:val="0"/>
          <w:rtl/>
        </w:rPr>
        <w:t> </w:t>
      </w:r>
      <w:r w:rsidRPr="00151E5F">
        <w:rPr>
          <w:b w:val="0"/>
          <w:bCs w:val="0"/>
        </w:rPr>
        <w:t>1.9</w:t>
      </w:r>
      <w:r w:rsidRPr="00151E5F">
        <w:rPr>
          <w:rFonts w:hint="cs"/>
          <w:b w:val="0"/>
          <w:bCs w:val="0"/>
          <w:i/>
          <w:iCs/>
          <w:rtl/>
          <w:lang w:bidi="ar-EG"/>
        </w:rPr>
        <w:t>مكرراً</w:t>
      </w:r>
      <w:r w:rsidRPr="00151E5F">
        <w:rPr>
          <w:rFonts w:hint="cs"/>
          <w:b w:val="0"/>
          <w:bCs w:val="0"/>
          <w:i/>
          <w:iCs/>
          <w:rtl/>
        </w:rPr>
        <w:t xml:space="preserve"> </w:t>
      </w:r>
      <w:r w:rsidRPr="00151E5F">
        <w:rPr>
          <w:rFonts w:hint="cs"/>
          <w:b w:val="0"/>
          <w:bCs w:val="0"/>
          <w:rtl/>
        </w:rPr>
        <w:t>من لوائح الراديو. والهدف من هذا التعديل هو توضيح حساب فترة السبع سنوات للشبكات الساتلية الخاضعة للتنسيق.</w:t>
      </w:r>
    </w:p>
    <w:p w:rsidR="003525DA" w:rsidRDefault="00D3476C">
      <w:pPr>
        <w:pStyle w:val="Proposal"/>
      </w:pPr>
      <w:r>
        <w:t>MOD</w:t>
      </w:r>
      <w:r>
        <w:tab/>
        <w:t>INS/58A21A3/18</w:t>
      </w:r>
    </w:p>
    <w:p w:rsidR="009F37C9" w:rsidRDefault="00151E5F" w:rsidP="003813BE">
      <w:pPr>
        <w:rPr>
          <w:noProof/>
          <w:sz w:val="16"/>
          <w:szCs w:val="16"/>
          <w:rtl/>
        </w:rPr>
      </w:pPr>
      <w:r w:rsidRPr="003A2BD8">
        <w:rPr>
          <w:rStyle w:val="Artdef"/>
          <w:spacing w:val="-2"/>
        </w:rPr>
        <w:t>48.11</w:t>
      </w:r>
      <w:r w:rsidRPr="003A2BD8">
        <w:rPr>
          <w:noProof/>
          <w:rtl/>
        </w:rPr>
        <w:tab/>
      </w:r>
      <w:r>
        <w:rPr>
          <w:rFonts w:hint="cs"/>
          <w:noProof/>
          <w:rtl/>
        </w:rPr>
        <w:tab/>
      </w:r>
      <w:r w:rsidRPr="0096594D">
        <w:rPr>
          <w:noProof/>
          <w:spacing w:val="-4"/>
          <w:rtl/>
        </w:rPr>
        <w:t xml:space="preserve">إذا انقضت مهلة السبع سنوات بعد تاريخ استلام المعلومات الكاملة المشار إليها في الرقم </w:t>
      </w:r>
      <w:r w:rsidRPr="0096594D">
        <w:rPr>
          <w:b/>
          <w:bCs/>
          <w:noProof/>
          <w:spacing w:val="-4"/>
        </w:rPr>
        <w:t>1.9</w:t>
      </w:r>
      <w:r w:rsidRPr="0096594D">
        <w:rPr>
          <w:noProof/>
          <w:spacing w:val="-4"/>
          <w:rtl/>
        </w:rPr>
        <w:t xml:space="preserve"> </w:t>
      </w:r>
      <w:ins w:id="44" w:author="Madrane, Badiáa" w:date="2015-10-26T22:06:00Z">
        <w:r w:rsidRPr="009B5351">
          <w:rPr>
            <w:b/>
            <w:bCs/>
            <w:noProof/>
            <w:spacing w:val="-4"/>
            <w:rtl/>
            <w:rPrChange w:id="45" w:author="Nasrallah, Samuel" w:date="2015-10-30T13:31:00Z">
              <w:rPr>
                <w:noProof/>
                <w:spacing w:val="-4"/>
                <w:rtl/>
              </w:rPr>
            </w:rPrChange>
          </w:rPr>
          <w:t xml:space="preserve">أو </w:t>
        </w:r>
      </w:ins>
      <w:ins w:id="46" w:author="Nasrallah, Samuel" w:date="2015-10-30T13:31:00Z">
        <w:r w:rsidRPr="009B5351">
          <w:rPr>
            <w:b/>
            <w:bCs/>
            <w:spacing w:val="-4"/>
          </w:rPr>
          <w:t xml:space="preserve"> </w:t>
        </w:r>
      </w:ins>
      <w:ins w:id="47" w:author="Madrane, Badiáa" w:date="2015-10-26T22:06:00Z">
        <w:r w:rsidRPr="009B5351">
          <w:rPr>
            <w:b/>
            <w:bCs/>
            <w:spacing w:val="-4"/>
          </w:rPr>
          <w:t>1.9</w:t>
        </w:r>
        <w:r w:rsidRPr="009B5351">
          <w:rPr>
            <w:b/>
            <w:bCs/>
            <w:i/>
            <w:iCs/>
            <w:spacing w:val="-4"/>
            <w:rtl/>
          </w:rPr>
          <w:t>مكررا</w:t>
        </w:r>
      </w:ins>
      <w:ins w:id="48" w:author="Nasrallah, Samuel" w:date="2015-10-30T13:31:00Z">
        <w:r w:rsidRPr="009B5351">
          <w:rPr>
            <w:b/>
            <w:bCs/>
            <w:i/>
            <w:iCs/>
            <w:spacing w:val="-4"/>
            <w:rtl/>
          </w:rPr>
          <w:t>ً</w:t>
        </w:r>
      </w:ins>
      <w:ins w:id="49" w:author="Madrane, Badiáa" w:date="2015-10-26T22:06:00Z">
        <w:r w:rsidRPr="009B5351">
          <w:rPr>
            <w:b/>
            <w:bCs/>
            <w:noProof/>
            <w:spacing w:val="-4"/>
            <w:rtl/>
            <w:rPrChange w:id="50" w:author="Nasrallah, Samuel" w:date="2015-10-30T13:31:00Z">
              <w:rPr>
                <w:noProof/>
                <w:spacing w:val="-4"/>
                <w:rtl/>
              </w:rPr>
            </w:rPrChange>
          </w:rPr>
          <w:t xml:space="preserve"> </w:t>
        </w:r>
      </w:ins>
      <w:r w:rsidRPr="0096594D">
        <w:rPr>
          <w:noProof/>
          <w:spacing w:val="-4"/>
          <w:rtl/>
        </w:rPr>
        <w:t>أو </w:t>
      </w:r>
      <w:r w:rsidRPr="0096594D">
        <w:rPr>
          <w:b/>
          <w:bCs/>
          <w:noProof/>
          <w:spacing w:val="-4"/>
        </w:rPr>
        <w:t>2.9</w:t>
      </w:r>
      <w:r w:rsidRPr="0096594D">
        <w:rPr>
          <w:noProof/>
          <w:spacing w:val="-4"/>
          <w:rtl/>
        </w:rPr>
        <w:t xml:space="preserve">، حسب </w:t>
      </w:r>
      <w:r w:rsidRPr="0096594D">
        <w:rPr>
          <w:rFonts w:hint="cs"/>
          <w:noProof/>
          <w:spacing w:val="-4"/>
          <w:rtl/>
        </w:rPr>
        <w:t>الحالة</w:t>
      </w:r>
      <w:r w:rsidRPr="0096594D">
        <w:rPr>
          <w:noProof/>
          <w:spacing w:val="-4"/>
          <w:rtl/>
        </w:rPr>
        <w:t>، دون أن تقوم الإدارة المسؤولة عن الشبكة الساتلية بوضع تخصيصات التردد لمحطات الشبكة في الخدمة،</w:t>
      </w:r>
      <w:r w:rsidRPr="0096594D">
        <w:rPr>
          <w:rFonts w:hint="cs"/>
          <w:noProof/>
          <w:spacing w:val="-4"/>
          <w:rtl/>
        </w:rPr>
        <w:t xml:space="preserve"> أو دون أن تقدم بطاقة التبليغ الأولى لتسجيل تخصيصات التردد بموجب الرقم</w:t>
      </w:r>
      <w:r>
        <w:rPr>
          <w:rFonts w:hint="eastAsia"/>
          <w:noProof/>
          <w:spacing w:val="-4"/>
          <w:rtl/>
        </w:rPr>
        <w:t> </w:t>
      </w:r>
      <w:r w:rsidRPr="0096594D">
        <w:rPr>
          <w:b/>
          <w:bCs/>
          <w:noProof/>
          <w:spacing w:val="-4"/>
        </w:rPr>
        <w:t>15.11</w:t>
      </w:r>
      <w:r w:rsidRPr="0096594D">
        <w:rPr>
          <w:rFonts w:hint="cs"/>
          <w:noProof/>
          <w:spacing w:val="-4"/>
          <w:rtl/>
        </w:rPr>
        <w:t>، أو دون أن تقدم حسب الاقتضاء، معلومات الاحتياط الواجب عملاً بالقرار</w:t>
      </w:r>
      <w:r w:rsidRPr="0096594D">
        <w:rPr>
          <w:rFonts w:hint="eastAsia"/>
          <w:noProof/>
          <w:spacing w:val="-4"/>
          <w:rtl/>
        </w:rPr>
        <w:t> </w:t>
      </w:r>
      <w:r w:rsidRPr="0096594D">
        <w:rPr>
          <w:b/>
          <w:bCs/>
          <w:noProof/>
          <w:spacing w:val="-4"/>
        </w:rPr>
        <w:t>49 (Rev.WRC</w:t>
      </w:r>
      <w:r w:rsidRPr="0096594D">
        <w:rPr>
          <w:b/>
          <w:bCs/>
          <w:noProof/>
          <w:spacing w:val="-4"/>
        </w:rPr>
        <w:noBreakHyphen/>
      </w:r>
      <w:ins w:id="51" w:author="Madrane, Badiáa" w:date="2015-10-26T22:06:00Z">
        <w:r w:rsidRPr="0096594D">
          <w:rPr>
            <w:b/>
            <w:bCs/>
            <w:noProof/>
            <w:spacing w:val="-4"/>
          </w:rPr>
          <w:t>15</w:t>
        </w:r>
      </w:ins>
      <w:del w:id="52" w:author="Madrane, Badiáa" w:date="2015-10-26T22:06:00Z">
        <w:r w:rsidRPr="0096594D" w:rsidDel="00A67B14">
          <w:rPr>
            <w:b/>
            <w:bCs/>
            <w:noProof/>
            <w:spacing w:val="-4"/>
          </w:rPr>
          <w:delText>12</w:delText>
        </w:r>
      </w:del>
      <w:r w:rsidRPr="0096594D">
        <w:rPr>
          <w:b/>
          <w:bCs/>
          <w:noProof/>
          <w:spacing w:val="-4"/>
        </w:rPr>
        <w:t>)</w:t>
      </w:r>
      <w:r w:rsidRPr="0096594D">
        <w:rPr>
          <w:rFonts w:hint="cs"/>
          <w:b/>
          <w:bCs/>
          <w:noProof/>
          <w:spacing w:val="-4"/>
          <w:rtl/>
        </w:rPr>
        <w:t xml:space="preserve"> أو </w:t>
      </w:r>
      <w:r w:rsidRPr="0096594D">
        <w:rPr>
          <w:rFonts w:hint="eastAsia"/>
          <w:noProof/>
          <w:spacing w:val="-4"/>
          <w:rtl/>
        </w:rPr>
        <w:t>القرار</w:t>
      </w:r>
      <w:r>
        <w:rPr>
          <w:rFonts w:hint="eastAsia"/>
          <w:b/>
          <w:bCs/>
          <w:noProof/>
          <w:spacing w:val="-4"/>
          <w:rtl/>
        </w:rPr>
        <w:t> </w:t>
      </w:r>
      <w:r w:rsidRPr="0096594D">
        <w:rPr>
          <w:b/>
          <w:bCs/>
          <w:spacing w:val="-4"/>
        </w:rPr>
        <w:t>552 (WRC</w:t>
      </w:r>
      <w:r w:rsidRPr="0096594D">
        <w:rPr>
          <w:b/>
          <w:bCs/>
          <w:spacing w:val="-4"/>
        </w:rPr>
        <w:sym w:font="Symbol" w:char="F02D"/>
      </w:r>
      <w:ins w:id="53" w:author="Madrane, Badiáa" w:date="2015-10-26T22:07:00Z">
        <w:r w:rsidRPr="0096594D">
          <w:rPr>
            <w:b/>
            <w:bCs/>
            <w:spacing w:val="-4"/>
          </w:rPr>
          <w:t>15</w:t>
        </w:r>
      </w:ins>
      <w:del w:id="54" w:author="Madrane, Badiáa" w:date="2015-10-26T22:07:00Z">
        <w:r w:rsidRPr="0096594D" w:rsidDel="00A67B14">
          <w:rPr>
            <w:b/>
            <w:bCs/>
            <w:spacing w:val="-4"/>
          </w:rPr>
          <w:delText>12</w:delText>
        </w:r>
      </w:del>
      <w:r w:rsidRPr="0096594D">
        <w:rPr>
          <w:b/>
          <w:bCs/>
          <w:spacing w:val="-4"/>
        </w:rPr>
        <w:t>)</w:t>
      </w:r>
      <w:r w:rsidRPr="0096594D">
        <w:rPr>
          <w:rFonts w:hint="cs"/>
          <w:noProof/>
          <w:spacing w:val="-4"/>
          <w:rtl/>
        </w:rPr>
        <w:t>، حسب الحالة،</w:t>
      </w:r>
      <w:r w:rsidRPr="0096594D">
        <w:rPr>
          <w:noProof/>
          <w:spacing w:val="-4"/>
          <w:rtl/>
        </w:rPr>
        <w:t xml:space="preserve"> </w:t>
      </w:r>
      <w:r w:rsidRPr="0096594D">
        <w:rPr>
          <w:rFonts w:hint="cs"/>
          <w:noProof/>
          <w:spacing w:val="-4"/>
          <w:rtl/>
        </w:rPr>
        <w:t>تلغى</w:t>
      </w:r>
      <w:r w:rsidRPr="0096594D">
        <w:rPr>
          <w:noProof/>
          <w:spacing w:val="-4"/>
          <w:rtl/>
        </w:rPr>
        <w:t xml:space="preserve"> المعلومات المنشورة بموجب الرقمين</w:t>
      </w:r>
      <w:r>
        <w:rPr>
          <w:rFonts w:hint="cs"/>
          <w:noProof/>
          <w:spacing w:val="-4"/>
          <w:rtl/>
        </w:rPr>
        <w:t> </w:t>
      </w:r>
      <w:r w:rsidRPr="0096594D">
        <w:rPr>
          <w:b/>
          <w:bCs/>
          <w:noProof/>
          <w:spacing w:val="-4"/>
        </w:rPr>
        <w:t>2B.9</w:t>
      </w:r>
      <w:r>
        <w:rPr>
          <w:rFonts w:hint="cs"/>
          <w:noProof/>
          <w:spacing w:val="-4"/>
          <w:rtl/>
        </w:rPr>
        <w:t> </w:t>
      </w:r>
      <w:r w:rsidRPr="0096594D">
        <w:rPr>
          <w:noProof/>
          <w:spacing w:val="-4"/>
          <w:rtl/>
        </w:rPr>
        <w:t>و</w:t>
      </w:r>
      <w:r w:rsidRPr="0096594D">
        <w:rPr>
          <w:b/>
          <w:bCs/>
          <w:noProof/>
          <w:spacing w:val="-4"/>
        </w:rPr>
        <w:t>38.9</w:t>
      </w:r>
      <w:r w:rsidRPr="0096594D">
        <w:rPr>
          <w:noProof/>
          <w:spacing w:val="-4"/>
          <w:rtl/>
        </w:rPr>
        <w:t xml:space="preserve">، حسب الحالة، </w:t>
      </w:r>
      <w:r w:rsidRPr="0096594D">
        <w:rPr>
          <w:rFonts w:hint="cs"/>
          <w:noProof/>
          <w:spacing w:val="-4"/>
          <w:rtl/>
        </w:rPr>
        <w:t>ولكن فقط</w:t>
      </w:r>
      <w:r w:rsidRPr="0096594D">
        <w:rPr>
          <w:noProof/>
          <w:spacing w:val="-4"/>
          <w:rtl/>
        </w:rPr>
        <w:t xml:space="preserve"> بعد إبلاغ الإدارة المعنية بذلك بمدة لا تقل عن </w:t>
      </w:r>
      <w:r w:rsidRPr="0096594D">
        <w:rPr>
          <w:rFonts w:hint="cs"/>
          <w:noProof/>
          <w:spacing w:val="-4"/>
          <w:rtl/>
        </w:rPr>
        <w:t xml:space="preserve">ستة </w:t>
      </w:r>
      <w:r w:rsidRPr="0096594D">
        <w:rPr>
          <w:noProof/>
          <w:spacing w:val="-4"/>
          <w:rtl/>
        </w:rPr>
        <w:t>أشهر قبل انقضاء الموعد النهائي المشار إليه في الرقم</w:t>
      </w:r>
      <w:r w:rsidRPr="0096594D">
        <w:rPr>
          <w:rFonts w:hint="cs"/>
          <w:noProof/>
          <w:spacing w:val="-4"/>
          <w:rtl/>
        </w:rPr>
        <w:t>ين</w:t>
      </w:r>
      <w:r w:rsidRPr="0096594D">
        <w:rPr>
          <w:noProof/>
          <w:spacing w:val="-4"/>
          <w:rtl/>
        </w:rPr>
        <w:t> </w:t>
      </w:r>
      <w:r w:rsidRPr="0096594D">
        <w:rPr>
          <w:b/>
          <w:bCs/>
          <w:noProof/>
          <w:spacing w:val="-4"/>
        </w:rPr>
        <w:t>44.11</w:t>
      </w:r>
      <w:r w:rsidRPr="0096594D">
        <w:rPr>
          <w:rFonts w:hint="cs"/>
          <w:noProof/>
          <w:spacing w:val="-4"/>
          <w:rtl/>
        </w:rPr>
        <w:t xml:space="preserve"> و</w:t>
      </w:r>
      <w:r w:rsidRPr="0096594D">
        <w:rPr>
          <w:b/>
          <w:bCs/>
          <w:noProof/>
          <w:spacing w:val="-4"/>
        </w:rPr>
        <w:t>1.44.11</w:t>
      </w:r>
      <w:r w:rsidRPr="0096594D">
        <w:rPr>
          <w:rFonts w:hint="cs"/>
          <w:noProof/>
          <w:spacing w:val="-4"/>
          <w:rtl/>
        </w:rPr>
        <w:t>، وحسب الاقتضاء الفقرة</w:t>
      </w:r>
      <w:r w:rsidRPr="0096594D">
        <w:rPr>
          <w:rFonts w:hint="eastAsia"/>
          <w:noProof/>
          <w:spacing w:val="-4"/>
          <w:rtl/>
        </w:rPr>
        <w:t> </w:t>
      </w:r>
      <w:r w:rsidRPr="0096594D">
        <w:rPr>
          <w:noProof/>
          <w:spacing w:val="-4"/>
        </w:rPr>
        <w:t>10</w:t>
      </w:r>
      <w:r w:rsidRPr="0096594D">
        <w:rPr>
          <w:rFonts w:hint="cs"/>
          <w:noProof/>
          <w:spacing w:val="-4"/>
          <w:rtl/>
        </w:rPr>
        <w:t xml:space="preserve"> من الملحق</w:t>
      </w:r>
      <w:r w:rsidRPr="0096594D">
        <w:rPr>
          <w:rFonts w:hint="eastAsia"/>
          <w:noProof/>
          <w:spacing w:val="-4"/>
          <w:rtl/>
        </w:rPr>
        <w:t> </w:t>
      </w:r>
      <w:r w:rsidRPr="0096594D">
        <w:rPr>
          <w:noProof/>
          <w:spacing w:val="-4"/>
        </w:rPr>
        <w:t>1</w:t>
      </w:r>
      <w:r w:rsidRPr="0096594D">
        <w:rPr>
          <w:rFonts w:hint="cs"/>
          <w:noProof/>
          <w:spacing w:val="-4"/>
          <w:rtl/>
        </w:rPr>
        <w:t xml:space="preserve"> بالقرار</w:t>
      </w:r>
      <w:r w:rsidRPr="0096594D">
        <w:rPr>
          <w:rFonts w:hint="eastAsia"/>
          <w:noProof/>
          <w:spacing w:val="-4"/>
          <w:rtl/>
        </w:rPr>
        <w:t> </w:t>
      </w:r>
      <w:r w:rsidRPr="0096594D">
        <w:rPr>
          <w:b/>
          <w:bCs/>
          <w:noProof/>
          <w:spacing w:val="-4"/>
        </w:rPr>
        <w:t>49 (Rev.WRC</w:t>
      </w:r>
      <w:r w:rsidRPr="0096594D">
        <w:rPr>
          <w:b/>
          <w:bCs/>
          <w:noProof/>
          <w:spacing w:val="-4"/>
        </w:rPr>
        <w:noBreakHyphen/>
      </w:r>
      <w:ins w:id="55" w:author="Madrane, Badiáa" w:date="2015-10-26T22:07:00Z">
        <w:r w:rsidRPr="0096594D">
          <w:rPr>
            <w:b/>
            <w:bCs/>
            <w:noProof/>
            <w:spacing w:val="-4"/>
          </w:rPr>
          <w:t>15</w:t>
        </w:r>
      </w:ins>
      <w:del w:id="56" w:author="Madrane, Badiáa" w:date="2015-10-26T22:07:00Z">
        <w:r w:rsidRPr="0096594D" w:rsidDel="00A67B14">
          <w:rPr>
            <w:b/>
            <w:bCs/>
            <w:noProof/>
            <w:spacing w:val="-4"/>
          </w:rPr>
          <w:delText>12</w:delText>
        </w:r>
      </w:del>
      <w:r w:rsidRPr="0096594D">
        <w:rPr>
          <w:b/>
          <w:bCs/>
          <w:noProof/>
          <w:spacing w:val="-4"/>
        </w:rPr>
        <w:t>)</w:t>
      </w:r>
      <w:r w:rsidRPr="0096594D">
        <w:rPr>
          <w:rFonts w:hint="cs"/>
          <w:noProof/>
          <w:spacing w:val="-4"/>
          <w:rtl/>
        </w:rPr>
        <w:t>.</w:t>
      </w:r>
      <w:r w:rsidRPr="0096594D">
        <w:rPr>
          <w:noProof/>
          <w:spacing w:val="-4"/>
          <w:sz w:val="16"/>
          <w:szCs w:val="16"/>
        </w:rPr>
        <w:t xml:space="preserve"> (WRC</w:t>
      </w:r>
      <w:r w:rsidRPr="0096594D">
        <w:rPr>
          <w:noProof/>
          <w:spacing w:val="-4"/>
          <w:sz w:val="16"/>
          <w:szCs w:val="16"/>
        </w:rPr>
        <w:sym w:font="Symbol" w:char="F02D"/>
      </w:r>
      <w:ins w:id="57" w:author="Madrane, Badiáa" w:date="2015-10-26T22:07:00Z">
        <w:r w:rsidRPr="0096594D">
          <w:rPr>
            <w:noProof/>
            <w:spacing w:val="-4"/>
            <w:sz w:val="16"/>
            <w:szCs w:val="16"/>
          </w:rPr>
          <w:t>15</w:t>
        </w:r>
      </w:ins>
      <w:del w:id="58" w:author="Madrane, Badiáa" w:date="2015-10-26T22:07:00Z">
        <w:r w:rsidRPr="0096594D" w:rsidDel="00A67B14">
          <w:rPr>
            <w:noProof/>
            <w:spacing w:val="-4"/>
            <w:sz w:val="16"/>
            <w:szCs w:val="16"/>
          </w:rPr>
          <w:delText>12</w:delText>
        </w:r>
      </w:del>
      <w:r w:rsidRPr="0096594D">
        <w:rPr>
          <w:noProof/>
          <w:spacing w:val="-4"/>
          <w:sz w:val="16"/>
          <w:szCs w:val="16"/>
        </w:rPr>
        <w:t>)</w:t>
      </w:r>
      <w:r w:rsidRPr="003A2BD8">
        <w:rPr>
          <w:noProof/>
          <w:sz w:val="16"/>
          <w:szCs w:val="16"/>
        </w:rPr>
        <w:t>    </w:t>
      </w:r>
    </w:p>
    <w:p w:rsidR="003525DA" w:rsidRDefault="00D3476C" w:rsidP="00151E5F">
      <w:pPr>
        <w:pStyle w:val="Reasons"/>
        <w:rPr>
          <w:b w:val="0"/>
          <w:bCs w:val="0"/>
          <w:rtl/>
        </w:rPr>
      </w:pPr>
      <w:r>
        <w:rPr>
          <w:rtl/>
        </w:rPr>
        <w:t>الأسباب:</w:t>
      </w:r>
      <w:r>
        <w:tab/>
      </w:r>
      <w:r w:rsidR="00151E5F" w:rsidRPr="00151E5F">
        <w:rPr>
          <w:rFonts w:hint="cs"/>
          <w:b w:val="0"/>
          <w:bCs w:val="0"/>
          <w:rtl/>
        </w:rPr>
        <w:t>نتيجة لتعديل الرقم</w:t>
      </w:r>
      <w:r w:rsidR="00151E5F" w:rsidRPr="00151E5F">
        <w:rPr>
          <w:rFonts w:hint="eastAsia"/>
          <w:b w:val="0"/>
          <w:bCs w:val="0"/>
          <w:rtl/>
        </w:rPr>
        <w:t> </w:t>
      </w:r>
      <w:r w:rsidR="00151E5F" w:rsidRPr="00151E5F">
        <w:rPr>
          <w:b w:val="0"/>
          <w:bCs w:val="0"/>
        </w:rPr>
        <w:t>1.9</w:t>
      </w:r>
      <w:r w:rsidR="00151E5F" w:rsidRPr="00151E5F">
        <w:rPr>
          <w:rFonts w:hint="cs"/>
          <w:b w:val="0"/>
          <w:bCs w:val="0"/>
          <w:rtl/>
        </w:rPr>
        <w:t xml:space="preserve"> من لوائح الراديو. والهدف من هذه التعديلات هو توضيح حساب فترة السبع سنوات لمختلف أنواع الشبكات الساتلية.</w:t>
      </w:r>
    </w:p>
    <w:p w:rsidR="006C21BF" w:rsidRPr="00151E5F" w:rsidRDefault="006C21BF" w:rsidP="006C21BF">
      <w:pPr>
        <w:pStyle w:val="Note"/>
        <w:rPr>
          <w:b w:val="0"/>
          <w:bCs w:val="0"/>
          <w:spacing w:val="-2"/>
          <w:rtl/>
        </w:rPr>
      </w:pPr>
      <w:r w:rsidRPr="00151E5F">
        <w:rPr>
          <w:rFonts w:hint="cs"/>
          <w:spacing w:val="-2"/>
          <w:rtl/>
        </w:rPr>
        <w:t xml:space="preserve">الملاحظة </w:t>
      </w:r>
      <w:r w:rsidRPr="00151E5F">
        <w:rPr>
          <w:spacing w:val="-2"/>
        </w:rPr>
        <w:t>1</w:t>
      </w:r>
      <w:r w:rsidRPr="00151E5F">
        <w:rPr>
          <w:rFonts w:hint="cs"/>
          <w:b w:val="0"/>
          <w:bCs w:val="0"/>
          <w:spacing w:val="-2"/>
          <w:rtl/>
        </w:rPr>
        <w:t xml:space="preserve"> - </w:t>
      </w:r>
      <w:r w:rsidRPr="00151E5F">
        <w:rPr>
          <w:b w:val="0"/>
          <w:bCs w:val="0"/>
          <w:spacing w:val="-2"/>
          <w:rtl/>
        </w:rPr>
        <w:t>يمكن أن تترتب على ذلك أيضاً تعديلات في</w:t>
      </w:r>
      <w:r w:rsidRPr="00151E5F">
        <w:rPr>
          <w:rFonts w:hint="cs"/>
          <w:b w:val="0"/>
          <w:bCs w:val="0"/>
          <w:spacing w:val="-2"/>
          <w:rtl/>
        </w:rPr>
        <w:t> </w:t>
      </w:r>
      <w:r w:rsidRPr="00151E5F">
        <w:rPr>
          <w:b w:val="0"/>
          <w:bCs w:val="0"/>
          <w:spacing w:val="-2"/>
          <w:rtl/>
        </w:rPr>
        <w:t>التذييل</w:t>
      </w:r>
      <w:r w:rsidRPr="00151E5F">
        <w:rPr>
          <w:rFonts w:hint="cs"/>
          <w:b w:val="0"/>
          <w:bCs w:val="0"/>
          <w:spacing w:val="-2"/>
          <w:rtl/>
        </w:rPr>
        <w:t> </w:t>
      </w:r>
      <w:r w:rsidRPr="00151E5F">
        <w:rPr>
          <w:b w:val="0"/>
          <w:bCs w:val="0"/>
          <w:spacing w:val="-2"/>
        </w:rPr>
        <w:t>4</w:t>
      </w:r>
      <w:r w:rsidRPr="00151E5F">
        <w:rPr>
          <w:b w:val="0"/>
          <w:bCs w:val="0"/>
          <w:spacing w:val="-2"/>
          <w:rtl/>
        </w:rPr>
        <w:t xml:space="preserve"> للوائح الراديو (حذف</w:t>
      </w:r>
      <w:r w:rsidRPr="00151E5F">
        <w:rPr>
          <w:rFonts w:hint="eastAsia"/>
          <w:b w:val="0"/>
          <w:bCs w:val="0"/>
          <w:spacing w:val="-2"/>
          <w:rtl/>
        </w:rPr>
        <w:t> </w:t>
      </w:r>
      <w:r w:rsidRPr="00151E5F">
        <w:rPr>
          <w:b w:val="0"/>
          <w:bCs w:val="0"/>
          <w:spacing w:val="-2"/>
          <w:rtl/>
        </w:rPr>
        <w:t>"</w:t>
      </w:r>
      <w:r w:rsidRPr="00151E5F">
        <w:rPr>
          <w:b w:val="0"/>
          <w:bCs w:val="0"/>
          <w:spacing w:val="-2"/>
        </w:rPr>
        <w:t>X</w:t>
      </w:r>
      <w:r w:rsidRPr="00151E5F">
        <w:rPr>
          <w:b w:val="0"/>
          <w:bCs w:val="0"/>
          <w:spacing w:val="-2"/>
          <w:rtl/>
        </w:rPr>
        <w:t>" في</w:t>
      </w:r>
      <w:r w:rsidRPr="00151E5F">
        <w:rPr>
          <w:rFonts w:hint="cs"/>
          <w:b w:val="0"/>
          <w:bCs w:val="0"/>
          <w:spacing w:val="-2"/>
          <w:rtl/>
        </w:rPr>
        <w:t> </w:t>
      </w:r>
      <w:r w:rsidRPr="00151E5F">
        <w:rPr>
          <w:b w:val="0"/>
          <w:bCs w:val="0"/>
          <w:spacing w:val="-2"/>
          <w:rtl/>
        </w:rPr>
        <w:t>عمود "تبليغ أو تنسيق بشأن شبكة ساتلية مستقرة بالنسبة إلى الأرض (بما في ذلك وظائف العمليات الفضائية بموجب المادة</w:t>
      </w:r>
      <w:r w:rsidRPr="00151E5F">
        <w:rPr>
          <w:rFonts w:hint="cs"/>
          <w:b w:val="0"/>
          <w:bCs w:val="0"/>
          <w:spacing w:val="-2"/>
          <w:rtl/>
        </w:rPr>
        <w:t> </w:t>
      </w:r>
      <w:r w:rsidRPr="00151E5F">
        <w:rPr>
          <w:b w:val="0"/>
          <w:bCs w:val="0"/>
          <w:spacing w:val="-2"/>
        </w:rPr>
        <w:t>2A</w:t>
      </w:r>
      <w:r w:rsidRPr="00151E5F">
        <w:rPr>
          <w:b w:val="0"/>
          <w:bCs w:val="0"/>
          <w:spacing w:val="-2"/>
          <w:rtl/>
        </w:rPr>
        <w:t xml:space="preserve"> من التذييلين</w:t>
      </w:r>
      <w:r w:rsidRPr="00151E5F">
        <w:rPr>
          <w:rFonts w:hint="cs"/>
          <w:b w:val="0"/>
          <w:bCs w:val="0"/>
          <w:spacing w:val="-2"/>
          <w:rtl/>
        </w:rPr>
        <w:t> </w:t>
      </w:r>
      <w:r w:rsidRPr="00151E5F">
        <w:rPr>
          <w:b w:val="0"/>
          <w:bCs w:val="0"/>
          <w:spacing w:val="-2"/>
        </w:rPr>
        <w:t>30</w:t>
      </w:r>
      <w:r w:rsidRPr="00151E5F">
        <w:rPr>
          <w:b w:val="0"/>
          <w:bCs w:val="0"/>
          <w:spacing w:val="-2"/>
          <w:rtl/>
        </w:rPr>
        <w:t xml:space="preserve"> أو</w:t>
      </w:r>
      <w:r w:rsidRPr="00151E5F">
        <w:rPr>
          <w:rFonts w:hint="cs"/>
          <w:b w:val="0"/>
          <w:bCs w:val="0"/>
          <w:spacing w:val="-2"/>
          <w:rtl/>
        </w:rPr>
        <w:t> </w:t>
      </w:r>
      <w:r w:rsidRPr="00151E5F">
        <w:rPr>
          <w:b w:val="0"/>
          <w:bCs w:val="0"/>
          <w:spacing w:val="-2"/>
        </w:rPr>
        <w:t>30A</w:t>
      </w:r>
      <w:r w:rsidRPr="00151E5F">
        <w:rPr>
          <w:b w:val="0"/>
          <w:bCs w:val="0"/>
          <w:spacing w:val="-2"/>
          <w:rtl/>
        </w:rPr>
        <w:t>)" من أجل البند</w:t>
      </w:r>
      <w:r w:rsidRPr="00151E5F">
        <w:rPr>
          <w:rFonts w:hint="cs"/>
          <w:b w:val="0"/>
          <w:bCs w:val="0"/>
          <w:spacing w:val="-2"/>
          <w:rtl/>
        </w:rPr>
        <w:t> </w:t>
      </w:r>
      <w:r w:rsidRPr="00151E5F">
        <w:rPr>
          <w:b w:val="0"/>
          <w:bCs w:val="0"/>
          <w:spacing w:val="-2"/>
        </w:rPr>
        <w:t>.13.A</w:t>
      </w:r>
      <w:r w:rsidRPr="00151E5F">
        <w:rPr>
          <w:b w:val="0"/>
          <w:bCs w:val="0"/>
          <w:spacing w:val="-2"/>
          <w:rtl/>
        </w:rPr>
        <w:t>أ)، وفي</w:t>
      </w:r>
      <w:r w:rsidRPr="00151E5F">
        <w:rPr>
          <w:rFonts w:hint="cs"/>
          <w:b w:val="0"/>
          <w:bCs w:val="0"/>
          <w:spacing w:val="-2"/>
          <w:rtl/>
        </w:rPr>
        <w:t> </w:t>
      </w:r>
      <w:r w:rsidRPr="00151E5F">
        <w:rPr>
          <w:b w:val="0"/>
          <w:bCs w:val="0"/>
          <w:spacing w:val="-2"/>
          <w:rtl/>
        </w:rPr>
        <w:t>التذييل</w:t>
      </w:r>
      <w:r w:rsidRPr="00151E5F">
        <w:rPr>
          <w:rFonts w:hint="cs"/>
          <w:b w:val="0"/>
          <w:bCs w:val="0"/>
          <w:spacing w:val="-2"/>
          <w:rtl/>
        </w:rPr>
        <w:t> </w:t>
      </w:r>
      <w:r w:rsidRPr="00151E5F">
        <w:rPr>
          <w:b w:val="0"/>
          <w:bCs w:val="0"/>
          <w:spacing w:val="-2"/>
        </w:rPr>
        <w:t>5</w:t>
      </w:r>
      <w:r w:rsidRPr="00151E5F">
        <w:rPr>
          <w:b w:val="0"/>
          <w:bCs w:val="0"/>
          <w:spacing w:val="-2"/>
          <w:rtl/>
        </w:rPr>
        <w:t xml:space="preserve"> (تعديل الحاشية</w:t>
      </w:r>
      <w:r w:rsidRPr="00151E5F">
        <w:rPr>
          <w:rFonts w:hint="cs"/>
          <w:b w:val="0"/>
          <w:bCs w:val="0"/>
          <w:spacing w:val="-2"/>
          <w:rtl/>
        </w:rPr>
        <w:t> </w:t>
      </w:r>
      <w:r w:rsidRPr="00151E5F">
        <w:rPr>
          <w:b w:val="0"/>
          <w:bCs w:val="0"/>
          <w:spacing w:val="-2"/>
          <w:rtl/>
        </w:rPr>
        <w:t>"</w:t>
      </w:r>
      <w:r w:rsidRPr="00151E5F">
        <w:rPr>
          <w:b w:val="0"/>
          <w:bCs w:val="0"/>
          <w:spacing w:val="-2"/>
        </w:rPr>
        <w:t>3</w:t>
      </w:r>
      <w:r w:rsidRPr="00151E5F">
        <w:rPr>
          <w:b w:val="0"/>
          <w:bCs w:val="0"/>
          <w:spacing w:val="-2"/>
          <w:rtl/>
        </w:rPr>
        <w:t>" لإزالة الإشارات إلى تنسيق شبكة ساتلية فيما يتعلق بالرقم</w:t>
      </w:r>
      <w:r w:rsidRPr="00151E5F">
        <w:rPr>
          <w:rFonts w:hint="cs"/>
          <w:b w:val="0"/>
          <w:bCs w:val="0"/>
          <w:spacing w:val="-2"/>
          <w:rtl/>
        </w:rPr>
        <w:t> </w:t>
      </w:r>
      <w:r w:rsidRPr="00151E5F">
        <w:rPr>
          <w:b w:val="0"/>
          <w:bCs w:val="0"/>
          <w:spacing w:val="-2"/>
        </w:rPr>
        <w:t>1.9</w:t>
      </w:r>
      <w:r w:rsidRPr="00151E5F">
        <w:rPr>
          <w:b w:val="0"/>
          <w:bCs w:val="0"/>
          <w:spacing w:val="-2"/>
          <w:rtl/>
        </w:rPr>
        <w:t xml:space="preserve"> من لوائح الراديو)، وكذلك في</w:t>
      </w:r>
      <w:r w:rsidRPr="00151E5F">
        <w:rPr>
          <w:rFonts w:hint="cs"/>
          <w:b w:val="0"/>
          <w:bCs w:val="0"/>
          <w:spacing w:val="-2"/>
          <w:rtl/>
        </w:rPr>
        <w:t> </w:t>
      </w:r>
      <w:r w:rsidRPr="00151E5F">
        <w:rPr>
          <w:b w:val="0"/>
          <w:bCs w:val="0"/>
          <w:spacing w:val="-2"/>
          <w:rtl/>
        </w:rPr>
        <w:t xml:space="preserve">القرارين </w:t>
      </w:r>
      <w:r w:rsidRPr="00151E5F">
        <w:rPr>
          <w:b w:val="0"/>
          <w:bCs w:val="0"/>
          <w:spacing w:val="-2"/>
        </w:rPr>
        <w:t>49 (Rev.WRC</w:t>
      </w:r>
      <w:r w:rsidRPr="00151E5F">
        <w:rPr>
          <w:b w:val="0"/>
          <w:bCs w:val="0"/>
          <w:spacing w:val="-2"/>
        </w:rPr>
        <w:noBreakHyphen/>
        <w:t>12)</w:t>
      </w:r>
      <w:r w:rsidRPr="00151E5F">
        <w:rPr>
          <w:b w:val="0"/>
          <w:bCs w:val="0"/>
          <w:spacing w:val="-2"/>
          <w:rtl/>
        </w:rPr>
        <w:t xml:space="preserve"> (الفقرة</w:t>
      </w:r>
      <w:r w:rsidRPr="00151E5F">
        <w:rPr>
          <w:rFonts w:hint="cs"/>
          <w:b w:val="0"/>
          <w:bCs w:val="0"/>
          <w:spacing w:val="-2"/>
          <w:rtl/>
        </w:rPr>
        <w:t> </w:t>
      </w:r>
      <w:r w:rsidRPr="00151E5F">
        <w:rPr>
          <w:b w:val="0"/>
          <w:bCs w:val="0"/>
          <w:spacing w:val="-2"/>
        </w:rPr>
        <w:t>4</w:t>
      </w:r>
      <w:r w:rsidRPr="00151E5F">
        <w:rPr>
          <w:b w:val="0"/>
          <w:bCs w:val="0"/>
          <w:spacing w:val="-2"/>
          <w:rtl/>
        </w:rPr>
        <w:t xml:space="preserve"> من الملحق</w:t>
      </w:r>
      <w:r w:rsidRPr="00151E5F">
        <w:rPr>
          <w:rFonts w:hint="cs"/>
          <w:b w:val="0"/>
          <w:bCs w:val="0"/>
          <w:spacing w:val="-2"/>
          <w:rtl/>
        </w:rPr>
        <w:t> </w:t>
      </w:r>
      <w:r w:rsidRPr="00151E5F">
        <w:rPr>
          <w:b w:val="0"/>
          <w:bCs w:val="0"/>
          <w:spacing w:val="-2"/>
        </w:rPr>
        <w:t>1</w:t>
      </w:r>
      <w:r w:rsidRPr="00151E5F">
        <w:rPr>
          <w:b w:val="0"/>
          <w:bCs w:val="0"/>
          <w:spacing w:val="-2"/>
          <w:rtl/>
        </w:rPr>
        <w:t>) و</w:t>
      </w:r>
      <w:r w:rsidRPr="00151E5F">
        <w:rPr>
          <w:rFonts w:hint="cs"/>
          <w:b w:val="0"/>
          <w:bCs w:val="0"/>
          <w:spacing w:val="-2"/>
          <w:rtl/>
        </w:rPr>
        <w:t>القرار </w:t>
      </w:r>
      <w:r w:rsidRPr="00151E5F">
        <w:rPr>
          <w:b w:val="0"/>
          <w:bCs w:val="0"/>
          <w:spacing w:val="-2"/>
        </w:rPr>
        <w:t>552 (WRC</w:t>
      </w:r>
      <w:r w:rsidRPr="00151E5F">
        <w:rPr>
          <w:b w:val="0"/>
          <w:bCs w:val="0"/>
          <w:spacing w:val="-2"/>
        </w:rPr>
        <w:noBreakHyphen/>
        <w:t>12)</w:t>
      </w:r>
      <w:r w:rsidRPr="00151E5F">
        <w:rPr>
          <w:b w:val="0"/>
          <w:bCs w:val="0"/>
          <w:spacing w:val="-2"/>
          <w:rtl/>
        </w:rPr>
        <w:t xml:space="preserve"> (الفقرة</w:t>
      </w:r>
      <w:r w:rsidRPr="00151E5F">
        <w:rPr>
          <w:rFonts w:hint="cs"/>
          <w:b w:val="0"/>
          <w:bCs w:val="0"/>
          <w:spacing w:val="-2"/>
          <w:rtl/>
        </w:rPr>
        <w:t> </w:t>
      </w:r>
      <w:r w:rsidRPr="00151E5F">
        <w:rPr>
          <w:b w:val="0"/>
          <w:bCs w:val="0"/>
          <w:spacing w:val="-2"/>
        </w:rPr>
        <w:t>8</w:t>
      </w:r>
      <w:r w:rsidRPr="00151E5F">
        <w:rPr>
          <w:b w:val="0"/>
          <w:bCs w:val="0"/>
          <w:spacing w:val="-2"/>
          <w:rtl/>
        </w:rPr>
        <w:t xml:space="preserve"> من الملحق</w:t>
      </w:r>
      <w:r w:rsidRPr="00151E5F">
        <w:rPr>
          <w:rFonts w:hint="cs"/>
          <w:b w:val="0"/>
          <w:bCs w:val="0"/>
          <w:spacing w:val="-2"/>
          <w:rtl/>
        </w:rPr>
        <w:t> </w:t>
      </w:r>
      <w:r w:rsidRPr="00151E5F">
        <w:rPr>
          <w:b w:val="0"/>
          <w:bCs w:val="0"/>
          <w:spacing w:val="-2"/>
        </w:rPr>
        <w:t>1</w:t>
      </w:r>
      <w:r w:rsidRPr="00151E5F">
        <w:rPr>
          <w:b w:val="0"/>
          <w:bCs w:val="0"/>
          <w:spacing w:val="-2"/>
          <w:rtl/>
        </w:rPr>
        <w:t>).</w:t>
      </w:r>
    </w:p>
    <w:p w:rsidR="006C21BF" w:rsidRPr="00151E5F" w:rsidRDefault="006C21BF" w:rsidP="006C21BF">
      <w:pPr>
        <w:pStyle w:val="Note"/>
        <w:rPr>
          <w:b w:val="0"/>
          <w:bCs w:val="0"/>
          <w:rtl/>
        </w:rPr>
      </w:pPr>
      <w:r w:rsidRPr="00151E5F">
        <w:rPr>
          <w:rFonts w:hint="cs"/>
          <w:rtl/>
        </w:rPr>
        <w:lastRenderedPageBreak/>
        <w:t xml:space="preserve">الملاحظة </w:t>
      </w:r>
      <w:r w:rsidRPr="00151E5F">
        <w:t>2</w:t>
      </w:r>
      <w:r w:rsidRPr="00151E5F">
        <w:rPr>
          <w:rFonts w:hint="cs"/>
          <w:b w:val="0"/>
          <w:bCs w:val="0"/>
          <w:rtl/>
        </w:rPr>
        <w:t xml:space="preserve"> - </w:t>
      </w:r>
      <w:r w:rsidRPr="00151E5F">
        <w:rPr>
          <w:b w:val="0"/>
          <w:bCs w:val="0"/>
          <w:rtl/>
        </w:rPr>
        <w:t xml:space="preserve">قد تدعو الحاجة أيضاً </w:t>
      </w:r>
      <w:r w:rsidRPr="00151E5F">
        <w:rPr>
          <w:rFonts w:hint="cs"/>
          <w:b w:val="0"/>
          <w:bCs w:val="0"/>
          <w:rtl/>
        </w:rPr>
        <w:t xml:space="preserve">إلى إدخال </w:t>
      </w:r>
      <w:r w:rsidRPr="00151E5F">
        <w:rPr>
          <w:b w:val="0"/>
          <w:bCs w:val="0"/>
          <w:rtl/>
        </w:rPr>
        <w:t xml:space="preserve">تعديلات </w:t>
      </w:r>
      <w:r w:rsidRPr="00151E5F">
        <w:rPr>
          <w:rFonts w:hint="cs"/>
          <w:b w:val="0"/>
          <w:bCs w:val="0"/>
          <w:rtl/>
        </w:rPr>
        <w:t>على</w:t>
      </w:r>
      <w:r w:rsidRPr="00151E5F">
        <w:rPr>
          <w:b w:val="0"/>
          <w:bCs w:val="0"/>
          <w:rtl/>
        </w:rPr>
        <w:t xml:space="preserve"> القرار</w:t>
      </w:r>
      <w:r w:rsidRPr="00151E5F">
        <w:rPr>
          <w:rFonts w:hint="eastAsia"/>
          <w:b w:val="0"/>
          <w:bCs w:val="0"/>
          <w:rtl/>
        </w:rPr>
        <w:t> </w:t>
      </w:r>
      <w:r w:rsidRPr="00151E5F">
        <w:rPr>
          <w:b w:val="0"/>
          <w:bCs w:val="0"/>
        </w:rPr>
        <w:t>55 (Rev.WRC</w:t>
      </w:r>
      <w:r w:rsidRPr="00151E5F">
        <w:rPr>
          <w:b w:val="0"/>
          <w:bCs w:val="0"/>
        </w:rPr>
        <w:noBreakHyphen/>
        <w:t>12)</w:t>
      </w:r>
      <w:r w:rsidRPr="00151E5F">
        <w:rPr>
          <w:b w:val="0"/>
          <w:bCs w:val="0"/>
          <w:rtl/>
        </w:rPr>
        <w:t xml:space="preserve"> حسب الاستنتاجات</w:t>
      </w:r>
      <w:r w:rsidRPr="00151E5F">
        <w:rPr>
          <w:rFonts w:hint="cs"/>
          <w:b w:val="0"/>
          <w:bCs w:val="0"/>
          <w:rtl/>
          <w:lang w:val="es-ES_tradnl"/>
        </w:rPr>
        <w:t xml:space="preserve"> المتصلة</w:t>
      </w:r>
      <w:r w:rsidRPr="00151E5F">
        <w:rPr>
          <w:b w:val="0"/>
          <w:bCs w:val="0"/>
          <w:rtl/>
        </w:rPr>
        <w:t xml:space="preserve"> بالمسألة التي يرد بحثها في</w:t>
      </w:r>
      <w:r w:rsidRPr="00151E5F">
        <w:rPr>
          <w:rFonts w:hint="cs"/>
          <w:b w:val="0"/>
          <w:bCs w:val="0"/>
          <w:rtl/>
        </w:rPr>
        <w:t> </w:t>
      </w:r>
      <w:r w:rsidRPr="00151E5F">
        <w:rPr>
          <w:b w:val="0"/>
          <w:bCs w:val="0"/>
          <w:rtl/>
        </w:rPr>
        <w:t>الفقرة</w:t>
      </w:r>
      <w:r w:rsidRPr="00151E5F">
        <w:rPr>
          <w:rFonts w:hint="cs"/>
          <w:b w:val="0"/>
          <w:bCs w:val="0"/>
          <w:rtl/>
        </w:rPr>
        <w:t> </w:t>
      </w:r>
      <w:r w:rsidRPr="00151E5F">
        <w:rPr>
          <w:b w:val="0"/>
          <w:bCs w:val="0"/>
        </w:rPr>
        <w:t>2.3.3/7/5</w:t>
      </w:r>
      <w:r w:rsidRPr="00151E5F">
        <w:rPr>
          <w:b w:val="0"/>
          <w:bCs w:val="0"/>
          <w:rtl/>
        </w:rPr>
        <w:t xml:space="preserve"> </w:t>
      </w:r>
      <w:r w:rsidRPr="00151E5F">
        <w:rPr>
          <w:rFonts w:hint="cs"/>
          <w:b w:val="0"/>
          <w:bCs w:val="0"/>
          <w:rtl/>
        </w:rPr>
        <w:t>من تقرير الاجتماع التحضيري للمؤتمر</w:t>
      </w:r>
      <w:r w:rsidRPr="00151E5F">
        <w:rPr>
          <w:b w:val="0"/>
          <w:bCs w:val="0"/>
          <w:rtl/>
        </w:rPr>
        <w:t>.</w:t>
      </w:r>
    </w:p>
    <w:p w:rsidR="003525DA" w:rsidRDefault="00D3476C">
      <w:pPr>
        <w:pStyle w:val="Proposal"/>
      </w:pPr>
      <w:r>
        <w:t>MOD</w:t>
      </w:r>
      <w:r>
        <w:tab/>
        <w:t>INS/58A21A3/19</w:t>
      </w:r>
    </w:p>
    <w:p w:rsidR="00DC4BE9" w:rsidRDefault="00DC4BE9" w:rsidP="006C21BF">
      <w:pPr>
        <w:pStyle w:val="RecNo"/>
        <w:rPr>
          <w:rtl/>
          <w:lang w:bidi="ar-EG"/>
        </w:rPr>
        <w:pPrChange w:id="59" w:author="Awad, Samy" w:date="2015-10-20T09:42:00Z">
          <w:pPr>
            <w:pStyle w:val="RecNo"/>
          </w:pPr>
        </w:pPrChange>
      </w:pPr>
      <w:bookmarkStart w:id="60" w:name="_Toc327956546"/>
      <w:r w:rsidRPr="004D2BEA">
        <w:rPr>
          <w:rtl/>
        </w:rPr>
        <w:t>الق</w:t>
      </w:r>
      <w:r w:rsidRPr="004D2BEA">
        <w:rPr>
          <w:rFonts w:hint="cs"/>
          <w:rtl/>
        </w:rPr>
        <w:t>ـ</w:t>
      </w:r>
      <w:r w:rsidRPr="004D2BEA">
        <w:rPr>
          <w:rtl/>
        </w:rPr>
        <w:t>رار</w:t>
      </w:r>
      <w:r w:rsidRPr="004D2BEA">
        <w:rPr>
          <w:rFonts w:hint="cs"/>
          <w:rtl/>
        </w:rPr>
        <w:t xml:space="preserve"> </w:t>
      </w:r>
      <w:r w:rsidR="006C21BF">
        <w:rPr>
          <w:rStyle w:val="FootnoteReference"/>
        </w:rPr>
        <w:t>1</w:t>
      </w:r>
      <w:r w:rsidRPr="004D2BEA">
        <w:t>49 (REV.WRC</w:t>
      </w:r>
      <w:r w:rsidRPr="004D2BEA">
        <w:noBreakHyphen/>
      </w:r>
      <w:del w:id="61" w:author="Awad, Samy" w:date="2015-10-20T09:42:00Z">
        <w:r w:rsidRPr="004D2BEA" w:rsidDel="00C77BC1">
          <w:delText>12</w:delText>
        </w:r>
      </w:del>
      <w:ins w:id="62" w:author="Awad, Samy" w:date="2015-10-20T09:42:00Z">
        <w:r>
          <w:t>15</w:t>
        </w:r>
      </w:ins>
      <w:r w:rsidRPr="004D2BEA">
        <w:rPr>
          <w:lang w:val="fr-FR"/>
        </w:rPr>
        <w:t>)</w:t>
      </w:r>
      <w:bookmarkEnd w:id="60"/>
    </w:p>
    <w:p w:rsidR="00DC4BE9" w:rsidRDefault="00DC4BE9" w:rsidP="00DC4BE9">
      <w:pPr>
        <w:pStyle w:val="Rectitle"/>
        <w:rPr>
          <w:rtl/>
          <w:lang w:bidi="ar-EG"/>
        </w:rPr>
      </w:pPr>
      <w:bookmarkStart w:id="63" w:name="_Toc327956547"/>
      <w:r w:rsidRPr="004D2BEA">
        <w:rPr>
          <w:rtl/>
        </w:rPr>
        <w:t>الاحتياط الإداري الواجب</w:t>
      </w:r>
      <w:r w:rsidRPr="004D2BEA">
        <w:rPr>
          <w:rFonts w:hint="cs"/>
          <w:rtl/>
        </w:rPr>
        <w:t xml:space="preserve"> </w:t>
      </w:r>
      <w:r w:rsidRPr="004D2BEA">
        <w:rPr>
          <w:rtl/>
        </w:rPr>
        <w:t>المنطبق على بعض خدمات</w:t>
      </w:r>
      <w:r w:rsidRPr="004D2BEA">
        <w:rPr>
          <w:rFonts w:hint="cs"/>
          <w:rtl/>
        </w:rPr>
        <w:t xml:space="preserve"> </w:t>
      </w:r>
      <w:r w:rsidRPr="004D2BEA">
        <w:rPr>
          <w:rFonts w:hint="cs"/>
          <w:rtl/>
        </w:rPr>
        <w:br/>
      </w:r>
      <w:r w:rsidRPr="004D2BEA">
        <w:rPr>
          <w:rtl/>
        </w:rPr>
        <w:t xml:space="preserve">الاتصالات </w:t>
      </w:r>
      <w:r w:rsidRPr="004D2BEA">
        <w:rPr>
          <w:rFonts w:hint="cs"/>
          <w:rtl/>
        </w:rPr>
        <w:t xml:space="preserve">الراديوية </w:t>
      </w:r>
      <w:r w:rsidRPr="004D2BEA">
        <w:rPr>
          <w:rtl/>
        </w:rPr>
        <w:t>الساتلية</w:t>
      </w:r>
      <w:bookmarkEnd w:id="63"/>
    </w:p>
    <w:p w:rsidR="00DC4BE9" w:rsidRDefault="00DC4BE9" w:rsidP="00DC4BE9">
      <w:pPr>
        <w:pStyle w:val="Normalaftertitle"/>
        <w:rPr>
          <w:rtl/>
        </w:rPr>
        <w:pPrChange w:id="64" w:author="Saad, Samuel" w:date="2015-10-19T23:55:00Z">
          <w:pPr>
            <w:pStyle w:val="Normalaftertitle"/>
          </w:pPr>
        </w:pPrChange>
      </w:pPr>
      <w:r w:rsidRPr="004D2BEA">
        <w:rPr>
          <w:rFonts w:hint="cs"/>
          <w:rtl/>
        </w:rPr>
        <w:t xml:space="preserve">إن المؤتمر العالمي للاتصالات الراديوية (جنيف، </w:t>
      </w:r>
      <w:del w:id="65" w:author="Saad, Samuel" w:date="2015-10-19T23:55:00Z">
        <w:r w:rsidRPr="004D2BEA" w:rsidDel="004D2BEA">
          <w:delText>2012</w:delText>
        </w:r>
      </w:del>
      <w:ins w:id="66" w:author="Saad, Samuel" w:date="2015-10-19T23:55:00Z">
        <w:r w:rsidRPr="004D2BEA">
          <w:t>201</w:t>
        </w:r>
        <w:r>
          <w:t>5</w:t>
        </w:r>
      </w:ins>
      <w:r w:rsidRPr="004D2BEA">
        <w:rPr>
          <w:rFonts w:hint="cs"/>
          <w:rtl/>
        </w:rPr>
        <w:t>)،</w:t>
      </w:r>
    </w:p>
    <w:p w:rsidR="00DC4BE9" w:rsidRDefault="00DC4BE9" w:rsidP="00DC4BE9">
      <w:pPr>
        <w:pStyle w:val="Call"/>
        <w:rPr>
          <w:rtl/>
        </w:rPr>
      </w:pPr>
      <w:r w:rsidRPr="004D2BEA">
        <w:rPr>
          <w:rtl/>
        </w:rPr>
        <w:t>إذ يضع في اعتباره</w:t>
      </w:r>
    </w:p>
    <w:p w:rsidR="00DC4BE9" w:rsidRDefault="00DC4BE9" w:rsidP="00DC4BE9">
      <w:pPr>
        <w:rPr>
          <w:rtl/>
        </w:rPr>
      </w:pPr>
      <w:r>
        <w:rPr>
          <w:rFonts w:hint="cs"/>
          <w:rtl/>
        </w:rPr>
        <w:t>....</w:t>
      </w:r>
    </w:p>
    <w:p w:rsidR="00DC4BE9" w:rsidRDefault="00DC4BE9" w:rsidP="00DC4BE9">
      <w:pPr>
        <w:pStyle w:val="Call"/>
        <w:rPr>
          <w:rtl/>
        </w:rPr>
      </w:pPr>
      <w:r w:rsidRPr="004D2BEA">
        <w:rPr>
          <w:rtl/>
        </w:rPr>
        <w:t>وإذ يضع في اعتباره كذلك</w:t>
      </w:r>
    </w:p>
    <w:p w:rsidR="00DC4BE9" w:rsidRDefault="00DC4BE9" w:rsidP="00DC4BE9">
      <w:pPr>
        <w:rPr>
          <w:rtl/>
        </w:rPr>
      </w:pPr>
      <w:r>
        <w:rPr>
          <w:rFonts w:hint="cs"/>
          <w:rtl/>
        </w:rPr>
        <w:t>....</w:t>
      </w:r>
    </w:p>
    <w:p w:rsidR="00DC4BE9" w:rsidRDefault="00DC4BE9" w:rsidP="00DC4BE9">
      <w:pPr>
        <w:pStyle w:val="Call"/>
        <w:rPr>
          <w:rtl/>
        </w:rPr>
      </w:pPr>
      <w:r w:rsidRPr="004D2BEA">
        <w:rPr>
          <w:rtl/>
        </w:rPr>
        <w:t>يق</w:t>
      </w:r>
      <w:r w:rsidRPr="004D2BEA">
        <w:rPr>
          <w:rFonts w:hint="cs"/>
          <w:rtl/>
        </w:rPr>
        <w:t>ـ</w:t>
      </w:r>
      <w:r w:rsidRPr="004D2BEA">
        <w:rPr>
          <w:rtl/>
        </w:rPr>
        <w:t>رر</w:t>
      </w:r>
    </w:p>
    <w:p w:rsidR="00DC4BE9" w:rsidRDefault="00DC4BE9" w:rsidP="00DC4BE9">
      <w:pPr>
        <w:rPr>
          <w:rtl/>
          <w:lang w:bidi="ar-EG"/>
        </w:rPr>
      </w:pPr>
      <w:r>
        <w:rPr>
          <w:rFonts w:hint="cs"/>
          <w:rtl/>
        </w:rPr>
        <w:t>....</w:t>
      </w:r>
    </w:p>
    <w:p w:rsidR="00DC4BE9" w:rsidRDefault="00DC4BE9" w:rsidP="00DC4BE9">
      <w:pPr>
        <w:pStyle w:val="AnnexNo0"/>
        <w:rPr>
          <w:rtl/>
          <w:lang w:bidi="ar-EG"/>
        </w:rPr>
        <w:pPrChange w:id="67" w:author="Saad, Samuel" w:date="2015-10-19T23:56:00Z">
          <w:pPr>
            <w:pStyle w:val="AnnexNo0"/>
          </w:pPr>
        </w:pPrChange>
      </w:pPr>
      <w:r w:rsidRPr="004D2BEA">
        <w:rPr>
          <w:rtl/>
          <w:lang w:bidi="ar-SA"/>
        </w:rPr>
        <w:t>الملح</w:t>
      </w:r>
      <w:r w:rsidRPr="004D2BEA">
        <w:rPr>
          <w:rFonts w:hint="cs"/>
          <w:rtl/>
          <w:lang w:bidi="ar-SA"/>
        </w:rPr>
        <w:t>ـ</w:t>
      </w:r>
      <w:r w:rsidRPr="004D2BEA">
        <w:rPr>
          <w:rtl/>
          <w:lang w:bidi="ar-SA"/>
        </w:rPr>
        <w:t xml:space="preserve">ق </w:t>
      </w:r>
      <w:r w:rsidRPr="004D2BEA">
        <w:rPr>
          <w:lang w:bidi="ar"/>
        </w:rPr>
        <w:t>1</w:t>
      </w:r>
      <w:r w:rsidRPr="004D2BEA">
        <w:rPr>
          <w:rtl/>
          <w:lang w:bidi="ar-SA"/>
        </w:rPr>
        <w:t xml:space="preserve"> بالق</w:t>
      </w:r>
      <w:r w:rsidRPr="004D2BEA">
        <w:rPr>
          <w:rFonts w:hint="cs"/>
          <w:rtl/>
          <w:lang w:bidi="ar-SA"/>
        </w:rPr>
        <w:t>ـ</w:t>
      </w:r>
      <w:r w:rsidRPr="004D2BEA">
        <w:rPr>
          <w:rtl/>
          <w:lang w:bidi="ar-SA"/>
        </w:rPr>
        <w:t>رار</w:t>
      </w:r>
      <w:r w:rsidRPr="004D2BEA">
        <w:rPr>
          <w:rFonts w:hint="cs"/>
          <w:rtl/>
          <w:lang w:bidi="ar-SA"/>
        </w:rPr>
        <w:t xml:space="preserve"> (</w:t>
      </w:r>
      <w:r w:rsidRPr="004D2BEA">
        <w:rPr>
          <w:lang w:bidi="ar"/>
        </w:rPr>
        <w:t>REV.WRC-</w:t>
      </w:r>
      <w:del w:id="68" w:author="Saad, Samuel" w:date="2015-10-19T23:56:00Z">
        <w:r w:rsidRPr="004D2BEA" w:rsidDel="004D2BEA">
          <w:rPr>
            <w:lang w:bidi="ar"/>
          </w:rPr>
          <w:delText>12</w:delText>
        </w:r>
      </w:del>
      <w:ins w:id="69" w:author="Saad, Samuel" w:date="2015-10-19T23:56:00Z">
        <w:r w:rsidRPr="004D2BEA">
          <w:rPr>
            <w:lang w:bidi="ar"/>
          </w:rPr>
          <w:t>1</w:t>
        </w:r>
        <w:r>
          <w:rPr>
            <w:lang w:bidi="ar"/>
          </w:rPr>
          <w:t>5</w:t>
        </w:r>
      </w:ins>
      <w:r w:rsidRPr="004D2BEA">
        <w:rPr>
          <w:rFonts w:hint="cs"/>
          <w:rtl/>
          <w:lang w:bidi="ar-SA"/>
        </w:rPr>
        <w:t>)</w:t>
      </w:r>
      <w:r w:rsidRPr="004D2BEA">
        <w:rPr>
          <w:lang w:bidi="ar"/>
        </w:rPr>
        <w:t>49 </w:t>
      </w:r>
    </w:p>
    <w:p w:rsidR="00DC4BE9" w:rsidRDefault="00DC4BE9" w:rsidP="00DC4BE9">
      <w:pPr>
        <w:pStyle w:val="Normalaftertitle"/>
        <w:rPr>
          <w:rtl/>
        </w:rPr>
      </w:pPr>
      <w:r>
        <w:rPr>
          <w:rFonts w:hint="cs"/>
          <w:rtl/>
        </w:rPr>
        <w:t>....</w:t>
      </w:r>
    </w:p>
    <w:p w:rsidR="00DC4BE9" w:rsidRDefault="00DC4BE9" w:rsidP="00DC4BE9">
      <w:pPr>
        <w:rPr>
          <w:rtl/>
          <w:lang w:bidi="ar-EG"/>
        </w:rPr>
      </w:pPr>
      <w:r>
        <w:t>4</w:t>
      </w:r>
      <w:r>
        <w:tab/>
      </w:r>
      <w:r>
        <w:rPr>
          <w:rFonts w:hint="cs"/>
          <w:rtl/>
          <w:lang w:bidi="ar-EG"/>
        </w:rPr>
        <w:t>على أي إدارة تطلب التنسيق بشأن شبكة ساتلية بموجب الفقرة </w:t>
      </w:r>
      <w:r>
        <w:rPr>
          <w:lang w:bidi="ar-EG"/>
        </w:rPr>
        <w:t>1</w:t>
      </w:r>
      <w:r>
        <w:rPr>
          <w:rFonts w:hint="cs"/>
          <w:rtl/>
          <w:lang w:bidi="ar-EG"/>
        </w:rPr>
        <w:t xml:space="preserve"> أعلاه، أن ترسل إلى المكتب معلومات الاحتياط الواجب المتعلقة بهوية الشبكة الساتلية ومصنّع المركبات الفضائية المحددة في الملحق </w:t>
      </w:r>
      <w:r>
        <w:rPr>
          <w:lang w:bidi="ar-EG"/>
        </w:rPr>
        <w:t>2</w:t>
      </w:r>
      <w:r>
        <w:rPr>
          <w:rFonts w:hint="cs"/>
          <w:rtl/>
          <w:lang w:bidi="ar-EG"/>
        </w:rPr>
        <w:t xml:space="preserve"> بهذا القرار، وذلك بأسرع وقت ممكن قبل انتهاء المهلة المحددة في</w:t>
      </w:r>
      <w:r>
        <w:rPr>
          <w:rFonts w:hint="eastAsia"/>
          <w:rtl/>
          <w:lang w:bidi="ar-EG"/>
        </w:rPr>
        <w:t> </w:t>
      </w:r>
      <w:r>
        <w:rPr>
          <w:rFonts w:hint="cs"/>
          <w:rtl/>
          <w:lang w:bidi="ar-EG"/>
        </w:rPr>
        <w:t>الرقم </w:t>
      </w:r>
      <w:r w:rsidRPr="00544351">
        <w:rPr>
          <w:b/>
          <w:bCs/>
          <w:lang w:bidi="ar-EG"/>
        </w:rPr>
        <w:t>1.9</w:t>
      </w:r>
      <w:ins w:id="70" w:author="Madrane, Badiáa" w:date="2015-10-26T22:27:00Z">
        <w:r w:rsidRPr="006C21BF">
          <w:rPr>
            <w:rFonts w:hint="cs"/>
            <w:b/>
            <w:bCs/>
            <w:i/>
            <w:iCs/>
            <w:rtl/>
            <w:lang w:bidi="ar-EG"/>
          </w:rPr>
          <w:t>مكرراً</w:t>
        </w:r>
      </w:ins>
      <w:r>
        <w:rPr>
          <w:rFonts w:hint="cs"/>
          <w:rtl/>
          <w:lang w:bidi="ar-EG"/>
        </w:rPr>
        <w:t xml:space="preserve"> لوضع الشبكة أو النظام في الخدمة.</w:t>
      </w:r>
    </w:p>
    <w:p w:rsidR="009A69CF" w:rsidRDefault="00DC4BE9" w:rsidP="00DC4BE9">
      <w:pPr>
        <w:pStyle w:val="enumlev1"/>
        <w:rPr>
          <w:rtl/>
        </w:rPr>
      </w:pPr>
      <w:r>
        <w:rPr>
          <w:rFonts w:hint="cs"/>
          <w:rtl/>
          <w:lang w:bidi="ar-EG"/>
        </w:rPr>
        <w:t>....</w:t>
      </w:r>
    </w:p>
    <w:p w:rsidR="003525DA" w:rsidRDefault="003525DA">
      <w:pPr>
        <w:pStyle w:val="Reasons"/>
      </w:pPr>
    </w:p>
    <w:p w:rsidR="003525DA" w:rsidRDefault="00D3476C" w:rsidP="006C21BF">
      <w:pPr>
        <w:pStyle w:val="Proposal"/>
        <w:pageBreakBefore/>
      </w:pPr>
      <w:r>
        <w:lastRenderedPageBreak/>
        <w:t>MOD</w:t>
      </w:r>
      <w:r>
        <w:tab/>
        <w:t>INS/58A21A3/20</w:t>
      </w:r>
    </w:p>
    <w:p w:rsidR="00DC4BE9" w:rsidRPr="004D2BEA" w:rsidRDefault="00DC4BE9" w:rsidP="00DC4BE9">
      <w:pPr>
        <w:pStyle w:val="RecNo"/>
        <w:rPr>
          <w:rtl/>
          <w:lang w:bidi="ar-EG"/>
        </w:rPr>
        <w:pPrChange w:id="71" w:author="Awad, Samy" w:date="2015-10-20T09:38:00Z">
          <w:pPr>
            <w:pStyle w:val="RecNo"/>
          </w:pPr>
        </w:pPrChange>
      </w:pPr>
      <w:bookmarkStart w:id="72" w:name="_Toc327956703"/>
      <w:r w:rsidRPr="004D2BEA">
        <w:rPr>
          <w:rtl/>
          <w:lang w:bidi="ar-EG"/>
        </w:rPr>
        <w:t>القـرار </w:t>
      </w:r>
      <w:r w:rsidRPr="004D2BEA">
        <w:t>552 (WRC</w:t>
      </w:r>
      <w:r w:rsidRPr="004D2BEA">
        <w:noBreakHyphen/>
      </w:r>
      <w:del w:id="73" w:author="Awad, Samy" w:date="2015-10-20T09:38:00Z">
        <w:r w:rsidRPr="004D2BEA" w:rsidDel="006E094F">
          <w:delText>12</w:delText>
        </w:r>
      </w:del>
      <w:ins w:id="74" w:author="Awad, Samy" w:date="2015-10-20T09:38:00Z">
        <w:r>
          <w:t>15</w:t>
        </w:r>
      </w:ins>
      <w:r w:rsidRPr="004D2BEA">
        <w:t>)</w:t>
      </w:r>
      <w:bookmarkEnd w:id="72"/>
    </w:p>
    <w:p w:rsidR="00DC4BE9" w:rsidRDefault="00DC4BE9" w:rsidP="00DC4BE9">
      <w:pPr>
        <w:pStyle w:val="Rectitle"/>
        <w:rPr>
          <w:rtl/>
        </w:rPr>
      </w:pPr>
      <w:bookmarkStart w:id="75" w:name="_Toc327956704"/>
      <w:r w:rsidRPr="004D2BEA">
        <w:rPr>
          <w:rtl/>
        </w:rPr>
        <w:t>النفاذ إلى النطاق </w:t>
      </w:r>
      <w:r w:rsidRPr="004D2BEA">
        <w:rPr>
          <w:lang w:bidi="ar-EG"/>
        </w:rPr>
        <w:t>GHz 22-21,4</w:t>
      </w:r>
      <w:r w:rsidRPr="004D2BEA">
        <w:rPr>
          <w:rtl/>
        </w:rPr>
        <w:t xml:space="preserve"> والتطوير ضمنه على المدى الطويل</w:t>
      </w:r>
      <w:r w:rsidRPr="004D2BEA">
        <w:rPr>
          <w:rFonts w:hint="cs"/>
          <w:rtl/>
        </w:rPr>
        <w:t xml:space="preserve"> </w:t>
      </w:r>
      <w:r w:rsidRPr="004D2BEA">
        <w:rPr>
          <w:rFonts w:hint="cs"/>
          <w:rtl/>
        </w:rPr>
        <w:br/>
      </w:r>
      <w:r w:rsidRPr="004D2BEA">
        <w:rPr>
          <w:rtl/>
        </w:rPr>
        <w:t>في الإقليمين </w:t>
      </w:r>
      <w:r w:rsidRPr="004D2BEA">
        <w:rPr>
          <w:lang w:bidi="ar-EG"/>
        </w:rPr>
        <w:t>1</w:t>
      </w:r>
      <w:r w:rsidRPr="004D2BEA">
        <w:rPr>
          <w:rtl/>
        </w:rPr>
        <w:t xml:space="preserve"> و</w:t>
      </w:r>
      <w:r w:rsidRPr="004D2BEA">
        <w:rPr>
          <w:lang w:bidi="ar-EG"/>
        </w:rPr>
        <w:t>3</w:t>
      </w:r>
      <w:bookmarkEnd w:id="75"/>
    </w:p>
    <w:p w:rsidR="00DC4BE9" w:rsidRPr="000C2873" w:rsidRDefault="00DC4BE9" w:rsidP="00DC4BE9">
      <w:pPr>
        <w:pStyle w:val="Normalaftertitle"/>
        <w:rPr>
          <w:rtl/>
        </w:rPr>
        <w:pPrChange w:id="76" w:author="Awad, Samy" w:date="2015-10-20T09:38:00Z">
          <w:pPr>
            <w:pStyle w:val="Normalaftertitle"/>
          </w:pPr>
        </w:pPrChange>
      </w:pPr>
      <w:r w:rsidRPr="000C2873">
        <w:rPr>
          <w:rtl/>
        </w:rPr>
        <w:t xml:space="preserve">إن المؤتمر العالمي للاتصالات الراديوية (جنيف، </w:t>
      </w:r>
      <w:del w:id="77" w:author="Awad, Samy" w:date="2015-10-20T09:38:00Z">
        <w:r w:rsidRPr="000C2873" w:rsidDel="006E094F">
          <w:delText>2012</w:delText>
        </w:r>
      </w:del>
      <w:ins w:id="78" w:author="Awad, Samy" w:date="2015-10-20T09:38:00Z">
        <w:r>
          <w:t>2015</w:t>
        </w:r>
      </w:ins>
      <w:r w:rsidRPr="000C2873">
        <w:rPr>
          <w:rtl/>
        </w:rPr>
        <w:t>)،</w:t>
      </w:r>
    </w:p>
    <w:p w:rsidR="00DC4BE9" w:rsidRDefault="00DC4BE9" w:rsidP="00DC4BE9">
      <w:pPr>
        <w:pStyle w:val="Call"/>
        <w:rPr>
          <w:rtl/>
        </w:rPr>
      </w:pPr>
      <w:r w:rsidRPr="000446D4">
        <w:rPr>
          <w:rtl/>
        </w:rPr>
        <w:t>إذ يضع في اعتباره</w:t>
      </w:r>
    </w:p>
    <w:p w:rsidR="00DC4BE9" w:rsidRDefault="00DC4BE9" w:rsidP="00DC4BE9">
      <w:pPr>
        <w:rPr>
          <w:rtl/>
        </w:rPr>
      </w:pPr>
      <w:r>
        <w:rPr>
          <w:rFonts w:hint="cs"/>
          <w:rtl/>
        </w:rPr>
        <w:t>....</w:t>
      </w:r>
    </w:p>
    <w:p w:rsidR="00DC4BE9" w:rsidRDefault="00DC4BE9" w:rsidP="00DC4BE9">
      <w:pPr>
        <w:pStyle w:val="Call"/>
        <w:rPr>
          <w:rtl/>
        </w:rPr>
      </w:pPr>
      <w:r w:rsidRPr="00040CF7">
        <w:rPr>
          <w:rFonts w:hint="cs"/>
          <w:rtl/>
        </w:rPr>
        <w:t>يق</w:t>
      </w:r>
      <w:r>
        <w:rPr>
          <w:rFonts w:hint="cs"/>
          <w:rtl/>
        </w:rPr>
        <w:t>ـ</w:t>
      </w:r>
      <w:r w:rsidRPr="00040CF7">
        <w:rPr>
          <w:rFonts w:hint="cs"/>
          <w:rtl/>
        </w:rPr>
        <w:t>رر</w:t>
      </w:r>
    </w:p>
    <w:p w:rsidR="00DC4BE9" w:rsidRDefault="00DC4BE9" w:rsidP="00DC4BE9">
      <w:pPr>
        <w:rPr>
          <w:rtl/>
        </w:rPr>
      </w:pPr>
      <w:r>
        <w:rPr>
          <w:rFonts w:hint="cs"/>
          <w:rtl/>
        </w:rPr>
        <w:t>....</w:t>
      </w:r>
    </w:p>
    <w:p w:rsidR="00DC4BE9" w:rsidRDefault="00DC4BE9" w:rsidP="00DC4BE9">
      <w:pPr>
        <w:pStyle w:val="AnnexNo0"/>
        <w:rPr>
          <w:rtl/>
          <w:lang w:bidi="ar-EG"/>
        </w:rPr>
      </w:pPr>
      <w:r w:rsidRPr="005A1199">
        <w:rPr>
          <w:rtl/>
          <w:lang w:bidi="ar"/>
        </w:rPr>
        <w:t xml:space="preserve">الملحق </w:t>
      </w:r>
      <w:r>
        <w:rPr>
          <w:lang w:bidi="ar"/>
        </w:rPr>
        <w:t>1</w:t>
      </w:r>
      <w:r w:rsidRPr="005A1199">
        <w:rPr>
          <w:rtl/>
          <w:lang w:bidi="ar"/>
        </w:rPr>
        <w:t xml:space="preserve"> بالقرار </w:t>
      </w:r>
      <w:r w:rsidRPr="004D2BEA">
        <w:t>552 (WRC</w:t>
      </w:r>
      <w:r w:rsidRPr="004D2BEA">
        <w:noBreakHyphen/>
      </w:r>
      <w:del w:id="79" w:author="Awad, Samy" w:date="2015-10-20T09:38:00Z">
        <w:r w:rsidRPr="004D2BEA" w:rsidDel="006E094F">
          <w:delText>12</w:delText>
        </w:r>
      </w:del>
      <w:ins w:id="80" w:author="Awad, Samy" w:date="2015-10-20T09:38:00Z">
        <w:r>
          <w:t>15</w:t>
        </w:r>
      </w:ins>
      <w:r w:rsidRPr="004D2BEA">
        <w:t>)</w:t>
      </w:r>
    </w:p>
    <w:p w:rsidR="00DC4BE9" w:rsidRDefault="00DC4BE9" w:rsidP="00DC4BE9">
      <w:pPr>
        <w:pStyle w:val="Normalaftertitle"/>
        <w:rPr>
          <w:rtl/>
          <w:lang w:bidi="ar-EG"/>
        </w:rPr>
      </w:pPr>
      <w:r>
        <w:rPr>
          <w:rFonts w:hint="cs"/>
          <w:rtl/>
        </w:rPr>
        <w:t>....</w:t>
      </w:r>
    </w:p>
    <w:p w:rsidR="00DC4BE9" w:rsidRDefault="00DC4BE9" w:rsidP="00DC4BE9">
      <w:pPr>
        <w:rPr>
          <w:rtl/>
          <w:lang w:bidi="ar-EG"/>
        </w:rPr>
      </w:pPr>
      <w:r>
        <w:t>8</w:t>
      </w:r>
      <w:r>
        <w:tab/>
      </w:r>
      <w:r>
        <w:rPr>
          <w:rFonts w:hint="cs"/>
          <w:rtl/>
          <w:lang w:bidi="ar-EG"/>
        </w:rPr>
        <w:t xml:space="preserve">في غضون </w:t>
      </w:r>
      <w:r>
        <w:rPr>
          <w:lang w:bidi="ar-EG"/>
        </w:rPr>
        <w:t>30</w:t>
      </w:r>
      <w:r>
        <w:rPr>
          <w:rFonts w:hint="cs"/>
          <w:rtl/>
          <w:lang w:bidi="ar-EG"/>
        </w:rPr>
        <w:t xml:space="preserve"> يوماً بعد انتهاء فترة السبعة أعوام اعتباراً من تاريخ استلام المكتب للمعلومات الكاملة ذات الصلة بموجب الرقم </w:t>
      </w:r>
      <w:r w:rsidRPr="00A34583">
        <w:rPr>
          <w:b/>
          <w:bCs/>
          <w:lang w:bidi="ar-EG"/>
        </w:rPr>
        <w:t>1.9</w:t>
      </w:r>
      <w:ins w:id="81" w:author="Awad, Samy" w:date="2015-10-20T09:41:00Z">
        <w:r w:rsidRPr="00D91D80">
          <w:rPr>
            <w:rFonts w:hint="cs"/>
            <w:i/>
            <w:iCs/>
            <w:rtl/>
            <w:lang w:bidi="ar-EG"/>
          </w:rPr>
          <w:t>مكرراً</w:t>
        </w:r>
      </w:ins>
      <w:r>
        <w:rPr>
          <w:rFonts w:hint="cs"/>
          <w:rtl/>
          <w:lang w:bidi="ar-EG"/>
        </w:rPr>
        <w:t xml:space="preserve"> أو </w:t>
      </w:r>
      <w:r w:rsidRPr="00A34583">
        <w:rPr>
          <w:b/>
          <w:bCs/>
          <w:lang w:bidi="ar-EG"/>
        </w:rPr>
        <w:t>2.9</w:t>
      </w:r>
      <w:r>
        <w:rPr>
          <w:rFonts w:hint="cs"/>
          <w:rtl/>
          <w:lang w:bidi="ar-EG"/>
        </w:rPr>
        <w:t xml:space="preserve"> حسب الاقتضاء، وبعد انتهاء فترة الثلاثة أعوام بعد تاريخ التعليق بموجب الرقم</w:t>
      </w:r>
      <w:r>
        <w:rPr>
          <w:rFonts w:hint="eastAsia"/>
          <w:rtl/>
          <w:lang w:bidi="ar-EG"/>
        </w:rPr>
        <w:t> </w:t>
      </w:r>
      <w:r w:rsidRPr="00A34583">
        <w:rPr>
          <w:b/>
          <w:bCs/>
          <w:lang w:bidi="ar-EG"/>
        </w:rPr>
        <w:t>49.11</w:t>
      </w:r>
      <w:r>
        <w:rPr>
          <w:rFonts w:hint="cs"/>
          <w:rtl/>
          <w:lang w:bidi="ar-EG"/>
        </w:rPr>
        <w:t>، يقوم المكتب بإلغاء تخصيصات التردد المعنية إذا لم يستلم المعلومات الكاملة بموجب هذا القرار ثم يعلم الإدارة بذلك.</w:t>
      </w:r>
    </w:p>
    <w:p w:rsidR="00450E8D" w:rsidRPr="009C606A" w:rsidRDefault="00DC4BE9" w:rsidP="00DC4BE9">
      <w:pPr>
        <w:rPr>
          <w:rtl/>
        </w:rPr>
      </w:pPr>
      <w:r>
        <w:rPr>
          <w:rFonts w:hint="cs"/>
          <w:rtl/>
          <w:lang w:bidi="ar-EG"/>
        </w:rPr>
        <w:t>....</w:t>
      </w:r>
    </w:p>
    <w:p w:rsidR="003525DA" w:rsidRDefault="003525DA">
      <w:pPr>
        <w:pStyle w:val="Reasons"/>
        <w:rPr>
          <w:rtl/>
        </w:rPr>
      </w:pPr>
    </w:p>
    <w:p w:rsidR="00DC4BE9" w:rsidRPr="00DC4BE9" w:rsidRDefault="00DC4BE9" w:rsidP="00DC4BE9">
      <w:pPr>
        <w:jc w:val="center"/>
      </w:pPr>
      <w:r>
        <w:rPr>
          <w:rFonts w:hint="cs"/>
          <w:rtl/>
        </w:rPr>
        <w:t>___________</w:t>
      </w:r>
    </w:p>
    <w:sectPr w:rsidR="00DC4BE9" w:rsidRPr="00DC4BE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6C" w:rsidRPr="00CB4300" w:rsidRDefault="00D3476C" w:rsidP="00D3476C">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P:\ARA\ITU-R\CONF-R\CMR15\000\058ADD21ADD03A.docx</w:t>
    </w:r>
    <w:r>
      <w:fldChar w:fldCharType="end"/>
    </w:r>
    <w:r w:rsidRPr="00CB4300">
      <w:rPr>
        <w:lang w:val="es-ES"/>
      </w:rPr>
      <w:t xml:space="preserve">   (</w:t>
    </w:r>
    <w:r>
      <w:rPr>
        <w:lang w:val="es-ES"/>
      </w:rPr>
      <w:t>388240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3476C">
    <w:pPr>
      <w:pStyle w:val="Footer"/>
      <w:rPr>
        <w:lang w:val="es-ES"/>
      </w:rPr>
    </w:pPr>
    <w:r>
      <w:fldChar w:fldCharType="begin"/>
    </w:r>
    <w:r w:rsidRPr="00CB4300">
      <w:rPr>
        <w:lang w:val="es-ES"/>
      </w:rPr>
      <w:instrText xml:space="preserve"> FILENAME \p \* MERGEFORMAT </w:instrText>
    </w:r>
    <w:r>
      <w:fldChar w:fldCharType="separate"/>
    </w:r>
    <w:r w:rsidR="00D3476C">
      <w:rPr>
        <w:noProof/>
        <w:lang w:val="es-ES"/>
      </w:rPr>
      <w:t>P:\ARA\ITU-R\CONF-R\CMR15\000\058ADD21ADD03A.docx</w:t>
    </w:r>
    <w:r>
      <w:fldChar w:fldCharType="end"/>
    </w:r>
    <w:r w:rsidRPr="00CB4300">
      <w:rPr>
        <w:lang w:val="es-ES"/>
      </w:rPr>
      <w:t xml:space="preserve">   (</w:t>
    </w:r>
    <w:r w:rsidR="00D3476C">
      <w:rPr>
        <w:lang w:val="es-ES"/>
      </w:rPr>
      <w:t>388240</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3476C">
      <w:rPr>
        <w:noProof/>
      </w:rPr>
      <w:t>30.10.15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D3476C">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3476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58(Add.21)(Add.3)-</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Al-Midani, Mohammad Haitham">
    <w15:presenceInfo w15:providerId="AD" w15:userId="S-1-5-21-8740799-900759487-1415713722-12192"/>
  </w15:person>
  <w15:person w15:author="Elbahnassawy, Ganat">
    <w15:presenceInfo w15:providerId="AD" w15:userId="S-1-5-21-8740799-900759487-1415713722-48758"/>
  </w15:person>
  <w15:person w15:author="Al Samman, Rami">
    <w15:presenceInfo w15:providerId="AD" w15:userId="S-1-5-21-8740799-900759487-1415713722-51841"/>
  </w15:person>
  <w15:person w15:author="Awad, Samy">
    <w15:presenceInfo w15:providerId="AD" w15:userId="S-1-5-21-8740799-900759487-1415713722-2698"/>
  </w15:person>
  <w15:person w15:author="Nasrallah, Samuel">
    <w15:presenceInfo w15:providerId="AD" w15:userId="S-1-5-21-8740799-900759487-1415713722-49261"/>
  </w15:person>
  <w15:person w15:author="Saad, Samuel">
    <w15:presenceInfo w15:providerId="AD" w15:userId="S-1-5-21-8740799-900759487-1415713722-49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7A1"/>
    <w:rsid w:val="000F28EA"/>
    <w:rsid w:val="000F518F"/>
    <w:rsid w:val="0010081C"/>
    <w:rsid w:val="001013E3"/>
    <w:rsid w:val="0010363F"/>
    <w:rsid w:val="001464F2"/>
    <w:rsid w:val="00151E5F"/>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25DA"/>
    <w:rsid w:val="00353652"/>
    <w:rsid w:val="003569E1"/>
    <w:rsid w:val="003813BE"/>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9BE"/>
    <w:rsid w:val="00546A99"/>
    <w:rsid w:val="00553411"/>
    <w:rsid w:val="00554AE7"/>
    <w:rsid w:val="00564746"/>
    <w:rsid w:val="0056512C"/>
    <w:rsid w:val="00576D0A"/>
    <w:rsid w:val="00576FCC"/>
    <w:rsid w:val="00582FB5"/>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90D53"/>
    <w:rsid w:val="006A12AC"/>
    <w:rsid w:val="006A2162"/>
    <w:rsid w:val="006B0D94"/>
    <w:rsid w:val="006B4B90"/>
    <w:rsid w:val="006B658C"/>
    <w:rsid w:val="006C21BF"/>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A570B"/>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20B8"/>
    <w:rsid w:val="00C8199C"/>
    <w:rsid w:val="00C84112"/>
    <w:rsid w:val="00C841EB"/>
    <w:rsid w:val="00C8665F"/>
    <w:rsid w:val="00C917B5"/>
    <w:rsid w:val="00C94DFA"/>
    <w:rsid w:val="00CA298C"/>
    <w:rsid w:val="00CB2BF9"/>
    <w:rsid w:val="00CB4300"/>
    <w:rsid w:val="00CB454E"/>
    <w:rsid w:val="00CC0291"/>
    <w:rsid w:val="00CC030E"/>
    <w:rsid w:val="00CC57D0"/>
    <w:rsid w:val="00CC68C4"/>
    <w:rsid w:val="00CC79A4"/>
    <w:rsid w:val="00CD0FDE"/>
    <w:rsid w:val="00CE0E68"/>
    <w:rsid w:val="00CE5BA4"/>
    <w:rsid w:val="00D25120"/>
    <w:rsid w:val="00D3476C"/>
    <w:rsid w:val="00D419CB"/>
    <w:rsid w:val="00D44350"/>
    <w:rsid w:val="00D44E3F"/>
    <w:rsid w:val="00D525F5"/>
    <w:rsid w:val="00D535D0"/>
    <w:rsid w:val="00D55141"/>
    <w:rsid w:val="00D62C78"/>
    <w:rsid w:val="00D81703"/>
    <w:rsid w:val="00D82929"/>
    <w:rsid w:val="00D84214"/>
    <w:rsid w:val="00D943E5"/>
    <w:rsid w:val="00DA1AE0"/>
    <w:rsid w:val="00DC29DD"/>
    <w:rsid w:val="00DC4BE9"/>
    <w:rsid w:val="00DC7C0E"/>
    <w:rsid w:val="00DF2A6A"/>
    <w:rsid w:val="00DF3B72"/>
    <w:rsid w:val="00E10821"/>
    <w:rsid w:val="00E165ED"/>
    <w:rsid w:val="00E2489D"/>
    <w:rsid w:val="00E25C06"/>
    <w:rsid w:val="00E26520"/>
    <w:rsid w:val="00E343A3"/>
    <w:rsid w:val="00E36B01"/>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1006"/>
    <w:rsid w:val="00F72B76"/>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D120EA0-493D-404E-AE91-AEEEDEA9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qFormat/>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 w:type="paragraph" w:customStyle="1" w:styleId="Subsection10">
    <w:name w:val="Subsection_1"/>
    <w:basedOn w:val="Section1"/>
    <w:qFormat/>
    <w:rsid w:val="007C31F7"/>
  </w:style>
  <w:style w:type="paragraph" w:customStyle="1" w:styleId="AnnexNo0">
    <w:name w:val="Annex No"/>
    <w:basedOn w:val="Normal"/>
    <w:qFormat/>
    <w:rsid w:val="00DC4BE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jc w:val="center"/>
    </w:pPr>
    <w:rPr>
      <w:rFonts w:eastAsiaTheme="minorEastAsia"/>
      <w:sz w:val="26"/>
      <w:szCs w:val="3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R15-WRC15-C-0058!A21-A3!MSW-A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ABD1-2BD5-4D97-BB9F-8D5BE6C6A2D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CE6A90D-E264-4C2E-9F8C-726FE764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1685</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R15-WRC15-C-0058!A21-A3!MSW-A</dc:title>
  <dc:creator>Documents Proposals Manager (DPM)</dc:creator>
  <cp:keywords>DPM_v5.2015.10.290_prod</cp:keywords>
  <cp:lastModifiedBy>Riz, Imad </cp:lastModifiedBy>
  <cp:revision>9</cp:revision>
  <cp:lastPrinted>2011-11-07T13:53:00Z</cp:lastPrinted>
  <dcterms:created xsi:type="dcterms:W3CDTF">2015-10-30T13:52:00Z</dcterms:created>
  <dcterms:modified xsi:type="dcterms:W3CDTF">2015-10-30T14:00:00Z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