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07C4A" w:rsidTr="0050008E">
        <w:trPr>
          <w:cantSplit/>
        </w:trPr>
        <w:tc>
          <w:tcPr>
            <w:tcW w:w="6911" w:type="dxa"/>
          </w:tcPr>
          <w:p w:rsidR="0090121B" w:rsidRPr="00007C4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07C4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07C4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07C4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07C4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07C4A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07C4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07C4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07C4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07C4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07C4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07C4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07C4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07C4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07C4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07C4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07C4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07C4A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007C4A">
              <w:rPr>
                <w:rFonts w:ascii="Verdana" w:eastAsia="SimSun" w:hAnsi="Verdana" w:cs="Traditional Arabic"/>
                <w:b/>
                <w:sz w:val="20"/>
              </w:rPr>
              <w:br/>
              <w:t>Documento 58(Add.21)</w:t>
            </w:r>
            <w:r w:rsidR="0090121B" w:rsidRPr="00007C4A">
              <w:rPr>
                <w:rFonts w:ascii="Verdana" w:hAnsi="Verdana"/>
                <w:b/>
                <w:sz w:val="20"/>
              </w:rPr>
              <w:t>-</w:t>
            </w:r>
            <w:r w:rsidRPr="00007C4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07C4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07C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07C4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07C4A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007C4A" w:rsidTr="0090121B">
        <w:trPr>
          <w:cantSplit/>
        </w:trPr>
        <w:tc>
          <w:tcPr>
            <w:tcW w:w="6911" w:type="dxa"/>
          </w:tcPr>
          <w:p w:rsidR="000A5B9A" w:rsidRPr="00007C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07C4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07C4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07C4A" w:rsidTr="006744FC">
        <w:trPr>
          <w:cantSplit/>
        </w:trPr>
        <w:tc>
          <w:tcPr>
            <w:tcW w:w="10031" w:type="dxa"/>
            <w:gridSpan w:val="2"/>
          </w:tcPr>
          <w:p w:rsidR="000A5B9A" w:rsidRPr="00007C4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07C4A" w:rsidTr="0050008E">
        <w:trPr>
          <w:cantSplit/>
        </w:trPr>
        <w:tc>
          <w:tcPr>
            <w:tcW w:w="10031" w:type="dxa"/>
            <w:gridSpan w:val="2"/>
          </w:tcPr>
          <w:p w:rsidR="000A5B9A" w:rsidRPr="00007C4A" w:rsidRDefault="000A5B9A" w:rsidP="000A5B9A">
            <w:pPr>
              <w:pStyle w:val="Source"/>
            </w:pPr>
            <w:bookmarkStart w:id="2" w:name="dsource" w:colFirst="0" w:colLast="0"/>
            <w:r w:rsidRPr="00007C4A">
              <w:t>Indonesia (República de)</w:t>
            </w:r>
          </w:p>
        </w:tc>
      </w:tr>
      <w:tr w:rsidR="000A5B9A" w:rsidRPr="00007C4A" w:rsidTr="0050008E">
        <w:trPr>
          <w:cantSplit/>
        </w:trPr>
        <w:tc>
          <w:tcPr>
            <w:tcW w:w="10031" w:type="dxa"/>
            <w:gridSpan w:val="2"/>
          </w:tcPr>
          <w:p w:rsidR="000A5B9A" w:rsidRPr="00007C4A" w:rsidRDefault="003B4BD7" w:rsidP="000A5B9A">
            <w:pPr>
              <w:pStyle w:val="Title1"/>
            </w:pPr>
            <w:bookmarkStart w:id="3" w:name="dtitle1" w:colFirst="0" w:colLast="0"/>
            <w:bookmarkEnd w:id="2"/>
            <w:r w:rsidRPr="00007C4A">
              <w:t>PROPUESTAS PARA LOS TRABAJOS DE LA CONFERENCIA</w:t>
            </w:r>
          </w:p>
        </w:tc>
      </w:tr>
      <w:tr w:rsidR="000A5B9A" w:rsidRPr="00007C4A" w:rsidTr="0050008E">
        <w:trPr>
          <w:cantSplit/>
        </w:trPr>
        <w:tc>
          <w:tcPr>
            <w:tcW w:w="10031" w:type="dxa"/>
            <w:gridSpan w:val="2"/>
          </w:tcPr>
          <w:p w:rsidR="000A5B9A" w:rsidRPr="00007C4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07C4A" w:rsidTr="0050008E">
        <w:trPr>
          <w:cantSplit/>
        </w:trPr>
        <w:tc>
          <w:tcPr>
            <w:tcW w:w="10031" w:type="dxa"/>
            <w:gridSpan w:val="2"/>
          </w:tcPr>
          <w:p w:rsidR="000A5B9A" w:rsidRPr="00007C4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07C4A">
              <w:t>Punto 7(L) del orden del día</w:t>
            </w:r>
          </w:p>
        </w:tc>
      </w:tr>
    </w:tbl>
    <w:bookmarkEnd w:id="5"/>
    <w:p w:rsidR="001C0E40" w:rsidRPr="00007C4A" w:rsidRDefault="0090021B" w:rsidP="00512F4E">
      <w:r w:rsidRPr="00007C4A">
        <w:t>7</w:t>
      </w:r>
      <w:r w:rsidRPr="00007C4A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007C4A">
        <w:rPr>
          <w:b/>
          <w:bCs/>
        </w:rPr>
        <w:t>86 (Rev.CMR-07)</w:t>
      </w:r>
      <w:r w:rsidRPr="00007C4A">
        <w:t>, para facilitar la utilización racional, eficaz y económica de las frecuencias radioeléctricas y toda órbita asociada, incluida la órbita de los satélites geoestacionarios;</w:t>
      </w:r>
    </w:p>
    <w:p w:rsidR="002C42D7" w:rsidRPr="00007C4A" w:rsidRDefault="0090021B" w:rsidP="0050330F">
      <w:r w:rsidRPr="00007C4A">
        <w:t xml:space="preserve">7(L) </w:t>
      </w:r>
      <w:r w:rsidRPr="00007C4A">
        <w:tab/>
        <w:t xml:space="preserve">Tema L – Modificación de ciertas disposiciones de los Apéndices </w:t>
      </w:r>
      <w:r w:rsidRPr="00007C4A">
        <w:rPr>
          <w:b/>
          <w:bCs/>
        </w:rPr>
        <w:t>30</w:t>
      </w:r>
      <w:r w:rsidRPr="00007C4A">
        <w:t xml:space="preserve"> y </w:t>
      </w:r>
      <w:r w:rsidRPr="00007C4A">
        <w:rPr>
          <w:b/>
          <w:bCs/>
        </w:rPr>
        <w:t>30A</w:t>
      </w:r>
      <w:r w:rsidRPr="00007C4A">
        <w:t xml:space="preserve"> del Artículo</w:t>
      </w:r>
      <w:r w:rsidR="0050330F">
        <w:t> </w:t>
      </w:r>
      <w:r w:rsidRPr="00007C4A">
        <w:t xml:space="preserve">4 del RR para las Regiones 1 y 3, es decir, sustituir el acuerdo tácito por el acuerdo explícito o alinear las disposiciones de los Apéndices </w:t>
      </w:r>
      <w:r w:rsidRPr="00007C4A">
        <w:rPr>
          <w:b/>
          <w:bCs/>
        </w:rPr>
        <w:t>30</w:t>
      </w:r>
      <w:r w:rsidRPr="00007C4A">
        <w:t xml:space="preserve"> y </w:t>
      </w:r>
      <w:r w:rsidRPr="00007C4A">
        <w:rPr>
          <w:b/>
          <w:bCs/>
        </w:rPr>
        <w:t>30A</w:t>
      </w:r>
      <w:r w:rsidRPr="00007C4A">
        <w:t xml:space="preserve"> para las Regiones 1 y 3 con las del Apéndice </w:t>
      </w:r>
      <w:r w:rsidRPr="00007C4A">
        <w:rPr>
          <w:b/>
          <w:bCs/>
        </w:rPr>
        <w:t>30B</w:t>
      </w:r>
    </w:p>
    <w:p w:rsidR="00581FE6" w:rsidRPr="00007C4A" w:rsidRDefault="00007C4A" w:rsidP="00007C4A">
      <w:pPr>
        <w:pStyle w:val="Headingb"/>
      </w:pPr>
      <w:r w:rsidRPr="00007C4A">
        <w:t>Introducción</w:t>
      </w:r>
    </w:p>
    <w:p w:rsidR="00581FE6" w:rsidRPr="00007C4A" w:rsidRDefault="00581FE6" w:rsidP="00007C4A">
      <w:r w:rsidRPr="00007C4A">
        <w:t xml:space="preserve">Indonesia </w:t>
      </w:r>
      <w:r w:rsidR="00007C4A" w:rsidRPr="00007C4A">
        <w:t xml:space="preserve">apoya la modificación </w:t>
      </w:r>
      <w:r w:rsidR="00007C4A">
        <w:t>de los</w:t>
      </w:r>
      <w:r w:rsidRPr="00007C4A">
        <w:t xml:space="preserve"> AP30 </w:t>
      </w:r>
      <w:r w:rsidR="00007C4A">
        <w:t>y</w:t>
      </w:r>
      <w:r w:rsidRPr="00007C4A">
        <w:t xml:space="preserve"> AP30A </w:t>
      </w:r>
      <w:r w:rsidR="00007C4A">
        <w:t>a fin de proteger la notificación de satélites en la banda planificada del SRS.</w:t>
      </w:r>
      <w:r w:rsidRPr="00007C4A">
        <w:t xml:space="preserve"> </w:t>
      </w:r>
    </w:p>
    <w:p w:rsidR="00581FE6" w:rsidRPr="008B64CD" w:rsidRDefault="00007C4A" w:rsidP="00007C4A">
      <w:r>
        <w:t>Por lo tanto, Indonesia apoya el Método L2, que propone a</w:t>
      </w:r>
      <w:r w:rsidR="00581FE6" w:rsidRPr="00007C4A">
        <w:rPr>
          <w:rFonts w:eastAsia="BatangChe"/>
        </w:rPr>
        <w:t xml:space="preserve">rmonizar las disposiciones del Artículo 4 de ambos Apéndices </w:t>
      </w:r>
      <w:r w:rsidR="00581FE6" w:rsidRPr="008B64CD">
        <w:rPr>
          <w:rFonts w:eastAsia="BatangChe"/>
        </w:rPr>
        <w:t>30 y 30A del RR con las correspondientes disposiciones del Artículo 6 del Apéndice 30B.</w:t>
      </w:r>
    </w:p>
    <w:p w:rsidR="00581FE6" w:rsidRPr="00007C4A" w:rsidRDefault="00581FE6" w:rsidP="00581FE6">
      <w:pPr>
        <w:tabs>
          <w:tab w:val="clear" w:pos="1134"/>
          <w:tab w:val="clear" w:pos="1871"/>
          <w:tab w:val="clear" w:pos="2268"/>
          <w:tab w:val="left" w:pos="720"/>
        </w:tabs>
        <w:rPr>
          <w:b/>
        </w:rPr>
      </w:pPr>
    </w:p>
    <w:p w:rsidR="00581FE6" w:rsidRPr="00007C4A" w:rsidRDefault="00581FE6" w:rsidP="00007C4A">
      <w:pPr>
        <w:pStyle w:val="Headingb"/>
        <w:spacing w:line="480" w:lineRule="auto"/>
      </w:pPr>
      <w:r w:rsidRPr="00007C4A">
        <w:t>Prop</w:t>
      </w:r>
      <w:r w:rsidR="00007C4A">
        <w:t>uesta</w:t>
      </w:r>
      <w:r w:rsidRPr="00007C4A">
        <w:t>s</w:t>
      </w:r>
    </w:p>
    <w:p w:rsidR="008750A8" w:rsidRPr="00007C4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07C4A">
        <w:br w:type="page"/>
      </w:r>
    </w:p>
    <w:p w:rsidR="0043631E" w:rsidRPr="00007C4A" w:rsidRDefault="0090021B" w:rsidP="00182F32">
      <w:pPr>
        <w:pStyle w:val="AppendixNo"/>
        <w:spacing w:before="240"/>
        <w:rPr>
          <w:vertAlign w:val="superscript"/>
        </w:rPr>
      </w:pPr>
      <w:r w:rsidRPr="00007C4A">
        <w:lastRenderedPageBreak/>
        <w:t xml:space="preserve">APÉNDICE </w:t>
      </w:r>
      <w:r w:rsidRPr="00007C4A">
        <w:rPr>
          <w:rStyle w:val="href"/>
          <w:color w:val="000000"/>
        </w:rPr>
        <w:t xml:space="preserve">30 </w:t>
      </w:r>
      <w:r w:rsidRPr="00007C4A">
        <w:t>(</w:t>
      </w:r>
      <w:r w:rsidRPr="00007C4A">
        <w:rPr>
          <w:caps w:val="0"/>
        </w:rPr>
        <w:t>REV</w:t>
      </w:r>
      <w:r w:rsidRPr="00007C4A">
        <w:t>.CMR-12)</w:t>
      </w:r>
      <w:r w:rsidR="00182F32" w:rsidRPr="00007C4A">
        <w:t>*</w:t>
      </w:r>
    </w:p>
    <w:p w:rsidR="0043631E" w:rsidRPr="00007C4A" w:rsidRDefault="0090021B" w:rsidP="00182F32">
      <w:pPr>
        <w:pStyle w:val="Appendixtitle"/>
        <w:rPr>
          <w:b w:val="0"/>
          <w:bCs/>
          <w:color w:val="000000"/>
          <w:sz w:val="16"/>
        </w:rPr>
      </w:pPr>
      <w:r w:rsidRPr="00007C4A">
        <w:rPr>
          <w:color w:val="000000"/>
        </w:rPr>
        <w:t>Disposiciones aplicables a todos los servicios y Planes y Lista</w:t>
      </w:r>
      <w:r w:rsidR="00182F32" w:rsidRPr="00007C4A">
        <w:rPr>
          <w:color w:val="000000"/>
          <w:vertAlign w:val="superscript"/>
        </w:rPr>
        <w:t>1</w:t>
      </w:r>
      <w:r w:rsidRPr="00007C4A">
        <w:rPr>
          <w:color w:val="000000"/>
        </w:rPr>
        <w:t xml:space="preserve"> asociados</w:t>
      </w:r>
      <w:r w:rsidRPr="00007C4A">
        <w:rPr>
          <w:color w:val="000000"/>
        </w:rPr>
        <w:br/>
        <w:t>para el servicio de radiodifusión por satélite en las bandas de</w:t>
      </w:r>
      <w:r w:rsidRPr="00007C4A">
        <w:rPr>
          <w:color w:val="000000"/>
        </w:rPr>
        <w:br/>
        <w:t>frecuencias 11,7</w:t>
      </w:r>
      <w:r w:rsidRPr="00007C4A">
        <w:rPr>
          <w:color w:val="000000"/>
        </w:rPr>
        <w:noBreakHyphen/>
        <w:t>12,2 GHz (en la Región 3), 11,7-12,5 GHz</w:t>
      </w:r>
      <w:r w:rsidRPr="00007C4A">
        <w:rPr>
          <w:color w:val="000000"/>
        </w:rPr>
        <w:br/>
        <w:t>            (en la Región 1) y 12,2</w:t>
      </w:r>
      <w:r w:rsidRPr="00007C4A">
        <w:rPr>
          <w:color w:val="000000"/>
        </w:rPr>
        <w:noBreakHyphen/>
        <w:t>12,7 GHz (en la Región 2)</w:t>
      </w:r>
      <w:r w:rsidRPr="00007C4A">
        <w:rPr>
          <w:b w:val="0"/>
          <w:bCs/>
          <w:color w:val="000000"/>
          <w:sz w:val="16"/>
        </w:rPr>
        <w:t>     </w:t>
      </w:r>
      <w:r w:rsidRPr="00007C4A">
        <w:rPr>
          <w:rFonts w:ascii="Times New Roman"/>
          <w:b w:val="0"/>
          <w:bCs/>
          <w:color w:val="000000"/>
          <w:sz w:val="16"/>
        </w:rPr>
        <w:t>(CMR</w:t>
      </w:r>
      <w:r w:rsidRPr="00007C4A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007C4A" w:rsidRDefault="0090021B" w:rsidP="00340E25">
      <w:pPr>
        <w:pStyle w:val="AppArtNo"/>
        <w:rPr>
          <w:color w:val="000000"/>
        </w:rPr>
      </w:pPr>
      <w:r w:rsidRPr="00007C4A">
        <w:rPr>
          <w:color w:val="000000"/>
        </w:rPr>
        <w:t>ARTÍCULO 4</w:t>
      </w:r>
      <w:r w:rsidRPr="00007C4A">
        <w:rPr>
          <w:color w:val="000000"/>
          <w:sz w:val="16"/>
        </w:rPr>
        <w:t>     (Rev.CMR</w:t>
      </w:r>
      <w:r w:rsidRPr="00007C4A">
        <w:rPr>
          <w:color w:val="000000"/>
          <w:sz w:val="16"/>
        </w:rPr>
        <w:noBreakHyphen/>
        <w:t>03)</w:t>
      </w:r>
    </w:p>
    <w:p w:rsidR="0043631E" w:rsidRPr="00007C4A" w:rsidRDefault="0090021B" w:rsidP="00182F32">
      <w:pPr>
        <w:pStyle w:val="AppArttitle"/>
        <w:rPr>
          <w:color w:val="000000"/>
        </w:rPr>
      </w:pPr>
      <w:r w:rsidRPr="00007C4A">
        <w:rPr>
          <w:color w:val="000000"/>
        </w:rPr>
        <w:t>Procedimientos para las modificaciones del Plan de la Región 2</w:t>
      </w:r>
      <w:r w:rsidRPr="00007C4A">
        <w:rPr>
          <w:color w:val="000000"/>
        </w:rPr>
        <w:br/>
        <w:t>o para los usos adicionales en las Regiones 1 y 3</w:t>
      </w:r>
      <w:r w:rsidR="00182F32" w:rsidRPr="00007C4A">
        <w:rPr>
          <w:color w:val="000000"/>
          <w:vertAlign w:val="superscript"/>
        </w:rPr>
        <w:t>3</w:t>
      </w:r>
    </w:p>
    <w:p w:rsidR="005B033B" w:rsidRPr="00007C4A" w:rsidRDefault="0090021B">
      <w:pPr>
        <w:pStyle w:val="Proposal"/>
      </w:pPr>
      <w:r w:rsidRPr="00007C4A">
        <w:t>MOD</w:t>
      </w:r>
      <w:r w:rsidRPr="00007C4A">
        <w:tab/>
        <w:t>INS/58A21A12/1</w:t>
      </w:r>
    </w:p>
    <w:p w:rsidR="0043631E" w:rsidRPr="00007C4A" w:rsidRDefault="0090021B" w:rsidP="0050330F">
      <w:pPr>
        <w:spacing w:before="160"/>
        <w:rPr>
          <w:color w:val="000000"/>
        </w:rPr>
      </w:pPr>
      <w:r w:rsidRPr="00007C4A">
        <w:rPr>
          <w:color w:val="000000"/>
        </w:rPr>
        <w:t>4.1.10</w:t>
      </w:r>
      <w:r w:rsidRPr="00007C4A">
        <w:rPr>
          <w:color w:val="000000"/>
        </w:rPr>
        <w:tab/>
        <w:t>Se considerará que una administración que no comunique su</w:t>
      </w:r>
      <w:del w:id="6" w:author="Peral, Fernando" w:date="2015-10-23T14:49:00Z">
        <w:r w:rsidRPr="00007C4A" w:rsidDel="00007C4A">
          <w:rPr>
            <w:color w:val="000000"/>
          </w:rPr>
          <w:delText>s observaciones</w:delText>
        </w:r>
      </w:del>
      <w:ins w:id="7" w:author="Peral, Fernando" w:date="2015-10-23T14:49:00Z">
        <w:r w:rsidR="00007C4A">
          <w:rPr>
            <w:color w:val="000000"/>
          </w:rPr>
          <w:t xml:space="preserve"> acuerdo, ya sea</w:t>
        </w:r>
      </w:ins>
      <w:r w:rsidRPr="00007C4A">
        <w:rPr>
          <w:color w:val="000000"/>
        </w:rPr>
        <w:t xml:space="preserve"> a la administración que busca el acuerdo</w:t>
      </w:r>
      <w:del w:id="8" w:author="Peral, Fernando" w:date="2015-10-23T14:50:00Z">
        <w:r w:rsidRPr="00007C4A" w:rsidDel="00007C4A">
          <w:rPr>
            <w:color w:val="000000"/>
          </w:rPr>
          <w:delText>, directamente</w:delText>
        </w:r>
      </w:del>
      <w:r w:rsidRPr="00007C4A">
        <w:rPr>
          <w:color w:val="000000"/>
        </w:rPr>
        <w:t xml:space="preserve"> o </w:t>
      </w:r>
      <w:del w:id="9" w:author="Peral, Fernando" w:date="2015-10-23T14:50:00Z">
        <w:r w:rsidRPr="00007C4A" w:rsidDel="00007C4A">
          <w:rPr>
            <w:color w:val="000000"/>
          </w:rPr>
          <w:delText>por conducto de</w:delText>
        </w:r>
      </w:del>
      <w:ins w:id="10" w:author="Spanish" w:date="2015-10-28T14:38:00Z">
        <w:r w:rsidR="008B64CD">
          <w:rPr>
            <w:rFonts w:hint="eastAsia"/>
            <w:color w:val="000000"/>
            <w:lang w:eastAsia="zh-CN"/>
          </w:rPr>
          <w:t xml:space="preserve"> </w:t>
        </w:r>
      </w:ins>
      <w:ins w:id="11" w:author="Peral, Fernando" w:date="2015-10-23T14:50:00Z">
        <w:r w:rsidR="00007C4A">
          <w:rPr>
            <w:color w:val="000000"/>
          </w:rPr>
          <w:t>a</w:t>
        </w:r>
      </w:ins>
      <w:r w:rsidRPr="00007C4A">
        <w:rPr>
          <w:color w:val="000000"/>
        </w:rPr>
        <w:t xml:space="preserve"> la Oficina, dentro de los cuatro meses siguientes a la fecha de la BR IFIC a que se hace referencia en el § 4.1.5 </w:t>
      </w:r>
      <w:ins w:id="12" w:author="Peral, Fernando" w:date="2015-10-23T14:50:00Z">
        <w:r w:rsidR="00007C4A">
          <w:rPr>
            <w:color w:val="000000"/>
          </w:rPr>
          <w:t xml:space="preserve">no </w:t>
        </w:r>
      </w:ins>
      <w:r w:rsidRPr="00007C4A">
        <w:rPr>
          <w:color w:val="000000"/>
        </w:rPr>
        <w:t>acepta la asignación propuesta</w:t>
      </w:r>
      <w:ins w:id="13" w:author="Peral, Fernando" w:date="2015-10-23T14:50:00Z">
        <w:r w:rsidR="00007C4A">
          <w:rPr>
            <w:color w:val="000000"/>
          </w:rPr>
          <w:t xml:space="preserve"> salvo que se apliquen las disposiciones de los </w:t>
        </w:r>
        <w:r w:rsidR="00007C4A" w:rsidRPr="00007C4A">
          <w:rPr>
            <w:rFonts w:asciiTheme="majorBidi" w:hAnsiTheme="majorBidi" w:cstheme="majorBidi"/>
            <w:color w:val="000000"/>
            <w:rPrChange w:id="14" w:author="Peral, Fernando" w:date="2015-10-23T14:51:00Z">
              <w:rPr>
                <w:rFonts w:ascii="Courier New" w:hAnsi="Courier New" w:cs="Courier New"/>
                <w:color w:val="000000"/>
              </w:rPr>
            </w:rPrChange>
          </w:rPr>
          <w:t>§</w:t>
        </w:r>
      </w:ins>
      <w:ins w:id="15" w:author="Peral, Fernando" w:date="2015-10-23T14:51:00Z">
        <w:r w:rsidR="00007C4A" w:rsidRPr="006D690B">
          <w:rPr>
            <w:rFonts w:asciiTheme="majorBidi" w:hAnsiTheme="majorBidi" w:cstheme="majorBidi"/>
            <w:color w:val="000000"/>
          </w:rPr>
          <w:t>§</w:t>
        </w:r>
        <w:r w:rsidR="00007C4A">
          <w:rPr>
            <w:rFonts w:asciiTheme="majorBidi" w:hAnsiTheme="majorBidi" w:cstheme="majorBidi"/>
            <w:color w:val="000000"/>
          </w:rPr>
          <w:t xml:space="preserve"> 4.1.10a a 4.1.10d y del </w:t>
        </w:r>
        <w:r w:rsidR="00007C4A" w:rsidRPr="006D690B">
          <w:rPr>
            <w:rFonts w:asciiTheme="majorBidi" w:hAnsiTheme="majorBidi" w:cstheme="majorBidi"/>
            <w:color w:val="000000"/>
          </w:rPr>
          <w:t>§</w:t>
        </w:r>
        <w:r w:rsidR="00007C4A">
          <w:rPr>
            <w:rFonts w:asciiTheme="majorBidi" w:hAnsiTheme="majorBidi" w:cstheme="majorBidi"/>
            <w:color w:val="000000"/>
          </w:rPr>
          <w:t xml:space="preserve"> 4.1.21</w:t>
        </w:r>
      </w:ins>
      <w:r w:rsidRPr="00007C4A">
        <w:rPr>
          <w:color w:val="000000"/>
        </w:rPr>
        <w:t>. Este plazo podrá ampliarse:</w:t>
      </w:r>
    </w:p>
    <w:p w:rsidR="0043631E" w:rsidRPr="00007C4A" w:rsidRDefault="0090021B" w:rsidP="00340E25">
      <w:pPr>
        <w:pStyle w:val="enumlev1"/>
        <w:rPr>
          <w:color w:val="000000"/>
        </w:rPr>
      </w:pPr>
      <w:r w:rsidRPr="00007C4A">
        <w:rPr>
          <w:color w:val="000000"/>
        </w:rPr>
        <w:t>–</w:t>
      </w:r>
      <w:r w:rsidRPr="00007C4A">
        <w:rPr>
          <w:color w:val="000000"/>
        </w:rPr>
        <w:tab/>
        <w:t>tres meses más en el caso de una administración que haya solicitado información adicional en virtud del § 4.1.8; </w:t>
      </w:r>
      <w:r w:rsidRPr="00007C4A">
        <w:rPr>
          <w:i/>
          <w:iCs/>
          <w:color w:val="000000"/>
        </w:rPr>
        <w:t>o</w:t>
      </w:r>
    </w:p>
    <w:p w:rsidR="0043631E" w:rsidRPr="00007C4A" w:rsidRDefault="0090021B" w:rsidP="00340E25">
      <w:pPr>
        <w:pStyle w:val="enumlev1"/>
        <w:rPr>
          <w:color w:val="000000"/>
        </w:rPr>
      </w:pPr>
      <w:r w:rsidRPr="00007C4A">
        <w:rPr>
          <w:color w:val="000000"/>
        </w:rPr>
        <w:t>–</w:t>
      </w:r>
      <w:r w:rsidRPr="00007C4A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5B033B" w:rsidRPr="00007C4A" w:rsidRDefault="005B033B">
      <w:pPr>
        <w:pStyle w:val="Reasons"/>
      </w:pPr>
    </w:p>
    <w:p w:rsidR="005B033B" w:rsidRPr="00007C4A" w:rsidRDefault="0090021B">
      <w:pPr>
        <w:pStyle w:val="Proposal"/>
      </w:pPr>
      <w:r w:rsidRPr="00007C4A">
        <w:t>ADD</w:t>
      </w:r>
      <w:r w:rsidRPr="00007C4A">
        <w:tab/>
        <w:t>INS/58A21A12/2</w:t>
      </w:r>
    </w:p>
    <w:p w:rsidR="005B033B" w:rsidRPr="00007C4A" w:rsidRDefault="0090021B" w:rsidP="00581FE6">
      <w:r w:rsidRPr="008B64CD">
        <w:rPr>
          <w:rStyle w:val="Artdef"/>
          <w:b w:val="0"/>
          <w:bCs/>
        </w:rPr>
        <w:t>4.1.10a</w:t>
      </w:r>
      <w:r w:rsidRPr="00007C4A">
        <w:tab/>
      </w:r>
      <w:r w:rsidR="00581FE6" w:rsidRPr="00007C4A">
        <w:rPr>
          <w:rStyle w:val="NoteChar"/>
        </w:rPr>
        <w:t>Después del plazo especificado en el § 4.1.5, la administración notificante podrá solicitar la asistencia de la Oficina con arreglo al § 4.1.21 para lo referente a los trámites con una administración que no hubiera respondido en dicho plazo</w:t>
      </w:r>
      <w:r w:rsidR="00581FE6" w:rsidRPr="00007C4A">
        <w:rPr>
          <w:rStyle w:val="NoteChar"/>
          <w:rPrChange w:id="16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>
      <w:pPr>
        <w:pStyle w:val="Reasons"/>
      </w:pPr>
    </w:p>
    <w:p w:rsidR="005B033B" w:rsidRPr="00007C4A" w:rsidRDefault="0090021B">
      <w:pPr>
        <w:pStyle w:val="Proposal"/>
      </w:pPr>
      <w:r w:rsidRPr="00007C4A">
        <w:t>ADD</w:t>
      </w:r>
      <w:r w:rsidRPr="00007C4A">
        <w:tab/>
        <w:t>INS/58A21A12/3</w:t>
      </w:r>
    </w:p>
    <w:p w:rsidR="005B033B" w:rsidRPr="00007C4A" w:rsidRDefault="0090021B" w:rsidP="00581FE6">
      <w:r w:rsidRPr="008B64CD">
        <w:rPr>
          <w:rStyle w:val="Artdef"/>
          <w:b w:val="0"/>
          <w:bCs/>
        </w:rPr>
        <w:t>4.1.10b</w:t>
      </w:r>
      <w:r w:rsidRPr="00007C4A">
        <w:tab/>
      </w:r>
      <w:r w:rsidR="00581FE6" w:rsidRPr="00007C4A">
        <w:rPr>
          <w:rStyle w:val="NoteChar"/>
        </w:rPr>
        <w:t>La Oficina enviará con arreglo al § 4.1.10a un recordatorio a la administración que no ha contestado para pedirle que comunique su decisión</w:t>
      </w:r>
      <w:r w:rsidR="00581FE6" w:rsidRPr="00007C4A">
        <w:rPr>
          <w:rStyle w:val="NoteChar"/>
          <w:rFonts w:eastAsia="Times New Roman"/>
          <w:rPrChange w:id="17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>
      <w:pPr>
        <w:pStyle w:val="Reasons"/>
      </w:pPr>
    </w:p>
    <w:p w:rsidR="005B033B" w:rsidRPr="00007C4A" w:rsidRDefault="0090021B">
      <w:pPr>
        <w:pStyle w:val="Proposal"/>
      </w:pPr>
      <w:r w:rsidRPr="00007C4A">
        <w:t>ADD</w:t>
      </w:r>
      <w:r w:rsidRPr="00007C4A">
        <w:tab/>
        <w:t>INS/58A21A12/4</w:t>
      </w:r>
    </w:p>
    <w:p w:rsidR="005B033B" w:rsidRPr="00007C4A" w:rsidRDefault="0090021B" w:rsidP="00581FE6">
      <w:r w:rsidRPr="008B64CD">
        <w:rPr>
          <w:rStyle w:val="Artdef"/>
          <w:b w:val="0"/>
          <w:bCs/>
        </w:rPr>
        <w:t>4.1.10c</w:t>
      </w:r>
      <w:r w:rsidRPr="00007C4A">
        <w:tab/>
      </w:r>
      <w:r w:rsidR="00581FE6" w:rsidRPr="00007C4A">
        <w:rPr>
          <w:rStyle w:val="NoteChar"/>
        </w:rPr>
        <w:t xml:space="preserve">Quince días antes de que expire el plazo de treinta días señalado en el </w:t>
      </w:r>
      <w:r w:rsidR="00581FE6" w:rsidRPr="00007C4A">
        <w:rPr>
          <w:rStyle w:val="NoteChar"/>
          <w:rFonts w:eastAsia="Times New Roman"/>
          <w:rPrChange w:id="18" w:author="Author's" w:date="2015-03-31T20:02:00Z">
            <w:rPr>
              <w:rFonts w:eastAsia="Batang"/>
              <w:highlight w:val="cyan"/>
            </w:rPr>
          </w:rPrChange>
        </w:rPr>
        <w:t xml:space="preserve">§ 4.1.10d, </w:t>
      </w:r>
      <w:r w:rsidR="00581FE6" w:rsidRPr="00007C4A">
        <w:rPr>
          <w:rStyle w:val="NoteChar"/>
        </w:rPr>
        <w:t>la Oficina enviará un recordatorio a la administración antes mencionada llamando su atención sobre las consecuencias de una ausencia de respuesta</w:t>
      </w:r>
      <w:r w:rsidR="00581FE6" w:rsidRPr="00007C4A">
        <w:rPr>
          <w:rStyle w:val="NoteChar"/>
          <w:rFonts w:eastAsia="Times New Roman"/>
          <w:rPrChange w:id="19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>
      <w:pPr>
        <w:pStyle w:val="Reasons"/>
      </w:pPr>
    </w:p>
    <w:p w:rsidR="005B033B" w:rsidRPr="00007C4A" w:rsidRDefault="0090021B">
      <w:pPr>
        <w:pStyle w:val="Proposal"/>
      </w:pPr>
      <w:r w:rsidRPr="00007C4A">
        <w:lastRenderedPageBreak/>
        <w:t>ADD</w:t>
      </w:r>
      <w:r w:rsidRPr="00007C4A">
        <w:tab/>
        <w:t>INS/58A21A12/5</w:t>
      </w:r>
    </w:p>
    <w:p w:rsidR="005B033B" w:rsidRDefault="0090021B" w:rsidP="00581FE6">
      <w:pPr>
        <w:rPr>
          <w:rFonts w:eastAsia="Batang"/>
        </w:rPr>
      </w:pPr>
      <w:r w:rsidRPr="008B64CD">
        <w:rPr>
          <w:rStyle w:val="Artdef"/>
          <w:b w:val="0"/>
          <w:bCs/>
          <w:rPrChange w:id="20" w:author="Spanish" w:date="2015-10-28T14:39:00Z">
            <w:rPr>
              <w:rStyle w:val="Artdef"/>
            </w:rPr>
          </w:rPrChange>
        </w:rPr>
        <w:t>4.1.10d</w:t>
      </w:r>
      <w:r w:rsidRPr="00007C4A">
        <w:tab/>
      </w:r>
      <w:r w:rsidR="00581FE6" w:rsidRPr="00007C4A">
        <w:rPr>
          <w:rStyle w:val="NoteChar"/>
        </w:rPr>
        <w:t>Si no se comunica ninguna decisión a la Oficina en un plazo de treinta días desde la fecha de envío del recordatorio mencionado en § 6.14, se considerará que la administración que no responde está de acuerdo con la asignación propuesta</w:t>
      </w:r>
      <w:r w:rsidR="00581FE6" w:rsidRPr="00007C4A">
        <w:rPr>
          <w:rFonts w:eastAsia="Batang"/>
        </w:rPr>
        <w:t>.</w:t>
      </w:r>
    </w:p>
    <w:p w:rsidR="00247052" w:rsidRPr="00007C4A" w:rsidRDefault="00247052" w:rsidP="00247052">
      <w:pPr>
        <w:pStyle w:val="Reasons"/>
      </w:pPr>
    </w:p>
    <w:p w:rsidR="0043631E" w:rsidRPr="0050330F" w:rsidRDefault="0090021B" w:rsidP="0050330F">
      <w:pPr>
        <w:pStyle w:val="AppendixNo"/>
        <w:rPr>
          <w:rStyle w:val="FootnoteReference"/>
          <w:position w:val="0"/>
          <w:sz w:val="28"/>
        </w:rPr>
      </w:pPr>
      <w:r w:rsidRPr="0050330F">
        <w:t xml:space="preserve">APÉNDICE </w:t>
      </w:r>
      <w:r w:rsidRPr="0050330F">
        <w:rPr>
          <w:rStyle w:val="href"/>
        </w:rPr>
        <w:t>30A</w:t>
      </w:r>
      <w:r w:rsidRPr="0050330F">
        <w:t> (REV.CMR-12)</w:t>
      </w:r>
      <w:r w:rsidR="00182F32" w:rsidRPr="0050330F">
        <w:t>*</w:t>
      </w:r>
    </w:p>
    <w:p w:rsidR="0043631E" w:rsidRPr="00007C4A" w:rsidRDefault="0090021B" w:rsidP="00182F32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007C4A">
        <w:rPr>
          <w:color w:val="000000"/>
        </w:rPr>
        <w:t>Disposiciones y Planes asociados y Lista</w:t>
      </w:r>
      <w:r w:rsidR="00182F32" w:rsidRPr="00007C4A">
        <w:rPr>
          <w:color w:val="000000"/>
          <w:vertAlign w:val="superscript"/>
        </w:rPr>
        <w:t>1</w:t>
      </w:r>
      <w:r w:rsidRPr="00007C4A">
        <w:rPr>
          <w:color w:val="000000"/>
        </w:rPr>
        <w:t xml:space="preserve"> para los enlaces de conexión del</w:t>
      </w:r>
      <w:r w:rsidRPr="00007C4A">
        <w:rPr>
          <w:color w:val="000000"/>
        </w:rPr>
        <w:br/>
        <w:t>servicio de radiodifusión por satélite (11,7</w:t>
      </w:r>
      <w:r w:rsidRPr="00007C4A">
        <w:rPr>
          <w:color w:val="000000"/>
        </w:rPr>
        <w:noBreakHyphen/>
        <w:t>12,5 GHz en la Región 1,</w:t>
      </w:r>
      <w:r w:rsidRPr="00007C4A">
        <w:rPr>
          <w:color w:val="000000"/>
        </w:rPr>
        <w:br/>
        <w:t>12,2</w:t>
      </w:r>
      <w:r w:rsidRPr="00007C4A">
        <w:rPr>
          <w:color w:val="000000"/>
        </w:rPr>
        <w:noBreakHyphen/>
        <w:t>12,7 GHz en la Región 2 y 11,7</w:t>
      </w:r>
      <w:r w:rsidRPr="00007C4A">
        <w:rPr>
          <w:color w:val="000000"/>
        </w:rPr>
        <w:noBreakHyphen/>
        <w:t>12,2 GHz en la Región 3) en</w:t>
      </w:r>
      <w:r w:rsidRPr="00007C4A">
        <w:rPr>
          <w:color w:val="000000"/>
        </w:rPr>
        <w:br/>
        <w:t>las bandas de frecuencias 14,5-14,8 GHz</w:t>
      </w:r>
      <w:r w:rsidR="00182F32" w:rsidRPr="00007C4A">
        <w:rPr>
          <w:color w:val="000000"/>
          <w:vertAlign w:val="superscript"/>
        </w:rPr>
        <w:t>2</w:t>
      </w:r>
      <w:r w:rsidRPr="00007C4A">
        <w:rPr>
          <w:color w:val="000000"/>
        </w:rPr>
        <w:t xml:space="preserve"> y 17,3</w:t>
      </w:r>
      <w:r w:rsidRPr="00007C4A">
        <w:rPr>
          <w:color w:val="000000"/>
        </w:rPr>
        <w:noBreakHyphen/>
        <w:t>18,1 GHz en</w:t>
      </w:r>
      <w:r w:rsidRPr="00007C4A">
        <w:rPr>
          <w:color w:val="000000"/>
        </w:rPr>
        <w:br/>
        <w:t>las Regiones 1 y 3, y 17,3</w:t>
      </w:r>
      <w:r w:rsidRPr="00007C4A">
        <w:rPr>
          <w:color w:val="000000"/>
        </w:rPr>
        <w:noBreakHyphen/>
        <w:t>17,8 GHz en la Región 2</w:t>
      </w:r>
      <w:r w:rsidRPr="00007C4A">
        <w:rPr>
          <w:b w:val="0"/>
          <w:bCs/>
          <w:color w:val="000000"/>
          <w:sz w:val="20"/>
        </w:rPr>
        <w:t>     </w:t>
      </w:r>
      <w:r w:rsidRPr="00007C4A">
        <w:rPr>
          <w:rFonts w:asciiTheme="majorBidi" w:hAnsiTheme="majorBidi" w:cstheme="majorBidi"/>
          <w:b w:val="0"/>
          <w:bCs/>
          <w:sz w:val="16"/>
        </w:rPr>
        <w:t>(CMR</w:t>
      </w:r>
      <w:r w:rsidRPr="00007C4A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007C4A" w:rsidRDefault="0090021B" w:rsidP="00340E25">
      <w:pPr>
        <w:pStyle w:val="AppArtNo"/>
        <w:rPr>
          <w:color w:val="000000"/>
        </w:rPr>
      </w:pPr>
      <w:r w:rsidRPr="00007C4A">
        <w:rPr>
          <w:color w:val="000000"/>
        </w:rPr>
        <w:t>ARTÍCULO 4</w:t>
      </w:r>
      <w:r w:rsidRPr="00007C4A">
        <w:rPr>
          <w:color w:val="000000"/>
          <w:sz w:val="16"/>
        </w:rPr>
        <w:t>     (</w:t>
      </w:r>
      <w:r w:rsidRPr="00007C4A">
        <w:rPr>
          <w:caps w:val="0"/>
          <w:color w:val="000000"/>
          <w:sz w:val="16"/>
        </w:rPr>
        <w:t>REV.</w:t>
      </w:r>
      <w:r w:rsidRPr="00007C4A">
        <w:rPr>
          <w:color w:val="000000"/>
          <w:sz w:val="16"/>
        </w:rPr>
        <w:t>CMR</w:t>
      </w:r>
      <w:r w:rsidRPr="00007C4A">
        <w:rPr>
          <w:color w:val="000000"/>
          <w:sz w:val="16"/>
        </w:rPr>
        <w:noBreakHyphen/>
        <w:t>03)</w:t>
      </w:r>
    </w:p>
    <w:p w:rsidR="0043631E" w:rsidRDefault="0090021B" w:rsidP="00340E25">
      <w:pPr>
        <w:pStyle w:val="AppArttitle"/>
        <w:rPr>
          <w:ins w:id="21" w:author="Spanish" w:date="2015-10-28T14:40:00Z"/>
          <w:color w:val="000000"/>
        </w:rPr>
      </w:pPr>
      <w:r w:rsidRPr="00007C4A">
        <w:rPr>
          <w:color w:val="000000"/>
        </w:rPr>
        <w:t>Procedimientos para las modificaciones del Plan</w:t>
      </w:r>
      <w:r w:rsidRPr="00007C4A">
        <w:rPr>
          <w:color w:val="000000"/>
        </w:rPr>
        <w:br/>
        <w:t>para los enlaces de conexión en la Región 2 o</w:t>
      </w:r>
      <w:r w:rsidRPr="00007C4A">
        <w:rPr>
          <w:color w:val="000000"/>
        </w:rPr>
        <w:br/>
        <w:t>para los usos adicionales en las Regiones 1 y 3</w:t>
      </w:r>
    </w:p>
    <w:p w:rsidR="008B64CD" w:rsidRPr="00007C4A" w:rsidRDefault="008B64CD" w:rsidP="008B64CD">
      <w:pPr>
        <w:pStyle w:val="Proposal"/>
      </w:pPr>
      <w:r w:rsidRPr="00007C4A">
        <w:t>MOD</w:t>
      </w:r>
      <w:r w:rsidRPr="00007C4A">
        <w:tab/>
        <w:t>INS/58A21A12/</w:t>
      </w:r>
      <w:r>
        <w:t>6</w:t>
      </w:r>
    </w:p>
    <w:p w:rsidR="0043631E" w:rsidRPr="00007C4A" w:rsidRDefault="0090021B" w:rsidP="0050330F">
      <w:pPr>
        <w:keepNext/>
        <w:keepLines/>
        <w:rPr>
          <w:color w:val="000000"/>
        </w:rPr>
      </w:pPr>
      <w:r w:rsidRPr="00007C4A">
        <w:rPr>
          <w:color w:val="000000"/>
        </w:rPr>
        <w:t>4.1.10</w:t>
      </w:r>
      <w:r w:rsidRPr="00007C4A">
        <w:rPr>
          <w:color w:val="000000"/>
        </w:rPr>
        <w:tab/>
        <w:t>Se considerará que una administración que no comunique su</w:t>
      </w:r>
      <w:del w:id="22" w:author="Peral, Fernando" w:date="2015-10-23T14:52:00Z">
        <w:r w:rsidRPr="00007C4A" w:rsidDel="00007C4A">
          <w:rPr>
            <w:color w:val="000000"/>
          </w:rPr>
          <w:delText>s observaciones</w:delText>
        </w:r>
      </w:del>
      <w:ins w:id="23" w:author="Peral, Fernando" w:date="2015-10-23T14:52:00Z">
        <w:r w:rsidR="00007C4A">
          <w:rPr>
            <w:color w:val="000000"/>
          </w:rPr>
          <w:t xml:space="preserve"> acuerdo</w:t>
        </w:r>
      </w:ins>
      <w:r w:rsidRPr="00007C4A">
        <w:rPr>
          <w:color w:val="000000"/>
        </w:rPr>
        <w:t xml:space="preserve"> a la administración que busca el acuerdo</w:t>
      </w:r>
      <w:del w:id="24" w:author="Peral, Fernando" w:date="2015-10-23T14:52:00Z">
        <w:r w:rsidRPr="00007C4A" w:rsidDel="00007C4A">
          <w:rPr>
            <w:color w:val="000000"/>
          </w:rPr>
          <w:delText>, directamente</w:delText>
        </w:r>
      </w:del>
      <w:r w:rsidRPr="00007C4A">
        <w:rPr>
          <w:color w:val="000000"/>
        </w:rPr>
        <w:t xml:space="preserve"> o </w:t>
      </w:r>
      <w:del w:id="25" w:author="Peral, Fernando" w:date="2015-10-23T14:52:00Z">
        <w:r w:rsidRPr="00007C4A" w:rsidDel="00007C4A">
          <w:rPr>
            <w:color w:val="000000"/>
          </w:rPr>
          <w:delText>por conducto de</w:delText>
        </w:r>
      </w:del>
      <w:ins w:id="26" w:author="Spanish" w:date="2015-10-28T14:14:00Z">
        <w:r w:rsidR="0050330F">
          <w:rPr>
            <w:color w:val="000000"/>
          </w:rPr>
          <w:t xml:space="preserve"> </w:t>
        </w:r>
      </w:ins>
      <w:ins w:id="27" w:author="Peral, Fernando" w:date="2015-10-23T14:52:00Z">
        <w:r w:rsidR="00007C4A">
          <w:rPr>
            <w:color w:val="000000"/>
          </w:rPr>
          <w:t>a</w:t>
        </w:r>
      </w:ins>
      <w:r w:rsidRPr="00007C4A">
        <w:rPr>
          <w:color w:val="000000"/>
        </w:rPr>
        <w:t xml:space="preserve"> la Oficina, dentro de los cuatro meses siguientes a la fecha de la BR IFIC a que se hace referencia en el § 4.1.5 </w:t>
      </w:r>
      <w:ins w:id="28" w:author="Peral, Fernando" w:date="2015-10-23T14:52:00Z">
        <w:r w:rsidR="00007C4A">
          <w:rPr>
            <w:color w:val="000000"/>
          </w:rPr>
          <w:t xml:space="preserve">no </w:t>
        </w:r>
      </w:ins>
      <w:r w:rsidRPr="00007C4A">
        <w:rPr>
          <w:color w:val="000000"/>
        </w:rPr>
        <w:t>acepta la asignación propuesta</w:t>
      </w:r>
      <w:ins w:id="29" w:author="Peral, Fernando" w:date="2015-10-23T14:53:00Z">
        <w:r w:rsidR="00007C4A" w:rsidRPr="00007C4A">
          <w:rPr>
            <w:color w:val="000000"/>
          </w:rPr>
          <w:t xml:space="preserve"> </w:t>
        </w:r>
        <w:r w:rsidR="00007C4A">
          <w:rPr>
            <w:color w:val="000000"/>
          </w:rPr>
          <w:t xml:space="preserve">salvo que se apliquen las disposiciones de los </w:t>
        </w:r>
        <w:r w:rsidR="00007C4A" w:rsidRPr="006D690B">
          <w:rPr>
            <w:rFonts w:asciiTheme="majorBidi" w:hAnsiTheme="majorBidi" w:cstheme="majorBidi"/>
            <w:color w:val="000000"/>
          </w:rPr>
          <w:t>§§</w:t>
        </w:r>
        <w:r w:rsidR="00007C4A">
          <w:rPr>
            <w:rFonts w:asciiTheme="majorBidi" w:hAnsiTheme="majorBidi" w:cstheme="majorBidi"/>
            <w:color w:val="000000"/>
          </w:rPr>
          <w:t xml:space="preserve"> 4.1.10a a 4.1.10d y del </w:t>
        </w:r>
        <w:r w:rsidR="00007C4A" w:rsidRPr="006D690B">
          <w:rPr>
            <w:rFonts w:asciiTheme="majorBidi" w:hAnsiTheme="majorBidi" w:cstheme="majorBidi"/>
            <w:color w:val="000000"/>
          </w:rPr>
          <w:t>§</w:t>
        </w:r>
        <w:r w:rsidR="00007C4A">
          <w:rPr>
            <w:rFonts w:asciiTheme="majorBidi" w:hAnsiTheme="majorBidi" w:cstheme="majorBidi"/>
            <w:color w:val="000000"/>
          </w:rPr>
          <w:t xml:space="preserve"> 4.1.21</w:t>
        </w:r>
      </w:ins>
      <w:r w:rsidRPr="00007C4A">
        <w:rPr>
          <w:color w:val="000000"/>
        </w:rPr>
        <w:t>. Este plazo podrá ampliarse:</w:t>
      </w:r>
    </w:p>
    <w:p w:rsidR="0043631E" w:rsidRPr="00007C4A" w:rsidRDefault="0090021B" w:rsidP="0050330F">
      <w:pPr>
        <w:pStyle w:val="enumlev1"/>
        <w:rPr>
          <w:color w:val="000000"/>
        </w:rPr>
      </w:pPr>
      <w:r w:rsidRPr="00007C4A">
        <w:rPr>
          <w:color w:val="000000"/>
        </w:rPr>
        <w:t>–</w:t>
      </w:r>
      <w:r w:rsidRPr="00007C4A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007C4A">
        <w:rPr>
          <w:i/>
          <w:iCs/>
          <w:color w:val="000000"/>
        </w:rPr>
        <w:t>o</w:t>
      </w:r>
    </w:p>
    <w:p w:rsidR="0043631E" w:rsidRPr="00007C4A" w:rsidRDefault="0090021B" w:rsidP="0050330F">
      <w:pPr>
        <w:pStyle w:val="enumlev1"/>
        <w:rPr>
          <w:color w:val="000000"/>
        </w:rPr>
      </w:pPr>
      <w:r w:rsidRPr="00007C4A">
        <w:rPr>
          <w:color w:val="000000"/>
        </w:rPr>
        <w:t>–</w:t>
      </w:r>
      <w:r w:rsidRPr="00007C4A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5B033B" w:rsidRPr="00007C4A" w:rsidRDefault="005B033B" w:rsidP="0050330F">
      <w:pPr>
        <w:pStyle w:val="Reasons"/>
      </w:pPr>
    </w:p>
    <w:p w:rsidR="005B033B" w:rsidRPr="00007C4A" w:rsidRDefault="0090021B" w:rsidP="0050330F">
      <w:pPr>
        <w:pStyle w:val="Proposal"/>
      </w:pPr>
      <w:r w:rsidRPr="00007C4A">
        <w:t>ADD</w:t>
      </w:r>
      <w:r w:rsidRPr="00007C4A">
        <w:tab/>
        <w:t>INS/58A21A12/7</w:t>
      </w:r>
    </w:p>
    <w:p w:rsidR="005B033B" w:rsidRPr="00007C4A" w:rsidRDefault="0090021B" w:rsidP="0050330F">
      <w:r w:rsidRPr="008B64CD">
        <w:rPr>
          <w:rStyle w:val="Artdef"/>
          <w:b w:val="0"/>
          <w:bCs/>
        </w:rPr>
        <w:t>4.1.10a</w:t>
      </w:r>
      <w:r w:rsidRPr="00007C4A">
        <w:tab/>
      </w:r>
      <w:r w:rsidR="00182F32" w:rsidRPr="00007C4A">
        <w:rPr>
          <w:rStyle w:val="NoteChar"/>
        </w:rPr>
        <w:t>Después del plazo especificado en el § 4.1.5, la administración notificante podrá solicitar la asistencia de la Oficina con arreglo al § 4.1.21 para lo referente a los trámites con una administración que no hubiera respondido en dicho plazo</w:t>
      </w:r>
      <w:r w:rsidR="00182F32" w:rsidRPr="00007C4A">
        <w:rPr>
          <w:rStyle w:val="NoteChar"/>
          <w:rPrChange w:id="30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 w:rsidP="0050330F">
      <w:pPr>
        <w:pStyle w:val="Reasons"/>
      </w:pPr>
    </w:p>
    <w:p w:rsidR="005B033B" w:rsidRPr="00007C4A" w:rsidRDefault="0090021B" w:rsidP="0050330F">
      <w:pPr>
        <w:pStyle w:val="Proposal"/>
      </w:pPr>
      <w:r w:rsidRPr="00007C4A">
        <w:t>ADD</w:t>
      </w:r>
      <w:r w:rsidRPr="00007C4A">
        <w:tab/>
        <w:t>INS/58A21A12/8</w:t>
      </w:r>
    </w:p>
    <w:p w:rsidR="005B033B" w:rsidRPr="00007C4A" w:rsidRDefault="0090021B" w:rsidP="0050330F">
      <w:r w:rsidRPr="008B64CD">
        <w:rPr>
          <w:rStyle w:val="Artdef"/>
          <w:b w:val="0"/>
          <w:bCs/>
        </w:rPr>
        <w:t>4.1.10b</w:t>
      </w:r>
      <w:r w:rsidRPr="00007C4A">
        <w:tab/>
      </w:r>
      <w:r w:rsidR="00182F32" w:rsidRPr="00007C4A">
        <w:rPr>
          <w:rStyle w:val="NoteChar"/>
        </w:rPr>
        <w:t>La Oficina enviará con arreglo al § 4.1.10a un recordatorio a la administración que no ha contestado para pedirle que comunique su decisión</w:t>
      </w:r>
      <w:r w:rsidR="00182F32" w:rsidRPr="00007C4A">
        <w:rPr>
          <w:rStyle w:val="NoteChar"/>
          <w:rFonts w:eastAsia="Times New Roman"/>
          <w:rPrChange w:id="31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 w:rsidP="0050330F">
      <w:pPr>
        <w:pStyle w:val="Reasons"/>
      </w:pPr>
    </w:p>
    <w:p w:rsidR="005B033B" w:rsidRPr="00007C4A" w:rsidRDefault="0090021B">
      <w:pPr>
        <w:pStyle w:val="Proposal"/>
      </w:pPr>
      <w:r w:rsidRPr="00007C4A">
        <w:lastRenderedPageBreak/>
        <w:t>ADD</w:t>
      </w:r>
      <w:r w:rsidRPr="00007C4A">
        <w:tab/>
        <w:t>INS/58A21A12/9</w:t>
      </w:r>
    </w:p>
    <w:p w:rsidR="005B033B" w:rsidRPr="00007C4A" w:rsidRDefault="0090021B" w:rsidP="00182F32">
      <w:r w:rsidRPr="008B64CD">
        <w:rPr>
          <w:rStyle w:val="Artdef"/>
          <w:b w:val="0"/>
          <w:bCs/>
        </w:rPr>
        <w:t>4.1.10c</w:t>
      </w:r>
      <w:r w:rsidRPr="00007C4A">
        <w:tab/>
      </w:r>
      <w:r w:rsidR="00182F32" w:rsidRPr="00007C4A">
        <w:rPr>
          <w:rStyle w:val="NoteChar"/>
        </w:rPr>
        <w:t xml:space="preserve">Quince días antes de que expire el plazo de treinta días señalado en el </w:t>
      </w:r>
      <w:r w:rsidR="00182F32" w:rsidRPr="00007C4A">
        <w:rPr>
          <w:rStyle w:val="NoteChar"/>
          <w:rFonts w:eastAsia="Times New Roman"/>
          <w:rPrChange w:id="32" w:author="Author's" w:date="2015-03-31T20:02:00Z">
            <w:rPr>
              <w:rFonts w:eastAsia="Batang"/>
              <w:highlight w:val="cyan"/>
            </w:rPr>
          </w:rPrChange>
        </w:rPr>
        <w:t xml:space="preserve">§ 4.1.10d, </w:t>
      </w:r>
      <w:r w:rsidR="00182F32" w:rsidRPr="00007C4A">
        <w:rPr>
          <w:rStyle w:val="NoteChar"/>
        </w:rPr>
        <w:t>la Oficina enviará un recordatorio a la administración antes mencionada llamando su atención sobre las consecuencias de una ausencia de respuesta</w:t>
      </w:r>
      <w:r w:rsidR="00182F32" w:rsidRPr="00007C4A">
        <w:rPr>
          <w:rStyle w:val="NoteChar"/>
          <w:rFonts w:eastAsia="Times New Roman"/>
          <w:rPrChange w:id="33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B033B" w:rsidRPr="00007C4A" w:rsidRDefault="005B033B">
      <w:pPr>
        <w:pStyle w:val="Reasons"/>
      </w:pPr>
    </w:p>
    <w:p w:rsidR="005B033B" w:rsidRPr="00007C4A" w:rsidRDefault="0090021B">
      <w:pPr>
        <w:pStyle w:val="Proposal"/>
      </w:pPr>
      <w:r w:rsidRPr="00007C4A">
        <w:t>ADD</w:t>
      </w:r>
      <w:r w:rsidRPr="00007C4A">
        <w:tab/>
        <w:t>INS/58A21A12/10</w:t>
      </w:r>
    </w:p>
    <w:p w:rsidR="005B033B" w:rsidRDefault="0090021B" w:rsidP="00182F32">
      <w:pPr>
        <w:rPr>
          <w:rFonts w:eastAsia="Batang"/>
        </w:rPr>
      </w:pPr>
      <w:r w:rsidRPr="008B64CD">
        <w:rPr>
          <w:rStyle w:val="Artdef"/>
          <w:b w:val="0"/>
          <w:bCs/>
        </w:rPr>
        <w:t>4.1.10d</w:t>
      </w:r>
      <w:r w:rsidRPr="00007C4A">
        <w:tab/>
      </w:r>
      <w:r w:rsidR="00182F32" w:rsidRPr="00007C4A">
        <w:rPr>
          <w:rStyle w:val="NoteChar"/>
        </w:rPr>
        <w:t>Si no se comunica ninguna decisión a la Oficina en un plazo de treinta días desde la fecha de envío del recordatorio mencionado en § 6.14, se considerará que la administración que no responde está de acuerdo con la asignación propuesta</w:t>
      </w:r>
      <w:r w:rsidR="00182F32" w:rsidRPr="00007C4A">
        <w:rPr>
          <w:rFonts w:eastAsia="Batang"/>
        </w:rPr>
        <w:t>.</w:t>
      </w:r>
    </w:p>
    <w:p w:rsidR="006B1B56" w:rsidRPr="00007C4A" w:rsidRDefault="006B1B56" w:rsidP="006B1B56">
      <w:pPr>
        <w:pStyle w:val="Reasons"/>
      </w:pPr>
    </w:p>
    <w:p w:rsidR="0090021B" w:rsidRPr="00007C4A" w:rsidRDefault="008B64CD" w:rsidP="00B475B9">
      <w:pPr>
        <w:pStyle w:val="Note"/>
      </w:pPr>
      <w:r w:rsidRPr="002622B3">
        <w:rPr>
          <w:lang w:eastAsia="zh-CN"/>
        </w:rPr>
        <w:t>Nota</w:t>
      </w:r>
      <w:r>
        <w:rPr>
          <w:lang w:eastAsia="zh-CN"/>
        </w:rPr>
        <w:t xml:space="preserve">: </w:t>
      </w:r>
      <w:r w:rsidRPr="002622B3">
        <w:rPr>
          <w:lang w:eastAsia="zh-CN"/>
        </w:rPr>
        <w:t>La implementación propuesta podría afectar a la coordinación en lo que respecta a las redes del Plan del SRS en la Región 2 y a las redes del SFS en las Regiones 2 y 3, lo que puede requerir estudios ulteriores.</w:t>
      </w:r>
    </w:p>
    <w:p w:rsidR="00483788" w:rsidRDefault="00483788" w:rsidP="0032202E">
      <w:pPr>
        <w:pStyle w:val="Reasons"/>
      </w:pPr>
    </w:p>
    <w:p w:rsidR="00483788" w:rsidRDefault="00483788">
      <w:pPr>
        <w:jc w:val="center"/>
      </w:pPr>
      <w:bookmarkStart w:id="34" w:name="_GoBack"/>
      <w:bookmarkEnd w:id="34"/>
      <w:r>
        <w:t>______________</w:t>
      </w:r>
    </w:p>
    <w:sectPr w:rsidR="0048378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0330F">
      <w:rPr>
        <w:noProof/>
        <w:lang w:val="en-US"/>
      </w:rPr>
      <w:t>P:\ESP\ITU-R\CONF-R\CMR15\000\058ADD21A12S.docx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052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330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AC" w:rsidRPr="0050330F" w:rsidRDefault="005C4FAC" w:rsidP="005C4FAC">
    <w:pPr>
      <w:pStyle w:val="Footer"/>
      <w:rPr>
        <w:lang w:val="en-US"/>
      </w:rPr>
    </w:pPr>
    <w:r>
      <w:fldChar w:fldCharType="begin"/>
    </w:r>
    <w:r w:rsidRPr="0050330F">
      <w:rPr>
        <w:lang w:val="en-US"/>
      </w:rPr>
      <w:instrText xml:space="preserve"> FILENAME \p  \* MERGEFORMAT </w:instrText>
    </w:r>
    <w:r>
      <w:fldChar w:fldCharType="separate"/>
    </w:r>
    <w:r w:rsidR="003E749A">
      <w:rPr>
        <w:lang w:val="en-US"/>
      </w:rPr>
      <w:t>P:\ESP\ITU-R\CONF-R\CMR15\000\058ADD21ADD12S.docx</w:t>
    </w:r>
    <w:r>
      <w:fldChar w:fldCharType="end"/>
    </w:r>
    <w:r w:rsidRPr="0050330F">
      <w:rPr>
        <w:lang w:val="en-US"/>
      </w:rPr>
      <w:t xml:space="preserve"> (388548)</w:t>
    </w:r>
    <w:r w:rsidRPr="0050330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749A">
      <w:t>28.10.15</w:t>
    </w:r>
    <w:r>
      <w:fldChar w:fldCharType="end"/>
    </w:r>
    <w:r w:rsidRPr="0050330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749A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AC" w:rsidRPr="0050330F" w:rsidRDefault="005C4FAC">
    <w:pPr>
      <w:pStyle w:val="Footer"/>
      <w:rPr>
        <w:lang w:val="en-US"/>
      </w:rPr>
    </w:pPr>
    <w:r>
      <w:fldChar w:fldCharType="begin"/>
    </w:r>
    <w:r w:rsidRPr="0050330F">
      <w:rPr>
        <w:lang w:val="en-US"/>
      </w:rPr>
      <w:instrText xml:space="preserve"> FILENAME \p  \* MERGEFORMAT </w:instrText>
    </w:r>
    <w:r>
      <w:fldChar w:fldCharType="separate"/>
    </w:r>
    <w:r w:rsidR="003E749A">
      <w:rPr>
        <w:lang w:val="en-US"/>
      </w:rPr>
      <w:t>P:\ESP\ITU-R\CONF-R\CMR15\000\058ADD21ADD12S.docx</w:t>
    </w:r>
    <w:r>
      <w:fldChar w:fldCharType="end"/>
    </w:r>
    <w:r w:rsidRPr="0050330F">
      <w:rPr>
        <w:lang w:val="en-US"/>
      </w:rPr>
      <w:t xml:space="preserve"> (388548)</w:t>
    </w:r>
    <w:r w:rsidRPr="0050330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749A">
      <w:t>28.10.15</w:t>
    </w:r>
    <w:r>
      <w:fldChar w:fldCharType="end"/>
    </w:r>
    <w:r w:rsidRPr="0050330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749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749A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58(Add.21</w:t>
    </w:r>
    <w:proofErr w:type="gramStart"/>
    <w:r w:rsidR="00702F3D">
      <w:t>)(</w:t>
    </w:r>
    <w:proofErr w:type="gramEnd"/>
    <w:r w:rsidR="00702F3D">
      <w:t>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Spanish">
    <w15:presenceInfo w15:providerId="None" w15:userId="Spanish"/>
  </w15:person>
  <w15:person w15:author="Author's">
    <w15:presenceInfo w15:providerId="None" w15:userId="Author'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7C4A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2F32"/>
    <w:rsid w:val="00191A97"/>
    <w:rsid w:val="001A083F"/>
    <w:rsid w:val="001C41FA"/>
    <w:rsid w:val="001E2B52"/>
    <w:rsid w:val="001E3F27"/>
    <w:rsid w:val="00236D2A"/>
    <w:rsid w:val="00247052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B4BD7"/>
    <w:rsid w:val="003C2508"/>
    <w:rsid w:val="003D0AA3"/>
    <w:rsid w:val="003E749A"/>
    <w:rsid w:val="00440B3A"/>
    <w:rsid w:val="0045384C"/>
    <w:rsid w:val="00454553"/>
    <w:rsid w:val="00483788"/>
    <w:rsid w:val="004B124A"/>
    <w:rsid w:val="0050330F"/>
    <w:rsid w:val="005133B5"/>
    <w:rsid w:val="00532097"/>
    <w:rsid w:val="00581FE6"/>
    <w:rsid w:val="0058350F"/>
    <w:rsid w:val="00583C7E"/>
    <w:rsid w:val="005B033B"/>
    <w:rsid w:val="005C4FAC"/>
    <w:rsid w:val="005D46FB"/>
    <w:rsid w:val="005F2605"/>
    <w:rsid w:val="005F3B0E"/>
    <w:rsid w:val="005F559C"/>
    <w:rsid w:val="00662BA0"/>
    <w:rsid w:val="00692AAE"/>
    <w:rsid w:val="006B1B56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B64CD"/>
    <w:rsid w:val="008E5AF2"/>
    <w:rsid w:val="0090021B"/>
    <w:rsid w:val="0090121B"/>
    <w:rsid w:val="009144C9"/>
    <w:rsid w:val="00926736"/>
    <w:rsid w:val="0094091F"/>
    <w:rsid w:val="00973754"/>
    <w:rsid w:val="009C0BED"/>
    <w:rsid w:val="009E11EC"/>
    <w:rsid w:val="00A118DB"/>
    <w:rsid w:val="00A4450C"/>
    <w:rsid w:val="00A56043"/>
    <w:rsid w:val="00AA5E6C"/>
    <w:rsid w:val="00AD01C8"/>
    <w:rsid w:val="00AE5677"/>
    <w:rsid w:val="00AE658F"/>
    <w:rsid w:val="00AF2F78"/>
    <w:rsid w:val="00B239FA"/>
    <w:rsid w:val="00B475B9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7D27F43-795D-4A71-BA4A-6566C489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581FE6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D01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01C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R15-WRC15-C-0058!A21-A12!MSW-S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F059B-3630-416B-9479-2E2F9538AAAE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76B796-9AF1-40AE-A4EE-321097C4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1000</Words>
  <Characters>5202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R15-WRC15-C-0058!A21-A12!MSW-S</vt:lpstr>
    </vt:vector>
  </TitlesOfParts>
  <Manager>Secretaría General - Pool</Manager>
  <Company>Unión Internacional de Telecomunicaciones (UIT)</Company>
  <LinksUpToDate>false</LinksUpToDate>
  <CharactersWithSpaces>6167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R15-WRC15-C-0058!A21-A12!MSW-S</dc:title>
  <dc:subject>Conferencia Mundial de Radiocomunicaciones - 2015</dc:subject>
  <dc:creator>Documents Proposals Manager (DPM)</dc:creator>
  <cp:keywords>DPM_v5.2015.10.220_prod</cp:keywords>
  <dc:description/>
  <cp:lastModifiedBy>Spanish</cp:lastModifiedBy>
  <cp:revision>10</cp:revision>
  <cp:lastPrinted>2015-10-28T13:10:00Z</cp:lastPrinted>
  <dcterms:created xsi:type="dcterms:W3CDTF">2015-10-28T13:01:00Z</dcterms:created>
  <dcterms:modified xsi:type="dcterms:W3CDTF">2015-10-28T14:04:00Z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