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12 to</w:t>
            </w:r>
            <w:r>
              <w:rPr>
                <w:rFonts w:ascii="Verdana" w:eastAsia="SimSun" w:hAnsi="Verdana" w:cs="Traditional Arabic"/>
                <w:b/>
                <w:sz w:val="20"/>
              </w:rPr>
              <w:br/>
              <w:t>Document 58(Add.21)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Indonesia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7(L)</w:t>
            </w:r>
          </w:p>
        </w:tc>
      </w:tr>
    </w:tbl>
    <w:bookmarkEnd w:id="6"/>
    <w:bookmarkEnd w:id="7"/>
    <w:p w:rsidR="00B02325" w:rsidRPr="000002F2" w:rsidRDefault="0038378B"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38378B" w:rsidP="002B3A37">
      <w:pPr>
        <w:rPr>
          <w:b/>
          <w:bCs/>
        </w:rPr>
      </w:pPr>
      <w:r>
        <w:t>7(L)</w:t>
      </w:r>
      <w:r>
        <w:tab/>
      </w:r>
      <w:r w:rsidRPr="00D14077">
        <w:t xml:space="preserve">Issue L – Modification of certain provisions of Article </w:t>
      </w:r>
      <w:r w:rsidRPr="005D45AC">
        <w:t>4</w:t>
      </w:r>
      <w:r w:rsidRPr="00D14077">
        <w:t xml:space="preserve"> of RR Appendices </w:t>
      </w:r>
      <w:r w:rsidRPr="00B5419B">
        <w:rPr>
          <w:b/>
          <w:bCs/>
        </w:rPr>
        <w:t>30</w:t>
      </w:r>
      <w:r w:rsidRPr="00D14077">
        <w:t xml:space="preserve"> and </w:t>
      </w:r>
      <w:r w:rsidRPr="00B5419B">
        <w:rPr>
          <w:b/>
          <w:bCs/>
        </w:rPr>
        <w:t xml:space="preserve">30A </w:t>
      </w:r>
      <w:r w:rsidRPr="00D14077">
        <w:t xml:space="preserve">for Regions 1 and 3 namely replacement of tacit agreement with explicit agreement or alignment of those provisions of RR Appendices </w:t>
      </w:r>
      <w:r w:rsidRPr="00B5419B">
        <w:rPr>
          <w:b/>
          <w:bCs/>
        </w:rPr>
        <w:t>30</w:t>
      </w:r>
      <w:r w:rsidRPr="00D14077">
        <w:t xml:space="preserve"> and </w:t>
      </w:r>
      <w:r w:rsidRPr="00B5419B">
        <w:rPr>
          <w:b/>
          <w:bCs/>
        </w:rPr>
        <w:t>30A</w:t>
      </w:r>
      <w:r w:rsidRPr="00D14077">
        <w:t xml:space="preserve"> for Regions 1 and 3 with those of Appendix </w:t>
      </w:r>
      <w:r w:rsidRPr="00B5419B">
        <w:rPr>
          <w:b/>
          <w:bCs/>
        </w:rPr>
        <w:t>30B</w:t>
      </w:r>
    </w:p>
    <w:p w:rsidR="004E7474" w:rsidRPr="000002F2" w:rsidRDefault="004E7474" w:rsidP="004E7474"/>
    <w:p w:rsidR="00135397" w:rsidRPr="002E26B5" w:rsidRDefault="00135397" w:rsidP="00135397">
      <w:pPr>
        <w:pStyle w:val="Headingb"/>
        <w:rPr>
          <w:lang w:val="en-US"/>
        </w:rPr>
      </w:pPr>
      <w:r w:rsidRPr="002E26B5">
        <w:rPr>
          <w:lang w:val="en-US"/>
        </w:rPr>
        <w:t>Introduction</w:t>
      </w:r>
    </w:p>
    <w:p w:rsidR="00135397" w:rsidRPr="00135397" w:rsidRDefault="00135397" w:rsidP="00135397">
      <w:r w:rsidRPr="00135397">
        <w:t>Indonesia is of the view to support modification in AP30 and AP30A to protect BSS planned band</w:t>
      </w:r>
      <w:r w:rsidRPr="00135397">
        <w:rPr>
          <w:lang w:val="id-ID"/>
        </w:rPr>
        <w:t xml:space="preserve"> </w:t>
      </w:r>
      <w:r w:rsidRPr="00135397">
        <w:t xml:space="preserve">satellite filing. </w:t>
      </w:r>
    </w:p>
    <w:p w:rsidR="00135397" w:rsidRDefault="00135397" w:rsidP="00135397">
      <w:r w:rsidRPr="00135397">
        <w:t>Hence, Indonesia support Method L2 which proposes harmonization of the provisions in Article 4 of both RR Appendices 30 and 30A with the corresponding provisions of Article 6 of Appendix 30B</w:t>
      </w:r>
    </w:p>
    <w:p w:rsidR="00135397" w:rsidRPr="002E26B5" w:rsidRDefault="00135397" w:rsidP="00135397">
      <w:pPr>
        <w:pStyle w:val="Headingb"/>
        <w:rPr>
          <w:lang w:val="en-US"/>
        </w:rPr>
      </w:pPr>
      <w:r w:rsidRPr="002E26B5">
        <w:rPr>
          <w:lang w:val="en-US"/>
        </w:rPr>
        <w:t>Proposals</w:t>
      </w:r>
    </w:p>
    <w:p w:rsidR="00187BD9" w:rsidRPr="00135397" w:rsidRDefault="00187BD9" w:rsidP="00187BD9">
      <w:pPr>
        <w:tabs>
          <w:tab w:val="clear" w:pos="1134"/>
          <w:tab w:val="clear" w:pos="1871"/>
          <w:tab w:val="clear" w:pos="2268"/>
        </w:tabs>
        <w:overflowPunct/>
        <w:autoSpaceDE/>
        <w:autoSpaceDN/>
        <w:adjustRightInd/>
        <w:spacing w:before="0"/>
        <w:textAlignment w:val="auto"/>
        <w:rPr>
          <w:lang w:val="en-US"/>
        </w:rPr>
      </w:pPr>
      <w:r w:rsidRPr="00135397">
        <w:rPr>
          <w:lang w:val="en-US"/>
        </w:rPr>
        <w:br w:type="page"/>
      </w:r>
    </w:p>
    <w:p w:rsidR="00D54825" w:rsidRPr="00B06821" w:rsidRDefault="0038378B" w:rsidP="00CC4981">
      <w:pPr>
        <w:pStyle w:val="AppendixNo"/>
        <w:spacing w:before="240"/>
        <w:rPr>
          <w:vertAlign w:val="superscript"/>
          <w:lang w:val="en-US"/>
        </w:rPr>
      </w:pPr>
      <w:bookmarkStart w:id="8" w:name="_Toc330560546"/>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r>
      <w:r w:rsidRPr="00B06821">
        <w:rPr>
          <w:lang w:val="en-US"/>
        </w:rPr>
        <w:t>12)</w:t>
      </w:r>
      <w:r w:rsidR="00CC4981">
        <w:rPr>
          <w:rStyle w:val="FootnoteReference"/>
        </w:rPr>
        <w:t>*</w:t>
      </w:r>
      <w:bookmarkEnd w:id="8"/>
    </w:p>
    <w:p w:rsidR="00D54825" w:rsidRDefault="0038378B" w:rsidP="00CC4981">
      <w:pPr>
        <w:pStyle w:val="Appendixtitle"/>
        <w:rPr>
          <w:rFonts w:ascii="Times New Roman"/>
          <w:b w:val="0"/>
          <w:bCs/>
          <w:color w:val="000000"/>
          <w:sz w:val="16"/>
        </w:rPr>
      </w:pPr>
      <w:bookmarkStart w:id="9" w:name="_Toc330560547"/>
      <w:r w:rsidRPr="00821BE4">
        <w:t>Provisions for all services and associated Plans and List</w:t>
      </w:r>
      <w:r w:rsidR="00CC4981" w:rsidRPr="00CC4981">
        <w:rPr>
          <w:rFonts w:cs="Times New Roman Bold"/>
          <w:vertAlign w:val="superscript"/>
        </w:rPr>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9"/>
    </w:p>
    <w:p w:rsidR="00D54825" w:rsidRPr="002A23C2" w:rsidRDefault="0038378B" w:rsidP="008D640A">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t>03)</w:t>
      </w:r>
    </w:p>
    <w:p w:rsidR="00D54825" w:rsidRDefault="0038378B" w:rsidP="00CC4981">
      <w:pPr>
        <w:pStyle w:val="AppArttitle"/>
      </w:pPr>
      <w:r>
        <w:t xml:space="preserve">Procedures for modifications to the Region 2 Plan or </w:t>
      </w:r>
      <w:r>
        <w:br/>
        <w:t>for additional uses in Regions 1 and 3</w:t>
      </w:r>
      <w:r w:rsidR="00CC4981">
        <w:rPr>
          <w:b w:val="0"/>
          <w:bCs/>
          <w:szCs w:val="28"/>
          <w:vertAlign w:val="superscript"/>
        </w:rPr>
        <w:t>3</w:t>
      </w:r>
    </w:p>
    <w:p w:rsidR="00797437" w:rsidRDefault="0038378B">
      <w:pPr>
        <w:pStyle w:val="Proposal"/>
      </w:pPr>
      <w:r>
        <w:t>MOD</w:t>
      </w:r>
      <w:r>
        <w:tab/>
        <w:t>INS/58A21A12/1</w:t>
      </w:r>
    </w:p>
    <w:p w:rsidR="00D54825" w:rsidRPr="00F90A20" w:rsidRDefault="0038378B" w:rsidP="00DA3827">
      <w:r w:rsidRPr="00F90A20">
        <w:t>4.1.10</w:t>
      </w:r>
      <w:r w:rsidRPr="00F90A20">
        <w:tab/>
        <w:t xml:space="preserve">An administration that has not notified its </w:t>
      </w:r>
      <w:del w:id="10" w:author="GF" w:date="2015-10-17T19:18:00Z">
        <w:r w:rsidRPr="00F90A20" w:rsidDel="006563A3">
          <w:delText>comments</w:delText>
        </w:r>
      </w:del>
      <w:ins w:id="11" w:author="GF" w:date="2015-10-17T19:18:00Z">
        <w:r w:rsidR="006563A3">
          <w:t>agreement</w:t>
        </w:r>
      </w:ins>
      <w:r w:rsidRPr="00F90A20">
        <w:t xml:space="preserve"> either to the administration seeking agreement or to the Bureau within a period of four months following the date of </w:t>
      </w:r>
      <w:del w:id="12" w:author="GF" w:date="2015-10-17T19:18:00Z">
        <w:r w:rsidRPr="00F90A20" w:rsidDel="006563A3">
          <w:delText>its</w:delText>
        </w:r>
      </w:del>
      <w:ins w:id="13" w:author="GF" w:date="2015-10-17T19:18:00Z">
        <w:r w:rsidR="006563A3">
          <w:t>the</w:t>
        </w:r>
      </w:ins>
      <w:r w:rsidRPr="00F90A20">
        <w:t xml:space="preserve"> BR IFIC referred to in </w:t>
      </w:r>
      <w:r>
        <w:t>§ </w:t>
      </w:r>
      <w:r w:rsidRPr="00F90A20">
        <w:t xml:space="preserve">4.1.5 shall be deemed to have </w:t>
      </w:r>
      <w:ins w:id="14" w:author="GF" w:date="2015-10-17T19:27:00Z">
        <w:r w:rsidR="006563A3">
          <w:t xml:space="preserve">not </w:t>
        </w:r>
      </w:ins>
      <w:r w:rsidRPr="00F90A20">
        <w:t>agreed to the proposed assignment</w:t>
      </w:r>
      <w:ins w:id="15" w:author="GF" w:date="2015-10-17T19:18:00Z">
        <w:r w:rsidR="006563A3">
          <w:t xml:space="preserve"> </w:t>
        </w:r>
        <w:r w:rsidR="006563A3" w:rsidRPr="00D14077">
          <w:t>unless provisions of § 4.1.10a to 4.1.10d and § 4.1.21 are applied</w:t>
        </w:r>
      </w:ins>
      <w:r w:rsidRPr="00F90A20">
        <w:t>. This time-limit may be extended:</w:t>
      </w:r>
    </w:p>
    <w:p w:rsidR="00D54825" w:rsidRPr="00F90A20" w:rsidRDefault="0038378B" w:rsidP="00DA3827">
      <w:pPr>
        <w:pStyle w:val="enumlev1"/>
      </w:pPr>
      <w:r w:rsidRPr="00F90A20">
        <w:t>–</w:t>
      </w:r>
      <w:r w:rsidRPr="00F90A20">
        <w:tab/>
        <w:t xml:space="preserve">for an administration that has requested additional information under </w:t>
      </w:r>
      <w:r>
        <w:t>§ </w:t>
      </w:r>
      <w:r w:rsidRPr="00F90A20">
        <w:t xml:space="preserve">4.1.8, by up to three months; </w:t>
      </w:r>
      <w:r w:rsidRPr="00F90A20">
        <w:rPr>
          <w:i/>
          <w:iCs/>
        </w:rPr>
        <w:t>or</w:t>
      </w:r>
    </w:p>
    <w:p w:rsidR="00D54825" w:rsidRDefault="0038378B" w:rsidP="000101B5">
      <w:pPr>
        <w:pStyle w:val="enumlev1"/>
      </w:pPr>
      <w:r w:rsidRPr="00F90A20">
        <w:t>–</w:t>
      </w:r>
      <w:r w:rsidRPr="00F90A20">
        <w:tab/>
        <w:t xml:space="preserve">for an administration that has requested the assistance of the Bureau under </w:t>
      </w:r>
      <w:r>
        <w:t>§ </w:t>
      </w:r>
      <w:r w:rsidRPr="00F90A20">
        <w:t>4.1.21, by up to three months following the date at which the Bureau communicated the result of its action.</w:t>
      </w:r>
    </w:p>
    <w:p w:rsidR="006563A3" w:rsidRPr="00F90A20" w:rsidRDefault="006563A3" w:rsidP="006563A3">
      <w:pPr>
        <w:pStyle w:val="Reasons"/>
      </w:pPr>
    </w:p>
    <w:p w:rsidR="00797437" w:rsidRDefault="0038378B">
      <w:pPr>
        <w:pStyle w:val="Proposal"/>
      </w:pPr>
      <w:r>
        <w:t>ADD</w:t>
      </w:r>
      <w:r>
        <w:tab/>
        <w:t>INS/58A21A12/2</w:t>
      </w:r>
    </w:p>
    <w:p w:rsidR="00797437" w:rsidRDefault="0038378B">
      <w:r w:rsidRPr="006563A3">
        <w:rPr>
          <w:rStyle w:val="Artdef"/>
          <w:b w:val="0"/>
          <w:bCs/>
        </w:rPr>
        <w:t>4.1.10a</w:t>
      </w:r>
      <w:r w:rsidR="006563A3">
        <w:tab/>
      </w:r>
      <w:r w:rsidR="006563A3" w:rsidRPr="0038378B">
        <w:rPr>
          <w:rFonts w:eastAsia="Batang"/>
        </w:rPr>
        <w:t>After the same time period as specified in § 4.1.5, the notifying administration may, pursuant to § 4.1.21, request the Bureau to assist in respect of an administration which has not replied within this time period.</w:t>
      </w:r>
    </w:p>
    <w:p w:rsidR="00797437" w:rsidRDefault="00797437">
      <w:pPr>
        <w:pStyle w:val="Reasons"/>
      </w:pPr>
    </w:p>
    <w:p w:rsidR="00797437" w:rsidRDefault="0038378B">
      <w:pPr>
        <w:pStyle w:val="Proposal"/>
      </w:pPr>
      <w:r>
        <w:t>ADD</w:t>
      </w:r>
      <w:r>
        <w:tab/>
        <w:t>INS/58A21A12/3</w:t>
      </w:r>
    </w:p>
    <w:p w:rsidR="00797437" w:rsidRDefault="0038378B" w:rsidP="006563A3">
      <w:r w:rsidRPr="0038378B">
        <w:rPr>
          <w:rStyle w:val="Artdef"/>
          <w:b w:val="0"/>
          <w:bCs/>
        </w:rPr>
        <w:t>4.1.10b</w:t>
      </w:r>
      <w:r>
        <w:tab/>
      </w:r>
      <w:r w:rsidR="006563A3" w:rsidRPr="0038378B">
        <w:rPr>
          <w:rFonts w:eastAsia="Batang"/>
        </w:rPr>
        <w:t>The Bureau, acting under § 4.1.10a, shall send a reminder to the administration which has not replied, requesting a decision.</w:t>
      </w:r>
    </w:p>
    <w:p w:rsidR="00797437" w:rsidRDefault="00797437">
      <w:pPr>
        <w:pStyle w:val="Reasons"/>
      </w:pPr>
    </w:p>
    <w:p w:rsidR="00797437" w:rsidRDefault="0038378B">
      <w:pPr>
        <w:pStyle w:val="Proposal"/>
      </w:pPr>
      <w:r>
        <w:t>ADD</w:t>
      </w:r>
      <w:r>
        <w:tab/>
        <w:t>INS/58A21A12/4</w:t>
      </w:r>
    </w:p>
    <w:p w:rsidR="00797437" w:rsidRDefault="0038378B" w:rsidP="006563A3">
      <w:r w:rsidRPr="0038378B">
        <w:rPr>
          <w:rStyle w:val="Artdef"/>
          <w:b w:val="0"/>
          <w:bCs/>
        </w:rPr>
        <w:t>4.1.10c</w:t>
      </w:r>
      <w:r>
        <w:tab/>
      </w:r>
      <w:r w:rsidR="006563A3" w:rsidRPr="00D14077">
        <w:rPr>
          <w:rFonts w:eastAsia="Batang"/>
        </w:rPr>
        <w:t xml:space="preserve">Fifteen days before the expiry of the 30-day period referred to in § </w:t>
      </w:r>
      <w:r w:rsidR="006563A3" w:rsidRPr="00D14077">
        <w:t>4.1.10d</w:t>
      </w:r>
      <w:r w:rsidR="006563A3" w:rsidRPr="00D14077">
        <w:rPr>
          <w:rFonts w:eastAsia="Batang"/>
        </w:rPr>
        <w:t>, the Bureau shall send a reminder to the above-mentioned administration drawing its attention to the consequence of no reply.</w:t>
      </w:r>
    </w:p>
    <w:p w:rsidR="00797437" w:rsidRDefault="00797437">
      <w:pPr>
        <w:pStyle w:val="Reasons"/>
      </w:pPr>
    </w:p>
    <w:p w:rsidR="004E7474" w:rsidRDefault="004E7474">
      <w:pPr>
        <w:tabs>
          <w:tab w:val="clear" w:pos="1134"/>
          <w:tab w:val="clear" w:pos="1871"/>
          <w:tab w:val="clear" w:pos="2268"/>
        </w:tabs>
        <w:overflowPunct/>
        <w:autoSpaceDE/>
        <w:autoSpaceDN/>
        <w:adjustRightInd/>
        <w:spacing w:before="0"/>
        <w:textAlignment w:val="auto"/>
        <w:rPr>
          <w:rFonts w:hAnsi="Times New Roman Bold"/>
          <w:b/>
        </w:rPr>
      </w:pPr>
      <w:r>
        <w:br w:type="page"/>
      </w:r>
    </w:p>
    <w:p w:rsidR="00797437" w:rsidRDefault="0038378B">
      <w:pPr>
        <w:pStyle w:val="Proposal"/>
      </w:pPr>
      <w:r>
        <w:lastRenderedPageBreak/>
        <w:t>ADD</w:t>
      </w:r>
      <w:r>
        <w:tab/>
        <w:t>INS/58A21A12/5</w:t>
      </w:r>
    </w:p>
    <w:p w:rsidR="00797437" w:rsidRDefault="0038378B" w:rsidP="006563A3">
      <w:r w:rsidRPr="0038378B">
        <w:rPr>
          <w:rStyle w:val="Artdef"/>
          <w:b w:val="0"/>
          <w:bCs/>
        </w:rPr>
        <w:t>4.1.10d</w:t>
      </w:r>
      <w:r w:rsidRPr="0038378B">
        <w:rPr>
          <w:b/>
          <w:bCs/>
        </w:rPr>
        <w:tab/>
      </w:r>
      <w:r w:rsidR="006563A3" w:rsidRPr="00D14077">
        <w:rPr>
          <w:rFonts w:eastAsia="Batang"/>
        </w:rPr>
        <w:t xml:space="preserve">If no decision is communicated to the Bureau within </w:t>
      </w:r>
      <w:r w:rsidR="006563A3">
        <w:rPr>
          <w:rFonts w:eastAsia="Batang"/>
        </w:rPr>
        <w:t>thirty</w:t>
      </w:r>
      <w:r w:rsidR="006563A3" w:rsidRPr="00D14077">
        <w:rPr>
          <w:rFonts w:eastAsia="Batang"/>
        </w:rPr>
        <w:t xml:space="preserve"> days after the date of dispatch of the reminder under § </w:t>
      </w:r>
      <w:r w:rsidR="006563A3" w:rsidRPr="00D14077">
        <w:t>4.1.10b</w:t>
      </w:r>
      <w:r w:rsidR="006563A3" w:rsidRPr="00D14077">
        <w:rPr>
          <w:rFonts w:eastAsia="Batang"/>
        </w:rPr>
        <w:t>, it shall be deemed that the administration which has not given a decision has agreed to the proposed assignment.</w:t>
      </w:r>
    </w:p>
    <w:p w:rsidR="00797437" w:rsidRDefault="00797437">
      <w:pPr>
        <w:pStyle w:val="Reasons"/>
      </w:pPr>
    </w:p>
    <w:p w:rsidR="00D54825" w:rsidRPr="003705ED" w:rsidRDefault="0038378B" w:rsidP="006563A3">
      <w:pPr>
        <w:pStyle w:val="AppendixNo"/>
        <w:rPr>
          <w:lang w:val="en-US"/>
        </w:rPr>
      </w:pPr>
      <w:bookmarkStart w:id="16" w:name="_Toc33056056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12</w:t>
      </w:r>
      <w:r w:rsidRPr="003705ED">
        <w:rPr>
          <w:lang w:val="en-US"/>
        </w:rPr>
        <w:t>)</w:t>
      </w:r>
      <w:r w:rsidR="006563A3" w:rsidRPr="006563A3">
        <w:rPr>
          <w:vertAlign w:val="superscript"/>
          <w:lang w:val="en-US"/>
        </w:rPr>
        <w:t>*</w:t>
      </w:r>
      <w:bookmarkEnd w:id="16"/>
    </w:p>
    <w:p w:rsidR="00D54825" w:rsidRPr="008C356D" w:rsidRDefault="0038378B" w:rsidP="006563A3">
      <w:pPr>
        <w:pStyle w:val="Appendixtitle"/>
        <w:rPr>
          <w:b w:val="0"/>
          <w:bCs/>
          <w:sz w:val="16"/>
          <w:lang w:val="en-US"/>
        </w:rPr>
      </w:pPr>
      <w:bookmarkStart w:id="17" w:name="_Toc330560563"/>
      <w:r w:rsidRPr="008C356D">
        <w:rPr>
          <w:lang w:val="en-US"/>
        </w:rPr>
        <w:t>Provisions and associated Plans and List</w:t>
      </w:r>
      <w:r w:rsidR="006563A3" w:rsidRPr="006563A3">
        <w:rPr>
          <w:rFonts w:cs="Times New Roman Bold"/>
          <w:vertAlign w:val="superscript"/>
          <w:lang w:val="en-US"/>
        </w:rPr>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006563A3" w:rsidRPr="006563A3">
        <w:rPr>
          <w:rFonts w:cs="Times New Roman Bold"/>
          <w:vertAlign w:val="superscript"/>
          <w:lang w:val="en-US"/>
        </w:rPr>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17"/>
    </w:p>
    <w:p w:rsidR="00D54825" w:rsidRDefault="0038378B" w:rsidP="00C3281B">
      <w:pPr>
        <w:pStyle w:val="AppArtNo"/>
        <w:tabs>
          <w:tab w:val="clear" w:pos="1134"/>
          <w:tab w:val="clear" w:pos="1871"/>
          <w:tab w:val="clear" w:pos="2268"/>
          <w:tab w:val="left" w:pos="1418"/>
        </w:tabs>
        <w:rPr>
          <w:sz w:val="16"/>
          <w:szCs w:val="16"/>
          <w:lang w:val="en-US"/>
        </w:rPr>
      </w:pPr>
      <w:r>
        <w:rPr>
          <w:lang w:val="en-US"/>
        </w:rPr>
        <w:t xml:space="preserve">ARTICLE </w:t>
      </w:r>
      <w:r w:rsidRPr="00102D97">
        <w:rPr>
          <w:lang w:val="en-US"/>
        </w:rPr>
        <w:t>4</w:t>
      </w:r>
      <w:r w:rsidRPr="00672737">
        <w:rPr>
          <w:sz w:val="16"/>
          <w:szCs w:val="16"/>
          <w:lang w:val="en-US"/>
        </w:rPr>
        <w:t>     (</w:t>
      </w:r>
      <w:r w:rsidRPr="00102D97">
        <w:rPr>
          <w:sz w:val="16"/>
          <w:szCs w:val="16"/>
          <w:lang w:val="en-US"/>
        </w:rPr>
        <w:t>Rev.</w:t>
      </w:r>
      <w:r>
        <w:rPr>
          <w:sz w:val="16"/>
          <w:szCs w:val="16"/>
          <w:lang w:val="en-US"/>
        </w:rPr>
        <w:t>WRC</w:t>
      </w:r>
      <w:r>
        <w:rPr>
          <w:sz w:val="16"/>
          <w:szCs w:val="16"/>
          <w:lang w:val="en-US"/>
        </w:rPr>
        <w:noBreakHyphen/>
      </w:r>
      <w:r w:rsidRPr="00102D97">
        <w:rPr>
          <w:sz w:val="16"/>
          <w:szCs w:val="16"/>
          <w:lang w:val="en-US"/>
        </w:rPr>
        <w:t>03)</w:t>
      </w:r>
    </w:p>
    <w:p w:rsidR="00D54825" w:rsidRPr="000C61A1" w:rsidRDefault="0038378B" w:rsidP="002A4624">
      <w:pPr>
        <w:pStyle w:val="AppArttitle"/>
        <w:rPr>
          <w:lang w:val="en-US"/>
        </w:rPr>
      </w:pPr>
      <w:r w:rsidRPr="000C61A1">
        <w:rPr>
          <w:lang w:val="en-US"/>
        </w:rPr>
        <w:t xml:space="preserve">Procedures for modifications to the </w:t>
      </w:r>
      <w:r>
        <w:rPr>
          <w:lang w:val="en-US"/>
        </w:rPr>
        <w:t>Region </w:t>
      </w:r>
      <w:r w:rsidRPr="000C61A1">
        <w:rPr>
          <w:lang w:val="en-US"/>
        </w:rPr>
        <w:t xml:space="preserve">2 feeder-link Plan </w:t>
      </w:r>
      <w:r w:rsidRPr="000C61A1">
        <w:rPr>
          <w:lang w:val="en-US"/>
        </w:rPr>
        <w:br/>
        <w:t xml:space="preserve">or for additional uses in </w:t>
      </w:r>
      <w:r>
        <w:rPr>
          <w:lang w:val="en-US"/>
        </w:rPr>
        <w:t>Regions </w:t>
      </w:r>
      <w:r w:rsidRPr="000C61A1">
        <w:rPr>
          <w:lang w:val="en-US"/>
        </w:rPr>
        <w:t>1 and</w:t>
      </w:r>
      <w:r>
        <w:rPr>
          <w:lang w:val="en-US"/>
        </w:rPr>
        <w:t> </w:t>
      </w:r>
      <w:r w:rsidRPr="000C61A1">
        <w:rPr>
          <w:lang w:val="en-US"/>
        </w:rPr>
        <w:t>3</w:t>
      </w:r>
    </w:p>
    <w:p w:rsidR="00797437" w:rsidRDefault="0038378B">
      <w:pPr>
        <w:pStyle w:val="Proposal"/>
      </w:pPr>
      <w:r>
        <w:t>MOD</w:t>
      </w:r>
      <w:r>
        <w:tab/>
        <w:t>INS/58A21A12/6</w:t>
      </w:r>
    </w:p>
    <w:p w:rsidR="00D54825" w:rsidRDefault="0038378B">
      <w:r>
        <w:t>4.1.10</w:t>
      </w:r>
      <w:r>
        <w:tab/>
        <w:t xml:space="preserve">An administration that has not notified its </w:t>
      </w:r>
      <w:del w:id="18" w:author="GF" w:date="2015-10-17T19:26:00Z">
        <w:r w:rsidDel="006563A3">
          <w:delText>comments</w:delText>
        </w:r>
      </w:del>
      <w:ins w:id="19" w:author="GF" w:date="2015-10-17T19:26:00Z">
        <w:r w:rsidR="006563A3">
          <w:t>agreement</w:t>
        </w:r>
      </w:ins>
      <w:r>
        <w:t xml:space="preserve"> either to the administration seeking agreement or to the Bureau within a period of four months following the date of </w:t>
      </w:r>
      <w:del w:id="20" w:author="GF" w:date="2015-10-17T19:26:00Z">
        <w:r w:rsidDel="006563A3">
          <w:delText>its</w:delText>
        </w:r>
      </w:del>
      <w:ins w:id="21" w:author="GF" w:date="2015-10-17T19:26:00Z">
        <w:r w:rsidR="006563A3">
          <w:t>the</w:t>
        </w:r>
      </w:ins>
      <w:r>
        <w:t xml:space="preserve"> BR IFIC referred to in § 4.1.5 shall be deemed to have </w:t>
      </w:r>
      <w:ins w:id="22" w:author="GF" w:date="2015-10-17T19:26:00Z">
        <w:r w:rsidR="006563A3">
          <w:t xml:space="preserve">not </w:t>
        </w:r>
      </w:ins>
      <w:r>
        <w:t>agreed to the proposed assignment</w:t>
      </w:r>
      <w:ins w:id="23" w:author="GF" w:date="2015-10-17T19:26:00Z">
        <w:r w:rsidR="006563A3">
          <w:t xml:space="preserve"> </w:t>
        </w:r>
        <w:r w:rsidR="006563A3" w:rsidRPr="00D14077">
          <w:t>unless provisions of § 4.1.10a to 4.1.10d and § 4.1.21 are applied</w:t>
        </w:r>
      </w:ins>
      <w:r>
        <w:t>. This time-limit may be extended:</w:t>
      </w:r>
    </w:p>
    <w:p w:rsidR="00D54825" w:rsidRDefault="0038378B" w:rsidP="00C3281B">
      <w:pPr>
        <w:pStyle w:val="enumlev1"/>
      </w:pPr>
      <w:r>
        <w:t>–</w:t>
      </w:r>
      <w:r>
        <w:tab/>
        <w:t xml:space="preserve">for an administration that has requested additional information under § 4.1.8, by up to three months, </w:t>
      </w:r>
      <w:r>
        <w:rPr>
          <w:i/>
          <w:iCs/>
        </w:rPr>
        <w:t>or</w:t>
      </w:r>
    </w:p>
    <w:p w:rsidR="00D54825" w:rsidRDefault="0038378B" w:rsidP="00C3281B">
      <w:pPr>
        <w:pStyle w:val="enumlev1"/>
      </w:pPr>
      <w:r>
        <w:t>–</w:t>
      </w:r>
      <w:r>
        <w:tab/>
        <w:t>for an administration that has requested the assistance of the Bureau under § 4.1.21, by up to three months following the date at which the Bureau communicated the result of its action.</w:t>
      </w:r>
    </w:p>
    <w:p w:rsidR="006563A3" w:rsidRDefault="006563A3" w:rsidP="006563A3">
      <w:pPr>
        <w:pStyle w:val="Reasons"/>
      </w:pPr>
    </w:p>
    <w:p w:rsidR="00797437" w:rsidRDefault="0038378B">
      <w:pPr>
        <w:pStyle w:val="Proposal"/>
      </w:pPr>
      <w:r>
        <w:t>ADD</w:t>
      </w:r>
      <w:r>
        <w:tab/>
        <w:t>INS/58A21A12/7</w:t>
      </w:r>
    </w:p>
    <w:p w:rsidR="00797437" w:rsidRDefault="0038378B" w:rsidP="006563A3">
      <w:r w:rsidRPr="0038378B">
        <w:rPr>
          <w:rStyle w:val="Artdef"/>
          <w:b w:val="0"/>
          <w:bCs/>
        </w:rPr>
        <w:t>4.1.10a</w:t>
      </w:r>
      <w:r>
        <w:tab/>
      </w:r>
      <w:r w:rsidR="006563A3" w:rsidRPr="00D14077">
        <w:rPr>
          <w:rFonts w:eastAsia="Batang"/>
        </w:rPr>
        <w:t>After the same time period as specified in § 4.1.5, the notifying administration may, pursuant to § 4.1.21, request the Bureau to assist in respect of an administration which has not replied within this time period.</w:t>
      </w:r>
    </w:p>
    <w:p w:rsidR="00797437" w:rsidRDefault="00797437">
      <w:pPr>
        <w:pStyle w:val="Reasons"/>
      </w:pPr>
    </w:p>
    <w:p w:rsidR="00797437" w:rsidRDefault="0038378B">
      <w:pPr>
        <w:pStyle w:val="Proposal"/>
      </w:pPr>
      <w:r>
        <w:t>ADD</w:t>
      </w:r>
      <w:r>
        <w:tab/>
        <w:t>INS/58A21A12/8</w:t>
      </w:r>
    </w:p>
    <w:p w:rsidR="00797437" w:rsidRDefault="0038378B" w:rsidP="006563A3">
      <w:r w:rsidRPr="0038378B">
        <w:rPr>
          <w:rStyle w:val="Artdef"/>
          <w:b w:val="0"/>
          <w:bCs/>
        </w:rPr>
        <w:t>4.1.10b</w:t>
      </w:r>
      <w:r>
        <w:tab/>
      </w:r>
      <w:r w:rsidR="006563A3" w:rsidRPr="00D14077">
        <w:rPr>
          <w:rFonts w:eastAsia="Batang"/>
        </w:rPr>
        <w:t>The Bureau, acting under § 4.1.10a, shall send a reminder to the administration which has not replied, requesting a decision.</w:t>
      </w:r>
    </w:p>
    <w:p w:rsidR="00797437" w:rsidRDefault="00797437">
      <w:pPr>
        <w:pStyle w:val="Reasons"/>
      </w:pPr>
    </w:p>
    <w:p w:rsidR="00797437" w:rsidRDefault="0038378B">
      <w:pPr>
        <w:pStyle w:val="Proposal"/>
      </w:pPr>
      <w:r>
        <w:lastRenderedPageBreak/>
        <w:t>ADD</w:t>
      </w:r>
      <w:r>
        <w:tab/>
        <w:t>INS/58A21A12/9</w:t>
      </w:r>
    </w:p>
    <w:p w:rsidR="00797437" w:rsidRDefault="0038378B" w:rsidP="006563A3">
      <w:r w:rsidRPr="0038378B">
        <w:rPr>
          <w:rStyle w:val="Artdef"/>
          <w:b w:val="0"/>
          <w:bCs/>
        </w:rPr>
        <w:t>4.1.10c</w:t>
      </w:r>
      <w:r w:rsidRPr="0038378B">
        <w:rPr>
          <w:b/>
          <w:bCs/>
        </w:rPr>
        <w:tab/>
      </w:r>
      <w:r w:rsidR="006563A3" w:rsidRPr="00D14077">
        <w:rPr>
          <w:rFonts w:eastAsia="Batang"/>
        </w:rPr>
        <w:t xml:space="preserve">Fifteen days before the expiry of the 30-day period referred to in § </w:t>
      </w:r>
      <w:r w:rsidR="006563A3" w:rsidRPr="00D14077">
        <w:t>4.1.10d</w:t>
      </w:r>
      <w:r w:rsidR="006563A3" w:rsidRPr="00D14077">
        <w:rPr>
          <w:rFonts w:eastAsia="Batang"/>
        </w:rPr>
        <w:t>, the Bureau shall send a reminder to the above-mentioned administration drawing its attention to the consequence of no reply.</w:t>
      </w:r>
    </w:p>
    <w:p w:rsidR="00797437" w:rsidRDefault="00797437">
      <w:pPr>
        <w:pStyle w:val="Reasons"/>
      </w:pPr>
    </w:p>
    <w:p w:rsidR="00797437" w:rsidRDefault="0038378B">
      <w:pPr>
        <w:pStyle w:val="Proposal"/>
      </w:pPr>
      <w:r>
        <w:t>ADD</w:t>
      </w:r>
      <w:r>
        <w:tab/>
        <w:t>INS/58A21A12/10</w:t>
      </w:r>
    </w:p>
    <w:p w:rsidR="00797437" w:rsidRDefault="0038378B" w:rsidP="006563A3">
      <w:r w:rsidRPr="0038378B">
        <w:rPr>
          <w:rStyle w:val="Artdef"/>
          <w:b w:val="0"/>
          <w:bCs/>
        </w:rPr>
        <w:t>4.1.10d</w:t>
      </w:r>
      <w:r w:rsidRPr="0038378B">
        <w:rPr>
          <w:b/>
          <w:bCs/>
        </w:rPr>
        <w:tab/>
      </w:r>
      <w:r w:rsidR="006563A3" w:rsidRPr="00D14077">
        <w:rPr>
          <w:rFonts w:eastAsia="Batang"/>
        </w:rPr>
        <w:t xml:space="preserve">If no decision is communicated to the Bureau within </w:t>
      </w:r>
      <w:r w:rsidR="006563A3">
        <w:rPr>
          <w:rFonts w:eastAsia="Batang"/>
        </w:rPr>
        <w:t>thirty</w:t>
      </w:r>
      <w:r w:rsidR="006563A3" w:rsidRPr="00D14077">
        <w:rPr>
          <w:rFonts w:eastAsia="Batang"/>
        </w:rPr>
        <w:t xml:space="preserve"> days after the date of dispatch of the reminder under § </w:t>
      </w:r>
      <w:r w:rsidR="006563A3" w:rsidRPr="00D14077">
        <w:t>4.1.10b</w:t>
      </w:r>
      <w:r w:rsidR="006563A3" w:rsidRPr="00D14077">
        <w:rPr>
          <w:rFonts w:eastAsia="Batang"/>
        </w:rPr>
        <w:t>, it shall be deemed that the administration which has not given a decision has agreed to the proposed assignment.</w:t>
      </w:r>
    </w:p>
    <w:p w:rsidR="00797437" w:rsidRDefault="00797437">
      <w:pPr>
        <w:pStyle w:val="Reasons"/>
      </w:pPr>
      <w:bookmarkStart w:id="24" w:name="_GoBack"/>
      <w:bookmarkEnd w:id="24"/>
    </w:p>
    <w:p w:rsidR="0038378B" w:rsidRDefault="0038378B" w:rsidP="0038378B">
      <w:pPr>
        <w:pStyle w:val="Note"/>
        <w:rPr>
          <w:rFonts w:eastAsia="SimSun"/>
          <w:lang w:eastAsia="zh-CN"/>
        </w:rPr>
      </w:pPr>
      <w:r w:rsidRPr="00D14077">
        <w:rPr>
          <w:rFonts w:eastAsia="SimSun"/>
          <w:lang w:eastAsia="zh-CN"/>
        </w:rPr>
        <w:t>Note: The proposed implementation could have an impact on the coordination with regard to networks in the Region 2 BSS Plan and FSS networks in Regions 2 and 3, and thus may require further study.</w:t>
      </w:r>
    </w:p>
    <w:p w:rsidR="002E26B5" w:rsidRDefault="002E26B5" w:rsidP="002E26B5">
      <w:pPr>
        <w:rPr>
          <w:lang w:eastAsia="zh-CN"/>
        </w:rPr>
      </w:pPr>
    </w:p>
    <w:p w:rsidR="004E7474" w:rsidRDefault="004E7474" w:rsidP="002E26B5">
      <w:pPr>
        <w:rPr>
          <w:lang w:eastAsia="zh-CN"/>
        </w:rPr>
      </w:pPr>
    </w:p>
    <w:p w:rsidR="004E7474" w:rsidRDefault="004E7474">
      <w:pPr>
        <w:jc w:val="center"/>
      </w:pPr>
      <w:r>
        <w:t>______________</w:t>
      </w:r>
    </w:p>
    <w:sectPr w:rsidR="004E7474">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304D7">
      <w:rPr>
        <w:noProof/>
        <w:lang w:val="en-US"/>
      </w:rPr>
      <w:t>Y:\APP\BR\POOL\WRC-15\DOC (Contributions)\1-100\058ADD21ADD12E.docx</w:t>
    </w:r>
    <w:r>
      <w:fldChar w:fldCharType="end"/>
    </w:r>
    <w:r w:rsidRPr="0041348E">
      <w:rPr>
        <w:lang w:val="en-US"/>
      </w:rPr>
      <w:tab/>
    </w:r>
    <w:r>
      <w:fldChar w:fldCharType="begin"/>
    </w:r>
    <w:r>
      <w:instrText xml:space="preserve"> SAVEDATE \@ DD.MM.YY </w:instrText>
    </w:r>
    <w:r>
      <w:fldChar w:fldCharType="separate"/>
    </w:r>
    <w:r w:rsidR="004E7474">
      <w:rPr>
        <w:noProof/>
      </w:rPr>
      <w:t>24.10.15</w:t>
    </w:r>
    <w:r>
      <w:fldChar w:fldCharType="end"/>
    </w:r>
    <w:r w:rsidRPr="0041348E">
      <w:rPr>
        <w:lang w:val="en-US"/>
      </w:rPr>
      <w:tab/>
    </w:r>
    <w:r>
      <w:fldChar w:fldCharType="begin"/>
    </w:r>
    <w:r>
      <w:instrText xml:space="preserve"> PRINTDATE \@ DD.MM.YY </w:instrText>
    </w:r>
    <w:r>
      <w:fldChar w:fldCharType="separate"/>
    </w:r>
    <w:r w:rsidR="006304D7">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74" w:rsidRPr="0041348E" w:rsidRDefault="004E7474" w:rsidP="004E7474">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P:\ENG\ITU-R\CONF-R\CMR15\000\058ADD21ADD12E.docx</w:t>
    </w:r>
    <w:r>
      <w:fldChar w:fldCharType="end"/>
    </w:r>
    <w:r>
      <w:t xml:space="preserve"> (388548)</w:t>
    </w:r>
    <w:r w:rsidRPr="0041348E">
      <w:rPr>
        <w:lang w:val="en-US"/>
      </w:rPr>
      <w:tab/>
    </w:r>
    <w:r>
      <w:fldChar w:fldCharType="begin"/>
    </w:r>
    <w:r>
      <w:instrText xml:space="preserve"> SAVEDATE \@ DD.MM.YY </w:instrText>
    </w:r>
    <w:r>
      <w:fldChar w:fldCharType="separate"/>
    </w:r>
    <w:r>
      <w:t>24.10.15</w:t>
    </w:r>
    <w:r>
      <w:fldChar w:fldCharType="end"/>
    </w:r>
    <w:r w:rsidRPr="0041348E">
      <w:rPr>
        <w:lang w:val="en-US"/>
      </w:rPr>
      <w:tab/>
    </w:r>
    <w:r>
      <w:fldChar w:fldCharType="begin"/>
    </w:r>
    <w:r>
      <w:instrText xml:space="preserve"> PRINTDATE \@ DD.MM.YY </w:instrText>
    </w:r>
    <w:r>
      <w:fldChar w:fldCharType="separate"/>
    </w:r>
    <w:r>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E7474">
      <w:rPr>
        <w:lang w:val="en-US"/>
      </w:rPr>
      <w:t>P:\ENG\ITU-R\CONF-R\CMR15\000\058ADD21ADD12E.docx</w:t>
    </w:r>
    <w:r>
      <w:fldChar w:fldCharType="end"/>
    </w:r>
    <w:r w:rsidR="004E7474">
      <w:t xml:space="preserve"> (388548)</w:t>
    </w:r>
    <w:r w:rsidRPr="0041348E">
      <w:rPr>
        <w:lang w:val="en-US"/>
      </w:rPr>
      <w:tab/>
    </w:r>
    <w:r>
      <w:fldChar w:fldCharType="begin"/>
    </w:r>
    <w:r>
      <w:instrText xml:space="preserve"> SAVEDATE \@ DD.MM.YY </w:instrText>
    </w:r>
    <w:r>
      <w:fldChar w:fldCharType="separate"/>
    </w:r>
    <w:r w:rsidR="004E7474">
      <w:t>24.10.15</w:t>
    </w:r>
    <w:r>
      <w:fldChar w:fldCharType="end"/>
    </w:r>
    <w:r w:rsidRPr="0041348E">
      <w:rPr>
        <w:lang w:val="en-US"/>
      </w:rPr>
      <w:tab/>
    </w:r>
    <w:r>
      <w:fldChar w:fldCharType="begin"/>
    </w:r>
    <w:r>
      <w:instrText xml:space="preserve"> PRINTDATE \@ DD.MM.YY </w:instrText>
    </w:r>
    <w:r>
      <w:fldChar w:fldCharType="separate"/>
    </w:r>
    <w:r w:rsidR="004E7474">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C6373">
      <w:rPr>
        <w:noProof/>
      </w:rPr>
      <w:t>4</w:t>
    </w:r>
    <w:r>
      <w:fldChar w:fldCharType="end"/>
    </w:r>
  </w:p>
  <w:p w:rsidR="00A066F1" w:rsidRPr="00A066F1" w:rsidRDefault="00187BD9" w:rsidP="00241FA2">
    <w:pPr>
      <w:pStyle w:val="Header"/>
    </w:pPr>
    <w:r>
      <w:t>CMR1</w:t>
    </w:r>
    <w:r w:rsidR="00241FA2">
      <w:t>5</w:t>
    </w:r>
    <w:r w:rsidR="00A066F1">
      <w:t>/</w:t>
    </w:r>
    <w:bookmarkStart w:id="25" w:name="OLE_LINK1"/>
    <w:bookmarkStart w:id="26" w:name="OLE_LINK2"/>
    <w:bookmarkStart w:id="27" w:name="OLE_LINK3"/>
    <w:r w:rsidR="00EB55C6">
      <w:t>58(Add.21)(Add.12)</w:t>
    </w:r>
    <w:bookmarkEnd w:id="25"/>
    <w:bookmarkEnd w:id="26"/>
    <w:bookmarkEnd w:id="2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35397"/>
    <w:rsid w:val="00146F6F"/>
    <w:rsid w:val="00187BD9"/>
    <w:rsid w:val="00190B55"/>
    <w:rsid w:val="001C3B5F"/>
    <w:rsid w:val="001C6373"/>
    <w:rsid w:val="001D058F"/>
    <w:rsid w:val="002009EA"/>
    <w:rsid w:val="00202CA0"/>
    <w:rsid w:val="00216B6D"/>
    <w:rsid w:val="00241FA2"/>
    <w:rsid w:val="00271316"/>
    <w:rsid w:val="002B349C"/>
    <w:rsid w:val="002D58BE"/>
    <w:rsid w:val="002E26B5"/>
    <w:rsid w:val="00361B37"/>
    <w:rsid w:val="00377BD3"/>
    <w:rsid w:val="0038378B"/>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E7474"/>
    <w:rsid w:val="0050139F"/>
    <w:rsid w:val="0055140B"/>
    <w:rsid w:val="005964AB"/>
    <w:rsid w:val="005C099A"/>
    <w:rsid w:val="005C31A5"/>
    <w:rsid w:val="005E10C9"/>
    <w:rsid w:val="005E290B"/>
    <w:rsid w:val="005E61DD"/>
    <w:rsid w:val="006023DF"/>
    <w:rsid w:val="00616219"/>
    <w:rsid w:val="006304D7"/>
    <w:rsid w:val="006563A3"/>
    <w:rsid w:val="00657DE0"/>
    <w:rsid w:val="00685313"/>
    <w:rsid w:val="00692833"/>
    <w:rsid w:val="006A6E9B"/>
    <w:rsid w:val="006B7C2A"/>
    <w:rsid w:val="006C23DA"/>
    <w:rsid w:val="006E3D45"/>
    <w:rsid w:val="006F5915"/>
    <w:rsid w:val="007149F9"/>
    <w:rsid w:val="00733A30"/>
    <w:rsid w:val="00745AEE"/>
    <w:rsid w:val="00750F10"/>
    <w:rsid w:val="007742CA"/>
    <w:rsid w:val="00790D70"/>
    <w:rsid w:val="00797437"/>
    <w:rsid w:val="007A3D2B"/>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0917"/>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C4981"/>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EEBEA68-55A4-4694-A081-0C1540C2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R15-WRC15-C-0058!A21-A12!MSW-E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EB75D-4D4F-41C5-A36A-501A3AEA875D}">
  <ds:schemaRefs>
    <ds:schemaRef ds:uri="http://www.w3.org/XML/1998/namespace"/>
    <ds:schemaRef ds:uri="http://schemas.microsoft.com/office/infopath/2007/PartnerControls"/>
    <ds:schemaRef ds:uri="http://schemas.openxmlformats.org/package/2006/metadata/core-properties"/>
    <ds:schemaRef ds:uri="http://purl.org/dc/elements/1.1/"/>
    <ds:schemaRef ds:uri="32a1a8c5-2265-4ebc-b7a0-2071e2c5c9bb"/>
    <ds:schemaRef ds:uri="http://schemas.microsoft.com/office/2006/documentManagement/types"/>
    <ds:schemaRef ds:uri="http://purl.org/dc/dcmitype/"/>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BE39D1F-A380-4924-959D-DDD276FE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4</Pages>
  <Words>881</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R15-WRC15-C-0058!A21-A12!MSW-E</vt:lpstr>
    </vt:vector>
  </TitlesOfParts>
  <Manager>General Secretariat - Pool</Manager>
  <Company>International Telecommunication Union (ITU)</Company>
  <LinksUpToDate>false</LinksUpToDate>
  <CharactersWithSpaces>5616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R15-WRC15-C-0058!A21-A12!MSW-E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2015-10-21T14:19:00Z</cp:lastPrinted>
  <dcterms:created xsi:type="dcterms:W3CDTF">2015-10-24T14:33:00Z</dcterms:created>
  <dcterms:modified xsi:type="dcterms:W3CDTF">2015-10-24T14:47:00Z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