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F32E1" w:rsidTr="0050008E">
        <w:trPr>
          <w:cantSplit/>
        </w:trPr>
        <w:tc>
          <w:tcPr>
            <w:tcW w:w="6911" w:type="dxa"/>
          </w:tcPr>
          <w:p w:rsidR="0090121B" w:rsidRPr="00FF32E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F32E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FF32E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FF32E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FF32E1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F32E1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F32E1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FF32E1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FF32E1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FF32E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FF32E1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FF32E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FF32E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FF32E1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FF32E1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F32E1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FF32E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FF32E1">
              <w:rPr>
                <w:rFonts w:ascii="Verdana" w:eastAsia="SimSun" w:hAnsi="Verdana" w:cs="Traditional Arabic"/>
                <w:b/>
                <w:sz w:val="20"/>
              </w:rPr>
              <w:t>Documento 57</w:t>
            </w:r>
            <w:r w:rsidR="0090121B" w:rsidRPr="00FF32E1">
              <w:rPr>
                <w:rFonts w:ascii="Verdana" w:hAnsi="Verdana"/>
                <w:b/>
                <w:sz w:val="20"/>
              </w:rPr>
              <w:t>-</w:t>
            </w:r>
            <w:r w:rsidRPr="00FF32E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FF32E1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FF32E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FF32E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F32E1">
              <w:rPr>
                <w:rFonts w:ascii="Verdana" w:hAnsi="Verdana"/>
                <w:b/>
                <w:sz w:val="20"/>
              </w:rPr>
              <w:t>13 de octubre de 2015</w:t>
            </w:r>
          </w:p>
        </w:tc>
      </w:tr>
      <w:tr w:rsidR="000A5B9A" w:rsidRPr="00FF32E1" w:rsidTr="0090121B">
        <w:trPr>
          <w:cantSplit/>
        </w:trPr>
        <w:tc>
          <w:tcPr>
            <w:tcW w:w="6911" w:type="dxa"/>
          </w:tcPr>
          <w:p w:rsidR="000A5B9A" w:rsidRPr="00FF32E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FF32E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F32E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FF32E1" w:rsidTr="006744FC">
        <w:trPr>
          <w:cantSplit/>
        </w:trPr>
        <w:tc>
          <w:tcPr>
            <w:tcW w:w="10031" w:type="dxa"/>
            <w:gridSpan w:val="2"/>
          </w:tcPr>
          <w:p w:rsidR="000A5B9A" w:rsidRPr="00FF32E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FF32E1" w:rsidTr="0050008E">
        <w:trPr>
          <w:cantSplit/>
        </w:trPr>
        <w:tc>
          <w:tcPr>
            <w:tcW w:w="10031" w:type="dxa"/>
            <w:gridSpan w:val="2"/>
          </w:tcPr>
          <w:p w:rsidR="000A5B9A" w:rsidRPr="00FF32E1" w:rsidRDefault="000A5B9A" w:rsidP="000A5B9A">
            <w:pPr>
              <w:pStyle w:val="Source"/>
            </w:pPr>
            <w:bookmarkStart w:id="2" w:name="dsource" w:colFirst="0" w:colLast="0"/>
            <w:r w:rsidRPr="00FF32E1">
              <w:t>Austria</w:t>
            </w:r>
          </w:p>
        </w:tc>
      </w:tr>
      <w:tr w:rsidR="000A5B9A" w:rsidRPr="00FF32E1" w:rsidTr="0050008E">
        <w:trPr>
          <w:cantSplit/>
        </w:trPr>
        <w:tc>
          <w:tcPr>
            <w:tcW w:w="10031" w:type="dxa"/>
            <w:gridSpan w:val="2"/>
          </w:tcPr>
          <w:p w:rsidR="000A5B9A" w:rsidRPr="00FF32E1" w:rsidRDefault="00F61EE2" w:rsidP="000A5B9A">
            <w:pPr>
              <w:pStyle w:val="Title1"/>
            </w:pPr>
            <w:bookmarkStart w:id="3" w:name="dtitle1" w:colFirst="0" w:colLast="0"/>
            <w:bookmarkEnd w:id="2"/>
            <w:r w:rsidRPr="00FF32E1">
              <w:t>PROPUESTAS PARA LOS TRABAJOS DE LA CONFERENCIA</w:t>
            </w:r>
          </w:p>
        </w:tc>
      </w:tr>
      <w:tr w:rsidR="000A5B9A" w:rsidRPr="00FF32E1" w:rsidTr="0050008E">
        <w:trPr>
          <w:cantSplit/>
        </w:trPr>
        <w:tc>
          <w:tcPr>
            <w:tcW w:w="10031" w:type="dxa"/>
            <w:gridSpan w:val="2"/>
          </w:tcPr>
          <w:p w:rsidR="000A5B9A" w:rsidRPr="00FF32E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FF32E1" w:rsidTr="0050008E">
        <w:trPr>
          <w:cantSplit/>
        </w:trPr>
        <w:tc>
          <w:tcPr>
            <w:tcW w:w="10031" w:type="dxa"/>
            <w:gridSpan w:val="2"/>
          </w:tcPr>
          <w:p w:rsidR="000A5B9A" w:rsidRPr="00FF32E1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FF32E1">
              <w:t>Punto 8 del orden del día</w:t>
            </w:r>
          </w:p>
        </w:tc>
      </w:tr>
    </w:tbl>
    <w:bookmarkEnd w:id="5"/>
    <w:p w:rsidR="001C0E40" w:rsidRPr="00FF32E1" w:rsidRDefault="0030038B" w:rsidP="00791BED">
      <w:r w:rsidRPr="00FF32E1">
        <w:t>8</w:t>
      </w:r>
      <w:r w:rsidRPr="00FF32E1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FF32E1">
        <w:rPr>
          <w:b/>
          <w:bCs/>
        </w:rPr>
        <w:t>26 (Rev.CMR-07)</w:t>
      </w:r>
      <w:r w:rsidRPr="00FF32E1">
        <w:t>, y adoptar las medidas oportunas al respecto;</w:t>
      </w:r>
    </w:p>
    <w:p w:rsidR="002E3144" w:rsidRPr="00FF32E1" w:rsidRDefault="002E3144" w:rsidP="002E3144">
      <w:pPr>
        <w:pStyle w:val="Headingb"/>
      </w:pPr>
      <w:r w:rsidRPr="00FF32E1">
        <w:t>Propuestas</w:t>
      </w:r>
    </w:p>
    <w:p w:rsidR="008750A8" w:rsidRPr="00FF32E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F32E1">
        <w:br w:type="page"/>
      </w:r>
    </w:p>
    <w:p w:rsidR="00F008F3" w:rsidRPr="00FF32E1" w:rsidRDefault="0030038B" w:rsidP="00D44B91">
      <w:pPr>
        <w:pStyle w:val="ArtNo"/>
      </w:pPr>
      <w:r w:rsidRPr="00FF32E1">
        <w:lastRenderedPageBreak/>
        <w:t xml:space="preserve">ARTÍCULO </w:t>
      </w:r>
      <w:r w:rsidRPr="00FF32E1">
        <w:rPr>
          <w:rStyle w:val="href"/>
        </w:rPr>
        <w:t>5</w:t>
      </w:r>
    </w:p>
    <w:p w:rsidR="00F008F3" w:rsidRPr="00FF32E1" w:rsidRDefault="0030038B" w:rsidP="00D44B91">
      <w:pPr>
        <w:pStyle w:val="Arttitle"/>
      </w:pPr>
      <w:r w:rsidRPr="00FF32E1">
        <w:t>Atribuciones de frecuencia</w:t>
      </w:r>
    </w:p>
    <w:p w:rsidR="00F008F3" w:rsidRPr="00FF32E1" w:rsidRDefault="0030038B" w:rsidP="00417F4D">
      <w:pPr>
        <w:pStyle w:val="Section1"/>
      </w:pPr>
      <w:r w:rsidRPr="00FF32E1">
        <w:t>Sección IV – Cuadro de atribución de bandas de frecuencias</w:t>
      </w:r>
      <w:r w:rsidRPr="00FF32E1">
        <w:br/>
      </w:r>
      <w:r w:rsidRPr="00FF32E1">
        <w:rPr>
          <w:b w:val="0"/>
          <w:bCs/>
        </w:rPr>
        <w:t>(Véase el número</w:t>
      </w:r>
      <w:r w:rsidRPr="00FF32E1">
        <w:t xml:space="preserve"> </w:t>
      </w:r>
      <w:r w:rsidRPr="00FF32E1">
        <w:rPr>
          <w:rStyle w:val="Artref"/>
        </w:rPr>
        <w:t>2.1</w:t>
      </w:r>
      <w:r w:rsidRPr="00FF32E1">
        <w:rPr>
          <w:b w:val="0"/>
          <w:bCs/>
        </w:rPr>
        <w:t>)</w:t>
      </w:r>
      <w:r w:rsidRPr="00FF32E1">
        <w:br/>
      </w:r>
    </w:p>
    <w:p w:rsidR="00BC39DD" w:rsidRPr="00FF32E1" w:rsidRDefault="0030038B">
      <w:pPr>
        <w:pStyle w:val="Proposal"/>
      </w:pPr>
      <w:r w:rsidRPr="00FF32E1">
        <w:t>MOD</w:t>
      </w:r>
      <w:r w:rsidRPr="00FF32E1">
        <w:tab/>
        <w:t>AUT/57/1</w:t>
      </w:r>
    </w:p>
    <w:p w:rsidR="00F008F3" w:rsidRPr="00FF32E1" w:rsidRDefault="0030038B" w:rsidP="004D72B7">
      <w:pPr>
        <w:pStyle w:val="Tabletitle"/>
      </w:pPr>
      <w:r w:rsidRPr="00FF32E1">
        <w:t>3 230-5 003 kHz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3093"/>
        <w:gridCol w:w="8"/>
        <w:gridCol w:w="3093"/>
        <w:gridCol w:w="8"/>
        <w:gridCol w:w="3098"/>
        <w:gridCol w:w="8"/>
      </w:tblGrid>
      <w:tr w:rsidR="00F008F3" w:rsidRPr="00FF32E1" w:rsidTr="00D03BE7">
        <w:trPr>
          <w:gridAfter w:val="1"/>
          <w:wAfter w:w="8" w:type="dxa"/>
          <w:cantSplit/>
          <w:jc w:val="center"/>
        </w:trPr>
        <w:tc>
          <w:tcPr>
            <w:tcW w:w="9308" w:type="dxa"/>
            <w:gridSpan w:val="6"/>
          </w:tcPr>
          <w:p w:rsidR="00F008F3" w:rsidRPr="00FF32E1" w:rsidRDefault="0030038B" w:rsidP="00D03BE7">
            <w:pPr>
              <w:pStyle w:val="Tablehead"/>
            </w:pPr>
            <w:r w:rsidRPr="00FF32E1">
              <w:rPr>
                <w:color w:val="000000"/>
              </w:rPr>
              <w:t>Atribución a los servicios</w:t>
            </w:r>
          </w:p>
        </w:tc>
      </w:tr>
      <w:tr w:rsidR="00F008F3" w:rsidRPr="00FF32E1" w:rsidTr="00D03BE7">
        <w:trPr>
          <w:gridAfter w:val="1"/>
          <w:wAfter w:w="8" w:type="dxa"/>
          <w:cantSplit/>
          <w:jc w:val="center"/>
        </w:trPr>
        <w:tc>
          <w:tcPr>
            <w:tcW w:w="3101" w:type="dxa"/>
            <w:gridSpan w:val="2"/>
          </w:tcPr>
          <w:p w:rsidR="00F008F3" w:rsidRPr="00FF32E1" w:rsidRDefault="0030038B" w:rsidP="00D03BE7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Región 1</w:t>
            </w:r>
          </w:p>
        </w:tc>
        <w:tc>
          <w:tcPr>
            <w:tcW w:w="3101" w:type="dxa"/>
            <w:gridSpan w:val="2"/>
          </w:tcPr>
          <w:p w:rsidR="00F008F3" w:rsidRPr="00FF32E1" w:rsidRDefault="0030038B" w:rsidP="00D03BE7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Región 2</w:t>
            </w:r>
          </w:p>
        </w:tc>
        <w:tc>
          <w:tcPr>
            <w:tcW w:w="3106" w:type="dxa"/>
            <w:gridSpan w:val="2"/>
          </w:tcPr>
          <w:p w:rsidR="00F008F3" w:rsidRPr="00FF32E1" w:rsidRDefault="0030038B" w:rsidP="00D03BE7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Región 3</w:t>
            </w:r>
          </w:p>
        </w:tc>
      </w:tr>
      <w:tr w:rsidR="00434083" w:rsidRPr="00FF32E1" w:rsidTr="00D03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  <w:jc w:val="center"/>
        </w:trPr>
        <w:tc>
          <w:tcPr>
            <w:tcW w:w="31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34083" w:rsidRPr="00FF32E1" w:rsidRDefault="0030038B" w:rsidP="00D03BE7">
            <w:pPr>
              <w:pStyle w:val="TableTextS5"/>
              <w:spacing w:before="20" w:after="20"/>
              <w:ind w:left="283" w:hanging="170"/>
              <w:rPr>
                <w:rStyle w:val="Tablefreq"/>
              </w:rPr>
            </w:pPr>
            <w:r w:rsidRPr="00FF32E1">
              <w:rPr>
                <w:rStyle w:val="Tablefreq"/>
              </w:rPr>
              <w:t>4 438-4 488</w:t>
            </w:r>
          </w:p>
          <w:p w:rsidR="00434083" w:rsidRPr="00FF32E1" w:rsidRDefault="0030038B" w:rsidP="00D03BE7">
            <w:pPr>
              <w:pStyle w:val="TableTextS5"/>
              <w:spacing w:before="20" w:after="20"/>
              <w:ind w:left="283" w:hanging="170"/>
            </w:pPr>
            <w:r w:rsidRPr="00FF32E1">
              <w:t>FIJO</w:t>
            </w:r>
          </w:p>
          <w:p w:rsidR="00434083" w:rsidRPr="00FF32E1" w:rsidRDefault="0030038B" w:rsidP="00D03BE7">
            <w:pPr>
              <w:pStyle w:val="TableTextS5"/>
              <w:spacing w:before="20" w:after="20"/>
              <w:ind w:left="283" w:hanging="170"/>
            </w:pPr>
            <w:r w:rsidRPr="00FF32E1">
              <w:t xml:space="preserve">MÓVIL </w:t>
            </w:r>
            <w:r w:rsidRPr="00FF32E1">
              <w:rPr>
                <w:color w:val="000000"/>
              </w:rPr>
              <w:t>salvo móvil aeronáutico</w:t>
            </w:r>
            <w:r w:rsidRPr="00FF32E1">
              <w:t xml:space="preserve"> (R)</w:t>
            </w:r>
          </w:p>
          <w:p w:rsidR="00434083" w:rsidRPr="00FF32E1" w:rsidDel="00510F24" w:rsidRDefault="0030038B" w:rsidP="00D03BE7">
            <w:pPr>
              <w:pStyle w:val="TableTextS5"/>
              <w:spacing w:before="20" w:after="20"/>
              <w:ind w:left="283" w:hanging="170"/>
              <w:rPr>
                <w:rStyle w:val="Tablefreq"/>
              </w:rPr>
            </w:pPr>
            <w:r w:rsidRPr="00FF32E1">
              <w:rPr>
                <w:color w:val="000000"/>
              </w:rPr>
              <w:t>Radiolocalización</w:t>
            </w:r>
            <w:r w:rsidRPr="00FF32E1">
              <w:t xml:space="preserve">  5.132A</w:t>
            </w:r>
          </w:p>
        </w:tc>
        <w:tc>
          <w:tcPr>
            <w:tcW w:w="31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34083" w:rsidRPr="00FF32E1" w:rsidRDefault="0030038B" w:rsidP="00D03BE7">
            <w:pPr>
              <w:pStyle w:val="TableTextS5"/>
              <w:spacing w:before="20" w:after="20"/>
              <w:ind w:left="283" w:hanging="170"/>
              <w:rPr>
                <w:rStyle w:val="Tablefreq"/>
              </w:rPr>
            </w:pPr>
            <w:r w:rsidRPr="00FF32E1">
              <w:rPr>
                <w:rStyle w:val="Tablefreq"/>
              </w:rPr>
              <w:t>4 438-4 488</w:t>
            </w:r>
          </w:p>
          <w:p w:rsidR="00434083" w:rsidRPr="00FF32E1" w:rsidRDefault="0030038B" w:rsidP="00D03BE7">
            <w:pPr>
              <w:pStyle w:val="TableTextS5"/>
              <w:spacing w:before="20" w:after="20"/>
              <w:ind w:left="283" w:hanging="170"/>
            </w:pPr>
            <w:r w:rsidRPr="00FF32E1">
              <w:t>FIJO</w:t>
            </w:r>
          </w:p>
          <w:p w:rsidR="00434083" w:rsidRPr="00FF32E1" w:rsidRDefault="0030038B" w:rsidP="00D03BE7">
            <w:pPr>
              <w:pStyle w:val="TableTextS5"/>
              <w:spacing w:before="20" w:after="20"/>
              <w:ind w:left="283" w:hanging="170"/>
            </w:pPr>
            <w:r w:rsidRPr="00FF32E1">
              <w:t xml:space="preserve">MÓVIL </w:t>
            </w:r>
            <w:r w:rsidRPr="00FF32E1">
              <w:rPr>
                <w:color w:val="000000"/>
              </w:rPr>
              <w:t>salvo móvil aeronáutico</w:t>
            </w:r>
            <w:r w:rsidRPr="00FF32E1">
              <w:t xml:space="preserve"> (R)</w:t>
            </w:r>
          </w:p>
          <w:p w:rsidR="00434083" w:rsidRPr="00FF32E1" w:rsidDel="00510F24" w:rsidRDefault="0030038B" w:rsidP="00D03BE7">
            <w:pPr>
              <w:pStyle w:val="TableTextS5"/>
              <w:spacing w:before="20" w:after="20"/>
              <w:ind w:left="283" w:hanging="170"/>
              <w:rPr>
                <w:rStyle w:val="Tablefreq"/>
              </w:rPr>
            </w:pPr>
            <w:r w:rsidRPr="00FF32E1">
              <w:rPr>
                <w:color w:val="000000"/>
              </w:rPr>
              <w:t>RADIOLOCALIZACIÓN</w:t>
            </w:r>
            <w:r w:rsidRPr="00FF32E1">
              <w:t xml:space="preserve">  5.132A</w:t>
            </w:r>
          </w:p>
        </w:tc>
        <w:tc>
          <w:tcPr>
            <w:tcW w:w="31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34083" w:rsidRPr="00FF32E1" w:rsidRDefault="0030038B" w:rsidP="00D03BE7">
            <w:pPr>
              <w:pStyle w:val="TableTextS5"/>
              <w:spacing w:before="20" w:after="20"/>
              <w:ind w:left="283" w:hanging="170"/>
              <w:rPr>
                <w:rStyle w:val="Tablefreq"/>
              </w:rPr>
            </w:pPr>
            <w:r w:rsidRPr="00FF32E1">
              <w:rPr>
                <w:rStyle w:val="Tablefreq"/>
              </w:rPr>
              <w:t>4 438-4 488</w:t>
            </w:r>
          </w:p>
          <w:p w:rsidR="00434083" w:rsidRPr="00FF32E1" w:rsidRDefault="0030038B" w:rsidP="00D03BE7">
            <w:pPr>
              <w:pStyle w:val="TableTextS5"/>
              <w:spacing w:before="20" w:after="20"/>
              <w:ind w:left="283" w:hanging="170"/>
            </w:pPr>
            <w:r w:rsidRPr="00FF32E1">
              <w:t>FIJO</w:t>
            </w:r>
          </w:p>
          <w:p w:rsidR="00434083" w:rsidRPr="00FF32E1" w:rsidRDefault="0030038B" w:rsidP="00D03BE7">
            <w:pPr>
              <w:pStyle w:val="TableTextS5"/>
              <w:spacing w:before="20" w:after="20"/>
              <w:ind w:left="283" w:hanging="170"/>
            </w:pPr>
            <w:r w:rsidRPr="00FF32E1">
              <w:t xml:space="preserve">MÓVIL </w:t>
            </w:r>
            <w:r w:rsidRPr="00FF32E1">
              <w:rPr>
                <w:color w:val="000000"/>
              </w:rPr>
              <w:t>salvo móvil aeronáutico</w:t>
            </w:r>
          </w:p>
          <w:p w:rsidR="00434083" w:rsidRPr="00FF32E1" w:rsidDel="00510F24" w:rsidRDefault="0030038B" w:rsidP="00D03BE7">
            <w:pPr>
              <w:pStyle w:val="TableTextS5"/>
              <w:spacing w:before="20" w:after="20"/>
              <w:ind w:left="283" w:hanging="170"/>
              <w:rPr>
                <w:rStyle w:val="Tablefreq"/>
              </w:rPr>
            </w:pPr>
            <w:r w:rsidRPr="00FF32E1">
              <w:rPr>
                <w:color w:val="000000"/>
              </w:rPr>
              <w:t>Radiolocalización</w:t>
            </w:r>
            <w:r w:rsidRPr="00FF32E1">
              <w:t xml:space="preserve"> 5.132A</w:t>
            </w:r>
          </w:p>
        </w:tc>
      </w:tr>
      <w:tr w:rsidR="00434083" w:rsidRPr="00FF32E1" w:rsidTr="00D03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  <w:jc w:val="center"/>
        </w:trPr>
        <w:tc>
          <w:tcPr>
            <w:tcW w:w="3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083" w:rsidRPr="00FF32E1" w:rsidRDefault="00D536B6" w:rsidP="00D03BE7">
            <w:pPr>
              <w:pStyle w:val="TableTextS5"/>
              <w:spacing w:before="20" w:after="20"/>
              <w:ind w:left="283" w:hanging="170"/>
              <w:rPr>
                <w:rStyle w:val="Tablefreq"/>
              </w:rPr>
            </w:pPr>
            <w:ins w:id="6" w:author="Bonnici, Adrienne" w:date="2015-10-13T14:19:00Z">
              <w:r w:rsidRPr="00FF32E1">
                <w:t xml:space="preserve">MOD </w:t>
              </w:r>
            </w:ins>
            <w:r w:rsidR="0030038B" w:rsidRPr="00FF32E1">
              <w:t>5.132B</w:t>
            </w:r>
          </w:p>
        </w:tc>
        <w:tc>
          <w:tcPr>
            <w:tcW w:w="3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083" w:rsidRPr="00FF32E1" w:rsidRDefault="00111369" w:rsidP="00D03BE7">
            <w:pPr>
              <w:pStyle w:val="TableTextS5"/>
              <w:spacing w:before="20" w:after="20"/>
              <w:ind w:left="283" w:hanging="170"/>
              <w:rPr>
                <w:rStyle w:val="Tablefreq"/>
              </w:rPr>
            </w:pPr>
          </w:p>
        </w:tc>
        <w:tc>
          <w:tcPr>
            <w:tcW w:w="31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083" w:rsidRPr="00FF32E1" w:rsidRDefault="00111369" w:rsidP="00D03BE7">
            <w:pPr>
              <w:pStyle w:val="TableTextS5"/>
              <w:spacing w:before="20" w:after="20"/>
              <w:ind w:left="283" w:hanging="170"/>
              <w:rPr>
                <w:rStyle w:val="Tablefreq"/>
              </w:rPr>
            </w:pPr>
          </w:p>
        </w:tc>
      </w:tr>
    </w:tbl>
    <w:p w:rsidR="007D3F5A" w:rsidRPr="00FF32E1" w:rsidRDefault="0030038B" w:rsidP="00F45371">
      <w:pPr>
        <w:pStyle w:val="Reasons"/>
        <w:spacing w:line="480" w:lineRule="auto"/>
      </w:pPr>
      <w:r w:rsidRPr="00FF32E1">
        <w:rPr>
          <w:b/>
        </w:rPr>
        <w:t>Motivos:</w:t>
      </w:r>
      <w:r w:rsidR="007D3F5A" w:rsidRPr="00FF32E1">
        <w:tab/>
        <w:t>Ya no es necesario mencionar a Austria en la nota número 5.132B.</w:t>
      </w:r>
    </w:p>
    <w:p w:rsidR="00BC39DD" w:rsidRPr="00FF32E1" w:rsidRDefault="0030038B">
      <w:pPr>
        <w:pStyle w:val="Proposal"/>
      </w:pPr>
      <w:r w:rsidRPr="00FF32E1">
        <w:t>MOD</w:t>
      </w:r>
      <w:r w:rsidRPr="00FF32E1">
        <w:tab/>
        <w:t>AUT/57/2</w:t>
      </w:r>
    </w:p>
    <w:p w:rsidR="00F008F3" w:rsidRPr="00FF32E1" w:rsidRDefault="0030038B">
      <w:pPr>
        <w:pStyle w:val="Note"/>
        <w:rPr>
          <w:sz w:val="20"/>
        </w:rPr>
      </w:pPr>
      <w:r w:rsidRPr="00FF32E1">
        <w:rPr>
          <w:rStyle w:val="Artdef"/>
          <w:szCs w:val="24"/>
        </w:rPr>
        <w:t>5.132B</w:t>
      </w:r>
      <w:r w:rsidRPr="00FF32E1">
        <w:rPr>
          <w:snapToGrid w:val="0"/>
          <w:szCs w:val="24"/>
        </w:rPr>
        <w:tab/>
      </w:r>
      <w:r w:rsidRPr="00FF32E1">
        <w:rPr>
          <w:i/>
          <w:iCs/>
          <w:snapToGrid w:val="0"/>
          <w:szCs w:val="24"/>
        </w:rPr>
        <w:t xml:space="preserve">Atribución </w:t>
      </w:r>
      <w:r w:rsidRPr="00FF32E1">
        <w:rPr>
          <w:i/>
          <w:iCs/>
          <w:szCs w:val="24"/>
        </w:rPr>
        <w:t>sustitutiva</w:t>
      </w:r>
      <w:r w:rsidRPr="00FF32E1">
        <w:rPr>
          <w:snapToGrid w:val="0"/>
          <w:szCs w:val="24"/>
        </w:rPr>
        <w:t xml:space="preserve">: en Armenia, </w:t>
      </w:r>
      <w:del w:id="7" w:author="Saez Grau, Ricardo" w:date="2015-10-21T11:25:00Z">
        <w:r w:rsidRPr="00FF32E1" w:rsidDel="000C3F12">
          <w:rPr>
            <w:snapToGrid w:val="0"/>
            <w:szCs w:val="24"/>
          </w:rPr>
          <w:delText xml:space="preserve">Austria, </w:delText>
        </w:r>
      </w:del>
      <w:r w:rsidRPr="00FF32E1">
        <w:rPr>
          <w:snapToGrid w:val="0"/>
          <w:szCs w:val="24"/>
        </w:rPr>
        <w:t>Belarús, Moldova, Uzbekistán y Kirguistán, la banda de frecuencias 4 438</w:t>
      </w:r>
      <w:r w:rsidRPr="00FF32E1">
        <w:rPr>
          <w:snapToGrid w:val="0"/>
          <w:szCs w:val="24"/>
        </w:rPr>
        <w:noBreakHyphen/>
        <w:t>4 488 kHz está atribuida a los servicios fijo y móvil, salvo móvil aeronáutico (R), a título primario.</w:t>
      </w:r>
      <w:r w:rsidRPr="00FF32E1">
        <w:rPr>
          <w:sz w:val="16"/>
          <w:szCs w:val="16"/>
        </w:rPr>
        <w:t>     (CMR-</w:t>
      </w:r>
      <w:del w:id="8" w:author="Saez Grau, Ricardo" w:date="2015-10-21T11:25:00Z">
        <w:r w:rsidRPr="00FF32E1" w:rsidDel="000C3F12">
          <w:rPr>
            <w:sz w:val="16"/>
            <w:szCs w:val="16"/>
          </w:rPr>
          <w:delText>12</w:delText>
        </w:r>
      </w:del>
      <w:ins w:id="9" w:author="Saez Grau, Ricardo" w:date="2015-10-21T11:25:00Z">
        <w:r w:rsidR="000C3F12" w:rsidRPr="00FF32E1">
          <w:rPr>
            <w:sz w:val="16"/>
            <w:szCs w:val="16"/>
          </w:rPr>
          <w:t>15</w:t>
        </w:r>
      </w:ins>
      <w:r w:rsidRPr="00FF32E1">
        <w:rPr>
          <w:sz w:val="16"/>
          <w:szCs w:val="16"/>
        </w:rPr>
        <w:t>)</w:t>
      </w:r>
    </w:p>
    <w:p w:rsidR="00BC39DD" w:rsidRPr="00FF32E1" w:rsidRDefault="0030038B" w:rsidP="007D3F5A">
      <w:pPr>
        <w:pStyle w:val="Reasons"/>
        <w:spacing w:line="480" w:lineRule="auto"/>
      </w:pPr>
      <w:r w:rsidRPr="00FF32E1">
        <w:rPr>
          <w:b/>
        </w:rPr>
        <w:t>Motivos:</w:t>
      </w:r>
      <w:r w:rsidRPr="00FF32E1">
        <w:tab/>
      </w:r>
      <w:r w:rsidR="007D3F5A" w:rsidRPr="00FF32E1">
        <w:t>Ya no es necesario mencionar a Austria en la nota número 5.132B.</w:t>
      </w:r>
    </w:p>
    <w:p w:rsidR="00BC39DD" w:rsidRPr="00FF32E1" w:rsidRDefault="0030038B">
      <w:pPr>
        <w:pStyle w:val="Proposal"/>
      </w:pPr>
      <w:r w:rsidRPr="00FF32E1">
        <w:t>MOD</w:t>
      </w:r>
      <w:r w:rsidRPr="00FF32E1">
        <w:tab/>
        <w:t>AUT/57/3</w:t>
      </w:r>
    </w:p>
    <w:p w:rsidR="00F008F3" w:rsidRPr="00FF32E1" w:rsidRDefault="0030038B" w:rsidP="004D72B7">
      <w:pPr>
        <w:pStyle w:val="Tabletitle"/>
      </w:pPr>
      <w:r w:rsidRPr="00FF32E1">
        <w:t>5 003-7 450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FF32E1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FF32E1">
              <w:rPr>
                <w:color w:val="000000"/>
              </w:rPr>
              <w:t>Atribución a los servicios</w:t>
            </w:r>
          </w:p>
        </w:tc>
      </w:tr>
      <w:tr w:rsidR="00F008F3" w:rsidRPr="00FF32E1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FF32E1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FF32E1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FF32E1">
              <w:rPr>
                <w:color w:val="000000"/>
              </w:rPr>
              <w:t>Región 3</w:t>
            </w:r>
          </w:p>
        </w:tc>
      </w:tr>
      <w:tr w:rsidR="007A3E44" w:rsidRPr="00FF32E1" w:rsidTr="00215117">
        <w:trPr>
          <w:cantSplit/>
          <w:trHeight w:val="128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FF32E1" w:rsidRDefault="0030038B" w:rsidP="007A3E44">
            <w:pPr>
              <w:pStyle w:val="TableTextS5"/>
              <w:rPr>
                <w:rStyle w:val="Tablefreq"/>
              </w:rPr>
            </w:pPr>
            <w:r w:rsidRPr="00FF32E1">
              <w:rPr>
                <w:rStyle w:val="Tablefreq"/>
              </w:rPr>
              <w:t>5 250-5 275</w:t>
            </w:r>
          </w:p>
          <w:p w:rsidR="007A3E44" w:rsidRPr="00FF32E1" w:rsidRDefault="0030038B" w:rsidP="007A3E44">
            <w:pPr>
              <w:pStyle w:val="TableTextS5"/>
              <w:rPr>
                <w:color w:val="000000"/>
              </w:rPr>
            </w:pPr>
            <w:r w:rsidRPr="00FF32E1">
              <w:rPr>
                <w:color w:val="000000"/>
              </w:rPr>
              <w:t>FIJO</w:t>
            </w:r>
          </w:p>
          <w:p w:rsidR="007A3E44" w:rsidRPr="00FF32E1" w:rsidRDefault="0030038B" w:rsidP="007A3E44">
            <w:pPr>
              <w:pStyle w:val="TableTextS5"/>
              <w:ind w:left="170" w:hanging="170"/>
              <w:rPr>
                <w:color w:val="000000"/>
              </w:rPr>
            </w:pPr>
            <w:r w:rsidRPr="00FF32E1">
              <w:rPr>
                <w:color w:val="000000"/>
              </w:rPr>
              <w:t>MÓVIL salvo móvil</w:t>
            </w:r>
            <w:r w:rsidRPr="00FF32E1">
              <w:rPr>
                <w:color w:val="000000"/>
              </w:rPr>
              <w:br/>
              <w:t>aeronáutico</w:t>
            </w:r>
          </w:p>
          <w:p w:rsidR="007A3E44" w:rsidRPr="00FF32E1" w:rsidRDefault="0030038B" w:rsidP="007A3E44">
            <w:pPr>
              <w:pStyle w:val="TableTextS5"/>
              <w:rPr>
                <w:color w:val="000000"/>
              </w:rPr>
            </w:pPr>
            <w:r w:rsidRPr="00FF32E1">
              <w:rPr>
                <w:color w:val="000000"/>
              </w:rPr>
              <w:t xml:space="preserve">Radiolocalización  5.132A 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FF32E1" w:rsidRDefault="0030038B" w:rsidP="007A3E44">
            <w:pPr>
              <w:pStyle w:val="TableTextS5"/>
              <w:rPr>
                <w:rStyle w:val="Tablefreq"/>
              </w:rPr>
            </w:pPr>
            <w:r w:rsidRPr="00FF32E1">
              <w:rPr>
                <w:rStyle w:val="Tablefreq"/>
              </w:rPr>
              <w:t>5 250-5 275</w:t>
            </w:r>
          </w:p>
          <w:p w:rsidR="007A3E44" w:rsidRPr="00FF32E1" w:rsidRDefault="0030038B" w:rsidP="007A3E44">
            <w:pPr>
              <w:pStyle w:val="TableTextS5"/>
              <w:rPr>
                <w:color w:val="000000"/>
              </w:rPr>
            </w:pPr>
            <w:r w:rsidRPr="00FF32E1">
              <w:rPr>
                <w:color w:val="000000"/>
              </w:rPr>
              <w:t>FIJO</w:t>
            </w:r>
          </w:p>
          <w:p w:rsidR="007A3E44" w:rsidRPr="00FF32E1" w:rsidRDefault="0030038B" w:rsidP="007A3E44">
            <w:pPr>
              <w:pStyle w:val="TableTextS5"/>
              <w:ind w:left="173" w:hanging="173"/>
              <w:rPr>
                <w:color w:val="000000"/>
              </w:rPr>
            </w:pPr>
            <w:r w:rsidRPr="00FF32E1">
              <w:rPr>
                <w:color w:val="000000"/>
              </w:rPr>
              <w:t>MÓVIL salvo móvil</w:t>
            </w:r>
            <w:r w:rsidRPr="00FF32E1">
              <w:rPr>
                <w:color w:val="000000"/>
              </w:rPr>
              <w:br/>
              <w:t xml:space="preserve">aeronáutico </w:t>
            </w:r>
          </w:p>
          <w:p w:rsidR="007A3E44" w:rsidRPr="00FF32E1" w:rsidRDefault="0030038B" w:rsidP="007A3E44">
            <w:pPr>
              <w:pStyle w:val="TableTextS5"/>
              <w:rPr>
                <w:color w:val="000000"/>
              </w:rPr>
            </w:pPr>
            <w:r w:rsidRPr="00FF32E1">
              <w:rPr>
                <w:color w:val="000000"/>
              </w:rPr>
              <w:t>RADIOLOCALIZACIÓN  5.132A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FF32E1" w:rsidRDefault="0030038B" w:rsidP="007A3E44">
            <w:pPr>
              <w:pStyle w:val="TableTextS5"/>
              <w:rPr>
                <w:rStyle w:val="Tablefreq"/>
              </w:rPr>
            </w:pPr>
            <w:r w:rsidRPr="00FF32E1">
              <w:rPr>
                <w:rStyle w:val="Tablefreq"/>
              </w:rPr>
              <w:t>5 250-5 275</w:t>
            </w:r>
          </w:p>
          <w:p w:rsidR="007A3E44" w:rsidRPr="00FF32E1" w:rsidRDefault="0030038B" w:rsidP="007A3E44">
            <w:pPr>
              <w:pStyle w:val="TableTextS5"/>
              <w:rPr>
                <w:color w:val="000000"/>
              </w:rPr>
            </w:pPr>
            <w:r w:rsidRPr="00FF32E1">
              <w:rPr>
                <w:color w:val="000000"/>
              </w:rPr>
              <w:t>FIJO</w:t>
            </w:r>
          </w:p>
          <w:p w:rsidR="007A3E44" w:rsidRPr="00FF32E1" w:rsidRDefault="0030038B" w:rsidP="007A3E44">
            <w:pPr>
              <w:pStyle w:val="TableTextS5"/>
              <w:ind w:left="170" w:hanging="170"/>
              <w:rPr>
                <w:color w:val="000000"/>
              </w:rPr>
            </w:pPr>
            <w:r w:rsidRPr="00FF32E1">
              <w:rPr>
                <w:color w:val="000000"/>
              </w:rPr>
              <w:t>MÓVIL salvo móvil</w:t>
            </w:r>
            <w:r w:rsidRPr="00FF32E1">
              <w:rPr>
                <w:color w:val="000000"/>
              </w:rPr>
              <w:br/>
              <w:t>aeronáutico</w:t>
            </w:r>
          </w:p>
          <w:p w:rsidR="007A3E44" w:rsidRPr="00FF32E1" w:rsidRDefault="0030038B" w:rsidP="007A3E44">
            <w:pPr>
              <w:pStyle w:val="TableTextS5"/>
              <w:ind w:left="170" w:hanging="170"/>
              <w:rPr>
                <w:color w:val="000000"/>
              </w:rPr>
            </w:pPr>
            <w:r w:rsidRPr="00FF32E1">
              <w:rPr>
                <w:color w:val="000000"/>
              </w:rPr>
              <w:t>Radiolocalización  5.132A</w:t>
            </w:r>
          </w:p>
        </w:tc>
      </w:tr>
      <w:tr w:rsidR="00D33277" w:rsidRPr="00FF32E1" w:rsidTr="00215117">
        <w:trPr>
          <w:cantSplit/>
          <w:trHeight w:val="128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FF32E1" w:rsidRDefault="00045E12" w:rsidP="00640906">
            <w:pPr>
              <w:pStyle w:val="TableTextS5"/>
              <w:rPr>
                <w:rStyle w:val="Tablefreq"/>
                <w:b w:val="0"/>
                <w:bCs/>
              </w:rPr>
            </w:pPr>
            <w:ins w:id="10" w:author="Bonnici, Adrienne" w:date="2015-10-13T14:21:00Z">
              <w:r w:rsidRPr="00FF32E1">
                <w:rPr>
                  <w:rStyle w:val="Tablefreq"/>
                  <w:b w:val="0"/>
                  <w:bCs/>
                  <w:rPrChange w:id="11" w:author="Bonnici, Adrienne" w:date="2015-10-13T14:22:00Z">
                    <w:rPr>
                      <w:rStyle w:val="Tablefreq"/>
                      <w:lang w:val="fr-CH"/>
                    </w:rPr>
                  </w:rPrChange>
                </w:rPr>
                <w:t xml:space="preserve">MOD </w:t>
              </w:r>
            </w:ins>
            <w:r w:rsidR="0030038B" w:rsidRPr="00FF32E1">
              <w:rPr>
                <w:rStyle w:val="Artref"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FF32E1" w:rsidRDefault="00111369" w:rsidP="007A3E44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FF32E1" w:rsidRDefault="00111369" w:rsidP="007A3E44">
            <w:pPr>
              <w:pStyle w:val="TableTextS5"/>
              <w:rPr>
                <w:rStyle w:val="Tablefreq"/>
              </w:rPr>
            </w:pPr>
          </w:p>
        </w:tc>
      </w:tr>
    </w:tbl>
    <w:p w:rsidR="00BC39DD" w:rsidRPr="00FF32E1" w:rsidRDefault="0030038B" w:rsidP="00F45371">
      <w:pPr>
        <w:pStyle w:val="Reasons"/>
        <w:spacing w:line="480" w:lineRule="auto"/>
      </w:pPr>
      <w:r w:rsidRPr="00FF32E1">
        <w:rPr>
          <w:b/>
        </w:rPr>
        <w:t>Motivos:</w:t>
      </w:r>
      <w:r w:rsidRPr="00FF32E1">
        <w:tab/>
      </w:r>
      <w:r w:rsidR="00F45371" w:rsidRPr="00FF32E1">
        <w:t>Ya no es necesario mencionar a Austria en la nota número 5.133A</w:t>
      </w:r>
      <w:r w:rsidR="00045E12" w:rsidRPr="00FF32E1">
        <w:t>.</w:t>
      </w:r>
    </w:p>
    <w:p w:rsidR="00BC39DD" w:rsidRPr="00FF32E1" w:rsidRDefault="0030038B">
      <w:pPr>
        <w:pStyle w:val="Proposal"/>
      </w:pPr>
      <w:r w:rsidRPr="00FF32E1">
        <w:t>MOD</w:t>
      </w:r>
      <w:r w:rsidRPr="00FF32E1">
        <w:tab/>
        <w:t>AUT/57/4</w:t>
      </w:r>
    </w:p>
    <w:p w:rsidR="00F008F3" w:rsidRPr="00FF32E1" w:rsidRDefault="0030038B">
      <w:pPr>
        <w:pStyle w:val="Note"/>
        <w:rPr>
          <w:sz w:val="20"/>
        </w:rPr>
      </w:pPr>
      <w:r w:rsidRPr="00FF32E1">
        <w:rPr>
          <w:rStyle w:val="Artdef"/>
          <w:szCs w:val="24"/>
        </w:rPr>
        <w:t>5.133A</w:t>
      </w:r>
      <w:r w:rsidRPr="00FF32E1">
        <w:rPr>
          <w:snapToGrid w:val="0"/>
          <w:szCs w:val="24"/>
        </w:rPr>
        <w:tab/>
      </w:r>
      <w:r w:rsidRPr="00FF32E1">
        <w:rPr>
          <w:i/>
          <w:iCs/>
          <w:snapToGrid w:val="0"/>
          <w:szCs w:val="24"/>
        </w:rPr>
        <w:t xml:space="preserve">Atribución </w:t>
      </w:r>
      <w:r w:rsidRPr="00FF32E1">
        <w:rPr>
          <w:i/>
          <w:iCs/>
          <w:szCs w:val="24"/>
        </w:rPr>
        <w:t>sustitutiva</w:t>
      </w:r>
      <w:r w:rsidRPr="00FF32E1">
        <w:rPr>
          <w:snapToGrid w:val="0"/>
          <w:szCs w:val="24"/>
        </w:rPr>
        <w:t xml:space="preserve">: en Armenia, </w:t>
      </w:r>
      <w:del w:id="12" w:author="Saez Grau, Ricardo" w:date="2015-10-21T11:27:00Z">
        <w:r w:rsidRPr="00FF32E1" w:rsidDel="00B37626">
          <w:rPr>
            <w:snapToGrid w:val="0"/>
            <w:szCs w:val="24"/>
          </w:rPr>
          <w:delText xml:space="preserve">Austria, </w:delText>
        </w:r>
      </w:del>
      <w:r w:rsidRPr="00FF32E1">
        <w:rPr>
          <w:snapToGrid w:val="0"/>
          <w:szCs w:val="24"/>
        </w:rPr>
        <w:t>Belarús, Moldova, Uzbekistán y Kirguistán, las bandas de frecuencias 5 250</w:t>
      </w:r>
      <w:r w:rsidRPr="00FF32E1">
        <w:rPr>
          <w:snapToGrid w:val="0"/>
          <w:szCs w:val="24"/>
        </w:rPr>
        <w:noBreakHyphen/>
        <w:t>5 275 kHz y 26 200-26 350 kHz están atribuidas a los servicios fijo y móvil, salvo móvil aeronáutico, a título primario.</w:t>
      </w:r>
      <w:r w:rsidRPr="00FF32E1">
        <w:rPr>
          <w:sz w:val="16"/>
          <w:szCs w:val="16"/>
        </w:rPr>
        <w:t>     (CMR–</w:t>
      </w:r>
      <w:del w:id="13" w:author="Saez Grau, Ricardo" w:date="2015-10-21T11:27:00Z">
        <w:r w:rsidRPr="00FF32E1" w:rsidDel="00B37626">
          <w:rPr>
            <w:sz w:val="16"/>
            <w:szCs w:val="16"/>
          </w:rPr>
          <w:delText>12</w:delText>
        </w:r>
      </w:del>
      <w:ins w:id="14" w:author="Saez Grau, Ricardo" w:date="2015-10-21T11:27:00Z">
        <w:r w:rsidR="00B37626" w:rsidRPr="00FF32E1">
          <w:rPr>
            <w:sz w:val="16"/>
            <w:szCs w:val="16"/>
          </w:rPr>
          <w:t>15</w:t>
        </w:r>
      </w:ins>
      <w:r w:rsidRPr="00FF32E1">
        <w:rPr>
          <w:sz w:val="16"/>
          <w:szCs w:val="16"/>
        </w:rPr>
        <w:t>)</w:t>
      </w:r>
    </w:p>
    <w:p w:rsidR="00BC39DD" w:rsidRPr="00FF32E1" w:rsidRDefault="0030038B" w:rsidP="00F45371">
      <w:pPr>
        <w:pStyle w:val="Reasons"/>
      </w:pPr>
      <w:r w:rsidRPr="00FF32E1">
        <w:rPr>
          <w:b/>
        </w:rPr>
        <w:t>Motivos:</w:t>
      </w:r>
      <w:r w:rsidRPr="00FF32E1">
        <w:tab/>
      </w:r>
      <w:r w:rsidR="00F45371" w:rsidRPr="00FF32E1">
        <w:t>Ya no es necesario mencionar a Austria en la nota número 5.133A</w:t>
      </w:r>
      <w:r w:rsidR="00B37626" w:rsidRPr="00FF32E1">
        <w:t>.</w:t>
      </w:r>
    </w:p>
    <w:p w:rsidR="00BC39DD" w:rsidRPr="00FF32E1" w:rsidRDefault="0030038B">
      <w:pPr>
        <w:pStyle w:val="Proposal"/>
      </w:pPr>
      <w:r w:rsidRPr="00FF32E1">
        <w:lastRenderedPageBreak/>
        <w:t>MOD</w:t>
      </w:r>
      <w:r w:rsidRPr="00FF32E1">
        <w:tab/>
        <w:t>AUT/57/5</w:t>
      </w:r>
    </w:p>
    <w:p w:rsidR="00F008F3" w:rsidRPr="00FF32E1" w:rsidRDefault="0030038B" w:rsidP="004D72B7">
      <w:pPr>
        <w:pStyle w:val="Tabletitle"/>
      </w:pPr>
      <w:r w:rsidRPr="00FF32E1">
        <w:t>7 450-13 360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FF32E1" w:rsidTr="00871EB7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871EB7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Atribución a los servicios</w:t>
            </w:r>
          </w:p>
        </w:tc>
      </w:tr>
      <w:tr w:rsidR="00F008F3" w:rsidRPr="00FF32E1" w:rsidTr="00871EB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871EB7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871EB7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871EB7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Región 3</w:t>
            </w:r>
          </w:p>
        </w:tc>
      </w:tr>
      <w:tr w:rsidR="00D70BE4" w:rsidRPr="00FF32E1" w:rsidTr="00D70B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rStyle w:val="Tablefreq"/>
              </w:rPr>
            </w:pPr>
            <w:r w:rsidRPr="00FF32E1">
              <w:rPr>
                <w:rStyle w:val="Tablefreq"/>
              </w:rPr>
              <w:t>9 040-9 305</w:t>
            </w:r>
          </w:p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FIJO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rStyle w:val="Tablefreq"/>
              </w:rPr>
            </w:pPr>
            <w:r w:rsidRPr="00FF32E1">
              <w:rPr>
                <w:rStyle w:val="Tablefreq"/>
              </w:rPr>
              <w:t>9 040-9 400</w:t>
            </w:r>
          </w:p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b/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FIJO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rStyle w:val="Tablefreq"/>
              </w:rPr>
            </w:pPr>
            <w:r w:rsidRPr="00FF32E1">
              <w:rPr>
                <w:rStyle w:val="Tablefreq"/>
              </w:rPr>
              <w:t>9 040-9 305</w:t>
            </w:r>
          </w:p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b/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FIJO</w:t>
            </w:r>
          </w:p>
        </w:tc>
      </w:tr>
      <w:tr w:rsidR="00D70BE4" w:rsidRPr="00FF32E1" w:rsidTr="00D70B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rStyle w:val="Tablefreq"/>
              </w:rPr>
            </w:pPr>
            <w:r w:rsidRPr="00FF32E1">
              <w:rPr>
                <w:rStyle w:val="Tablefreq"/>
              </w:rPr>
              <w:t>9 305-9 355</w:t>
            </w:r>
          </w:p>
          <w:p w:rsidR="00D70BE4" w:rsidRPr="00FF32E1" w:rsidRDefault="0030038B" w:rsidP="004D4C8D">
            <w:pPr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  <w:tab w:val="left" w:leader="dot" w:pos="7938"/>
                <w:tab w:val="center" w:pos="9526"/>
              </w:tabs>
              <w:spacing w:before="0" w:after="40"/>
              <w:ind w:left="567" w:hanging="567"/>
              <w:rPr>
                <w:sz w:val="20"/>
              </w:rPr>
            </w:pPr>
            <w:r w:rsidRPr="00FF32E1">
              <w:rPr>
                <w:color w:val="000000"/>
                <w:sz w:val="20"/>
              </w:rPr>
              <w:t>FIJO</w:t>
            </w:r>
          </w:p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b/>
              </w:rPr>
            </w:pPr>
            <w:r w:rsidRPr="00FF32E1">
              <w:rPr>
                <w:sz w:val="20"/>
              </w:rPr>
              <w:t>Radiolocalización  5.145A</w:t>
            </w:r>
            <w:r w:rsidRPr="00FF32E1">
              <w:rPr>
                <w:sz w:val="20"/>
              </w:rPr>
              <w:br/>
            </w:r>
            <w:ins w:id="15" w:author="Bonnici, Adrienne" w:date="2015-10-13T14:24:00Z">
              <w:r w:rsidR="000065C8" w:rsidRPr="00FF32E1">
                <w:rPr>
                  <w:color w:val="000000"/>
                  <w:sz w:val="20"/>
                </w:rPr>
                <w:t xml:space="preserve">MOD </w:t>
              </w:r>
            </w:ins>
            <w:r w:rsidRPr="00FF32E1">
              <w:rPr>
                <w:sz w:val="20"/>
              </w:rPr>
              <w:t>5.145B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BE4" w:rsidRPr="00FF32E1" w:rsidRDefault="00111369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b/>
                <w:sz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rStyle w:val="Tablefreq"/>
              </w:rPr>
            </w:pPr>
            <w:r w:rsidRPr="00FF32E1">
              <w:rPr>
                <w:rStyle w:val="Tablefreq"/>
              </w:rPr>
              <w:t>9 305-9 355</w:t>
            </w:r>
          </w:p>
          <w:p w:rsidR="00D70BE4" w:rsidRPr="00FF32E1" w:rsidRDefault="0030038B" w:rsidP="004D4C8D">
            <w:pPr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  <w:tab w:val="left" w:leader="dot" w:pos="7938"/>
                <w:tab w:val="center" w:pos="9526"/>
              </w:tabs>
              <w:spacing w:before="0" w:after="40"/>
              <w:ind w:left="567" w:hanging="567"/>
              <w:rPr>
                <w:sz w:val="20"/>
              </w:rPr>
            </w:pPr>
            <w:r w:rsidRPr="00FF32E1">
              <w:rPr>
                <w:color w:val="000000"/>
                <w:sz w:val="20"/>
              </w:rPr>
              <w:t>FIJO</w:t>
            </w:r>
          </w:p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b/>
              </w:rPr>
            </w:pPr>
            <w:r w:rsidRPr="00FF32E1">
              <w:rPr>
                <w:sz w:val="20"/>
              </w:rPr>
              <w:t>Radiolocalización  5.145A</w:t>
            </w:r>
          </w:p>
        </w:tc>
      </w:tr>
      <w:tr w:rsidR="00D70BE4" w:rsidRPr="00FF32E1" w:rsidTr="00D70B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rStyle w:val="Tablefreq"/>
              </w:rPr>
            </w:pPr>
            <w:r w:rsidRPr="00FF32E1">
              <w:rPr>
                <w:rStyle w:val="Tablefreq"/>
              </w:rPr>
              <w:t>9 355-9 400</w:t>
            </w:r>
          </w:p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FIJO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E4" w:rsidRPr="00FF32E1" w:rsidRDefault="00111369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b/>
                <w:sz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rStyle w:val="Tablefreq"/>
              </w:rPr>
            </w:pPr>
            <w:r w:rsidRPr="00FF32E1">
              <w:rPr>
                <w:rStyle w:val="Tablefreq"/>
              </w:rPr>
              <w:t>9 355-9 400</w:t>
            </w:r>
          </w:p>
          <w:p w:rsidR="00D70BE4" w:rsidRPr="00FF32E1" w:rsidRDefault="0030038B" w:rsidP="004D4C8D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0" w:after="40"/>
              <w:rPr>
                <w:b/>
                <w:sz w:val="20"/>
              </w:rPr>
            </w:pPr>
            <w:r w:rsidRPr="00FF32E1">
              <w:rPr>
                <w:color w:val="000000"/>
                <w:sz w:val="20"/>
              </w:rPr>
              <w:t>FIJO</w:t>
            </w:r>
          </w:p>
        </w:tc>
      </w:tr>
    </w:tbl>
    <w:p w:rsidR="00BC39DD" w:rsidRPr="00FF32E1" w:rsidRDefault="0030038B" w:rsidP="00F45371">
      <w:pPr>
        <w:pStyle w:val="Reasons"/>
        <w:spacing w:line="480" w:lineRule="auto"/>
      </w:pPr>
      <w:r w:rsidRPr="00FF32E1">
        <w:rPr>
          <w:b/>
        </w:rPr>
        <w:t>Motivos:</w:t>
      </w:r>
      <w:r w:rsidRPr="00FF32E1">
        <w:tab/>
      </w:r>
      <w:r w:rsidR="00F45371" w:rsidRPr="00FF32E1">
        <w:t>Ya no es necesario mencionar a Austria en la nota número 5.145B</w:t>
      </w:r>
      <w:r w:rsidR="00AD4EC9" w:rsidRPr="00FF32E1">
        <w:t>.</w:t>
      </w:r>
    </w:p>
    <w:p w:rsidR="00BC39DD" w:rsidRPr="00FF32E1" w:rsidRDefault="0030038B">
      <w:pPr>
        <w:pStyle w:val="Proposal"/>
      </w:pPr>
      <w:r w:rsidRPr="00FF32E1">
        <w:t>MOD</w:t>
      </w:r>
      <w:r w:rsidRPr="00FF32E1">
        <w:tab/>
        <w:t>AUT/57/6</w:t>
      </w:r>
    </w:p>
    <w:p w:rsidR="000210B3" w:rsidRPr="00FF32E1" w:rsidRDefault="0030038B">
      <w:pPr>
        <w:pStyle w:val="Note"/>
        <w:rPr>
          <w:sz w:val="20"/>
        </w:rPr>
      </w:pPr>
      <w:r w:rsidRPr="00FF32E1">
        <w:rPr>
          <w:rStyle w:val="Artdef"/>
          <w:szCs w:val="24"/>
        </w:rPr>
        <w:t>5.145B</w:t>
      </w:r>
      <w:r w:rsidRPr="00FF32E1">
        <w:rPr>
          <w:snapToGrid w:val="0"/>
          <w:szCs w:val="24"/>
        </w:rPr>
        <w:tab/>
      </w:r>
      <w:r w:rsidRPr="00FF32E1">
        <w:rPr>
          <w:i/>
          <w:iCs/>
          <w:snapToGrid w:val="0"/>
          <w:szCs w:val="24"/>
        </w:rPr>
        <w:t xml:space="preserve">Atribución </w:t>
      </w:r>
      <w:r w:rsidRPr="00FF32E1">
        <w:rPr>
          <w:i/>
          <w:iCs/>
          <w:szCs w:val="24"/>
        </w:rPr>
        <w:t>sustitutiva:</w:t>
      </w:r>
      <w:r w:rsidRPr="00FF32E1">
        <w:rPr>
          <w:snapToGrid w:val="0"/>
          <w:szCs w:val="24"/>
        </w:rPr>
        <w:t xml:space="preserve"> en Armenia, </w:t>
      </w:r>
      <w:del w:id="16" w:author="Saez Grau, Ricardo" w:date="2015-10-21T11:29:00Z">
        <w:r w:rsidRPr="00FF32E1" w:rsidDel="00D51B65">
          <w:rPr>
            <w:snapToGrid w:val="0"/>
            <w:szCs w:val="24"/>
          </w:rPr>
          <w:delText xml:space="preserve">Austria, </w:delText>
        </w:r>
      </w:del>
      <w:r w:rsidRPr="00FF32E1">
        <w:rPr>
          <w:snapToGrid w:val="0"/>
          <w:szCs w:val="24"/>
        </w:rPr>
        <w:t>Belarús, Moldova, Uzbekistán y Kirguistán, las bandas de frecuencias 9 305</w:t>
      </w:r>
      <w:r w:rsidRPr="00FF32E1">
        <w:rPr>
          <w:snapToGrid w:val="0"/>
          <w:szCs w:val="24"/>
        </w:rPr>
        <w:noBreakHyphen/>
        <w:t>9 355 kHz y 16 100</w:t>
      </w:r>
      <w:r w:rsidRPr="00FF32E1">
        <w:rPr>
          <w:snapToGrid w:val="0"/>
          <w:szCs w:val="24"/>
        </w:rPr>
        <w:noBreakHyphen/>
        <w:t>16 200 kHz están atribuidas al servicio fijo a título primario.</w:t>
      </w:r>
      <w:r w:rsidRPr="00FF32E1">
        <w:rPr>
          <w:sz w:val="16"/>
          <w:szCs w:val="16"/>
        </w:rPr>
        <w:t>     (CMR-</w:t>
      </w:r>
      <w:del w:id="17" w:author="Saez Grau, Ricardo" w:date="2015-10-21T11:29:00Z">
        <w:r w:rsidRPr="00FF32E1" w:rsidDel="00D51B65">
          <w:rPr>
            <w:sz w:val="16"/>
            <w:szCs w:val="16"/>
          </w:rPr>
          <w:delText>12</w:delText>
        </w:r>
      </w:del>
      <w:ins w:id="18" w:author="Saez Grau, Ricardo" w:date="2015-10-21T11:29:00Z">
        <w:r w:rsidR="00D51B65" w:rsidRPr="00FF32E1">
          <w:rPr>
            <w:sz w:val="16"/>
            <w:szCs w:val="16"/>
          </w:rPr>
          <w:t>15</w:t>
        </w:r>
      </w:ins>
      <w:r w:rsidRPr="00FF32E1">
        <w:rPr>
          <w:sz w:val="16"/>
          <w:szCs w:val="16"/>
        </w:rPr>
        <w:t>)</w:t>
      </w:r>
    </w:p>
    <w:p w:rsidR="00BC39DD" w:rsidRPr="00FF32E1" w:rsidRDefault="0030038B" w:rsidP="00F45371">
      <w:pPr>
        <w:pStyle w:val="Reasons"/>
      </w:pPr>
      <w:r w:rsidRPr="00FF32E1">
        <w:rPr>
          <w:b/>
        </w:rPr>
        <w:t>Motivos:</w:t>
      </w:r>
      <w:r w:rsidRPr="00FF32E1">
        <w:tab/>
      </w:r>
      <w:r w:rsidR="00F45371" w:rsidRPr="00FF32E1">
        <w:t>Ya no es necesario mencionar a Austria en la nota número 5.145B</w:t>
      </w:r>
      <w:r w:rsidR="00D51B65" w:rsidRPr="00FF32E1">
        <w:t>.</w:t>
      </w:r>
    </w:p>
    <w:p w:rsidR="00BC39DD" w:rsidRPr="00FF32E1" w:rsidRDefault="0030038B">
      <w:pPr>
        <w:pStyle w:val="Proposal"/>
      </w:pPr>
      <w:r w:rsidRPr="00FF32E1">
        <w:t>MOD</w:t>
      </w:r>
      <w:r w:rsidRPr="00FF32E1">
        <w:tab/>
        <w:t>AUT/57/7</w:t>
      </w:r>
    </w:p>
    <w:p w:rsidR="00F008F3" w:rsidRPr="00FF32E1" w:rsidRDefault="0030038B" w:rsidP="004D72B7">
      <w:pPr>
        <w:pStyle w:val="Tabletitle"/>
      </w:pPr>
      <w:r w:rsidRPr="00FF32E1">
        <w:t>13 360-18 030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FF32E1" w:rsidTr="00FF47F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FF47FC">
            <w:pPr>
              <w:pStyle w:val="Tablehead"/>
              <w:spacing w:before="40"/>
              <w:rPr>
                <w:color w:val="000000"/>
              </w:rPr>
            </w:pPr>
            <w:r w:rsidRPr="00FF32E1">
              <w:rPr>
                <w:color w:val="000000"/>
              </w:rPr>
              <w:t>Atribución a los servicios</w:t>
            </w:r>
          </w:p>
        </w:tc>
      </w:tr>
      <w:tr w:rsidR="00F008F3" w:rsidRPr="00FF32E1" w:rsidTr="00FF47F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FF47FC">
            <w:pPr>
              <w:pStyle w:val="Tablehead"/>
              <w:spacing w:before="40"/>
              <w:rPr>
                <w:color w:val="000000"/>
              </w:rPr>
            </w:pPr>
            <w:r w:rsidRPr="00FF32E1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FF47FC">
            <w:pPr>
              <w:pStyle w:val="Tablehead"/>
              <w:spacing w:before="40"/>
              <w:rPr>
                <w:color w:val="000000"/>
              </w:rPr>
            </w:pPr>
            <w:r w:rsidRPr="00FF32E1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FF47FC">
            <w:pPr>
              <w:pStyle w:val="Tablehead"/>
              <w:spacing w:before="40"/>
              <w:rPr>
                <w:color w:val="000000"/>
              </w:rPr>
            </w:pPr>
            <w:r w:rsidRPr="00FF32E1">
              <w:rPr>
                <w:color w:val="000000"/>
              </w:rPr>
              <w:t>Región 3</w:t>
            </w:r>
          </w:p>
        </w:tc>
      </w:tr>
      <w:tr w:rsidR="00304BA3" w:rsidRPr="00FF32E1" w:rsidTr="00FF4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123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BA3" w:rsidRPr="00FF32E1" w:rsidRDefault="0030038B" w:rsidP="00FF47FC">
            <w:pPr>
              <w:pStyle w:val="TableTextS5"/>
              <w:spacing w:before="20" w:after="0"/>
              <w:rPr>
                <w:rStyle w:val="Tablefreq"/>
              </w:rPr>
            </w:pPr>
            <w:r w:rsidRPr="00FF32E1">
              <w:rPr>
                <w:rStyle w:val="Tablefreq"/>
              </w:rPr>
              <w:t>13 450-13 550</w:t>
            </w:r>
          </w:p>
          <w:p w:rsidR="00304BA3" w:rsidRPr="00FF32E1" w:rsidRDefault="0030038B" w:rsidP="00FF47FC">
            <w:pPr>
              <w:pStyle w:val="TableTextS5"/>
              <w:spacing w:before="20" w:after="0"/>
              <w:rPr>
                <w:color w:val="000000"/>
              </w:rPr>
            </w:pPr>
            <w:r w:rsidRPr="00FF32E1">
              <w:rPr>
                <w:color w:val="000000"/>
              </w:rPr>
              <w:t>FIJO</w:t>
            </w:r>
          </w:p>
          <w:p w:rsidR="00304BA3" w:rsidRPr="00FF32E1" w:rsidRDefault="0030038B" w:rsidP="00FF47FC">
            <w:pPr>
              <w:pStyle w:val="TableTextS5"/>
              <w:spacing w:before="20" w:after="0"/>
              <w:ind w:left="173" w:hanging="173"/>
              <w:rPr>
                <w:color w:val="000000"/>
              </w:rPr>
            </w:pPr>
            <w:r w:rsidRPr="00FF32E1">
              <w:rPr>
                <w:color w:val="000000"/>
              </w:rPr>
              <w:t>Móvil salvo móvil</w:t>
            </w:r>
            <w:r w:rsidRPr="00FF32E1">
              <w:rPr>
                <w:color w:val="000000"/>
              </w:rPr>
              <w:br/>
              <w:t>aeronáutico (R)</w:t>
            </w:r>
          </w:p>
          <w:p w:rsidR="00304BA3" w:rsidRPr="00FF32E1" w:rsidRDefault="0030038B" w:rsidP="00FF47FC">
            <w:pPr>
              <w:pStyle w:val="TableTextS5"/>
              <w:spacing w:before="20" w:after="0"/>
              <w:rPr>
                <w:rStyle w:val="Tablefreq"/>
                <w:b w:val="0"/>
                <w:bCs/>
              </w:rPr>
            </w:pPr>
            <w:r w:rsidRPr="00FF32E1">
              <w:rPr>
                <w:color w:val="000000"/>
              </w:rPr>
              <w:t>Radiolocalización  5.132A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BA3" w:rsidRPr="00FF32E1" w:rsidRDefault="0030038B" w:rsidP="00FF47FC">
            <w:pPr>
              <w:pStyle w:val="TableTextS5"/>
              <w:keepLines/>
              <w:tabs>
                <w:tab w:val="left" w:leader="dot" w:pos="7938"/>
                <w:tab w:val="center" w:pos="9526"/>
              </w:tabs>
              <w:spacing w:before="20" w:after="0"/>
              <w:ind w:left="567" w:hanging="567"/>
              <w:rPr>
                <w:rStyle w:val="Tablefreq"/>
              </w:rPr>
            </w:pPr>
            <w:r w:rsidRPr="00FF32E1">
              <w:rPr>
                <w:rStyle w:val="Tablefreq"/>
              </w:rPr>
              <w:t>13 450-13 550</w:t>
            </w:r>
          </w:p>
          <w:p w:rsidR="00304BA3" w:rsidRPr="00FF32E1" w:rsidRDefault="0030038B" w:rsidP="00FF47FC">
            <w:pPr>
              <w:pStyle w:val="TableTextS5"/>
              <w:keepNext/>
              <w:spacing w:before="20" w:after="0"/>
              <w:rPr>
                <w:color w:val="000000"/>
              </w:rPr>
            </w:pPr>
            <w:r w:rsidRPr="00FF32E1">
              <w:rPr>
                <w:color w:val="000000"/>
              </w:rPr>
              <w:tab/>
            </w:r>
            <w:r w:rsidRPr="00FF32E1">
              <w:rPr>
                <w:color w:val="000000"/>
              </w:rPr>
              <w:tab/>
              <w:t>FIJO</w:t>
            </w:r>
          </w:p>
          <w:p w:rsidR="00304BA3" w:rsidRPr="00FF32E1" w:rsidRDefault="0030038B" w:rsidP="00FF47FC">
            <w:pPr>
              <w:pStyle w:val="TableTextS5"/>
              <w:keepNext/>
              <w:spacing w:before="20" w:after="0"/>
              <w:rPr>
                <w:color w:val="000000"/>
              </w:rPr>
            </w:pPr>
            <w:r w:rsidRPr="00FF32E1">
              <w:rPr>
                <w:color w:val="000000"/>
              </w:rPr>
              <w:tab/>
            </w:r>
            <w:r w:rsidRPr="00FF32E1">
              <w:rPr>
                <w:color w:val="000000"/>
              </w:rPr>
              <w:tab/>
              <w:t>Móvil salvo móvil aeronáutico (R)</w:t>
            </w:r>
          </w:p>
          <w:p w:rsidR="00304BA3" w:rsidRPr="00FF32E1" w:rsidRDefault="0030038B" w:rsidP="00FF47FC">
            <w:pPr>
              <w:pStyle w:val="TableTextS5"/>
              <w:spacing w:before="20" w:after="0"/>
              <w:rPr>
                <w:rStyle w:val="Tablefreq"/>
                <w:b w:val="0"/>
                <w:bCs/>
              </w:rPr>
            </w:pPr>
            <w:r w:rsidRPr="00FF32E1">
              <w:rPr>
                <w:color w:val="000000"/>
              </w:rPr>
              <w:tab/>
            </w:r>
            <w:r w:rsidRPr="00FF32E1">
              <w:rPr>
                <w:color w:val="000000"/>
              </w:rPr>
              <w:tab/>
              <w:t>Radiolocalización  5.132A</w:t>
            </w:r>
          </w:p>
        </w:tc>
      </w:tr>
      <w:tr w:rsidR="00FF47FC" w:rsidRPr="00FF32E1" w:rsidTr="00FF4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218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7FC" w:rsidRPr="00FF32E1" w:rsidRDefault="00FF47FC" w:rsidP="00FF47FC">
            <w:pPr>
              <w:pStyle w:val="TableTextS5"/>
              <w:spacing w:before="20" w:after="0"/>
              <w:rPr>
                <w:rStyle w:val="Tablefreq"/>
              </w:rPr>
            </w:pPr>
            <w:ins w:id="19" w:author="Bonnici, Adrienne" w:date="2015-10-13T14:36:00Z">
              <w:r w:rsidRPr="00FF32E1">
                <w:t xml:space="preserve">MOD </w:t>
              </w:r>
            </w:ins>
            <w:r w:rsidRPr="00FF32E1">
              <w:rPr>
                <w:color w:val="000000"/>
              </w:rPr>
              <w:t>5.149A</w:t>
            </w:r>
          </w:p>
        </w:tc>
        <w:tc>
          <w:tcPr>
            <w:tcW w:w="62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7FC" w:rsidRPr="00FF32E1" w:rsidRDefault="00FF47FC" w:rsidP="00FF47FC">
            <w:pPr>
              <w:pStyle w:val="TableTextS5"/>
              <w:keepLines/>
              <w:tabs>
                <w:tab w:val="left" w:leader="dot" w:pos="7938"/>
                <w:tab w:val="center" w:pos="9526"/>
              </w:tabs>
              <w:spacing w:before="20" w:after="0"/>
              <w:ind w:left="567" w:hanging="567"/>
              <w:rPr>
                <w:rStyle w:val="Tablefreq"/>
              </w:rPr>
            </w:pPr>
          </w:p>
        </w:tc>
      </w:tr>
      <w:tr w:rsidR="00304BA3" w:rsidRPr="00FF32E1" w:rsidTr="00FF4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A3" w:rsidRPr="00FF32E1" w:rsidRDefault="00D200E9" w:rsidP="00FF47FC">
            <w:pPr>
              <w:pStyle w:val="TableTextS5"/>
              <w:spacing w:before="20" w:after="0"/>
              <w:rPr>
                <w:color w:val="000000"/>
              </w:rPr>
            </w:pPr>
            <w:r w:rsidRPr="00FF32E1">
              <w:t>...</w:t>
            </w:r>
          </w:p>
        </w:tc>
      </w:tr>
      <w:tr w:rsidR="00304BA3" w:rsidRPr="00FF32E1" w:rsidTr="00FF4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686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4BA3" w:rsidRPr="00FF32E1" w:rsidRDefault="0030038B" w:rsidP="00FF47FC">
            <w:pPr>
              <w:pStyle w:val="TableTextS5"/>
              <w:spacing w:before="20" w:after="0"/>
              <w:rPr>
                <w:rStyle w:val="Tablefreq"/>
              </w:rPr>
            </w:pPr>
            <w:r w:rsidRPr="00FF32E1">
              <w:rPr>
                <w:rStyle w:val="Tablefreq"/>
              </w:rPr>
              <w:t>16 100-16 200</w:t>
            </w:r>
          </w:p>
          <w:p w:rsidR="00304BA3" w:rsidRPr="00FF32E1" w:rsidRDefault="0030038B" w:rsidP="00FF47FC">
            <w:pPr>
              <w:pStyle w:val="TableTextS5"/>
              <w:spacing w:before="20" w:after="0"/>
              <w:rPr>
                <w:color w:val="000000"/>
              </w:rPr>
            </w:pPr>
            <w:r w:rsidRPr="00FF32E1">
              <w:rPr>
                <w:color w:val="000000"/>
              </w:rPr>
              <w:t>FIJO</w:t>
            </w:r>
          </w:p>
          <w:p w:rsidR="00304BA3" w:rsidRPr="00FF32E1" w:rsidRDefault="0030038B" w:rsidP="00FF47FC">
            <w:pPr>
              <w:pStyle w:val="TableTextS5"/>
              <w:spacing w:before="20" w:after="0"/>
              <w:rPr>
                <w:b/>
                <w:bCs/>
              </w:rPr>
            </w:pPr>
            <w:r w:rsidRPr="00FF32E1">
              <w:rPr>
                <w:color w:val="000000"/>
              </w:rPr>
              <w:t>Radiolocalización  5.145A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4BA3" w:rsidRPr="00FF32E1" w:rsidRDefault="0030038B" w:rsidP="00FF47FC">
            <w:pPr>
              <w:pStyle w:val="TableTextS5"/>
              <w:spacing w:before="20" w:after="0"/>
              <w:rPr>
                <w:rStyle w:val="Tablefreq"/>
              </w:rPr>
            </w:pPr>
            <w:r w:rsidRPr="00FF32E1">
              <w:rPr>
                <w:rStyle w:val="Tablefreq"/>
              </w:rPr>
              <w:t>16 100-16 200</w:t>
            </w:r>
          </w:p>
          <w:p w:rsidR="00304BA3" w:rsidRPr="00FF32E1" w:rsidRDefault="0030038B" w:rsidP="00FF47FC">
            <w:pPr>
              <w:pStyle w:val="TableTextS5"/>
              <w:spacing w:before="20" w:after="0"/>
              <w:rPr>
                <w:color w:val="000000"/>
              </w:rPr>
            </w:pPr>
            <w:r w:rsidRPr="00FF32E1">
              <w:rPr>
                <w:color w:val="000000"/>
              </w:rPr>
              <w:t>FIJO</w:t>
            </w:r>
          </w:p>
          <w:p w:rsidR="00304BA3" w:rsidRPr="00FF32E1" w:rsidRDefault="0030038B" w:rsidP="00FF47FC">
            <w:pPr>
              <w:pStyle w:val="TableTextS5"/>
              <w:spacing w:before="20" w:after="0"/>
              <w:rPr>
                <w:bCs/>
              </w:rPr>
            </w:pPr>
            <w:r w:rsidRPr="00FF32E1">
              <w:rPr>
                <w:color w:val="000000"/>
              </w:rPr>
              <w:t>RADIOLOCALIZACIÓN  5.145A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4BA3" w:rsidRPr="00FF32E1" w:rsidRDefault="0030038B" w:rsidP="00FF47FC">
            <w:pPr>
              <w:pStyle w:val="TableTextS5"/>
              <w:spacing w:before="20" w:after="0"/>
              <w:rPr>
                <w:rStyle w:val="Tablefreq"/>
              </w:rPr>
            </w:pPr>
            <w:r w:rsidRPr="00FF32E1">
              <w:rPr>
                <w:rStyle w:val="Tablefreq"/>
              </w:rPr>
              <w:t>16 100-16 200</w:t>
            </w:r>
          </w:p>
          <w:p w:rsidR="00304BA3" w:rsidRPr="00FF32E1" w:rsidRDefault="0030038B" w:rsidP="00FF47FC">
            <w:pPr>
              <w:pStyle w:val="TableTextS5"/>
              <w:spacing w:before="20" w:after="0"/>
              <w:rPr>
                <w:bCs/>
                <w:color w:val="000000"/>
              </w:rPr>
            </w:pPr>
            <w:r w:rsidRPr="00FF32E1">
              <w:rPr>
                <w:color w:val="000000"/>
              </w:rPr>
              <w:t>FIJO</w:t>
            </w:r>
          </w:p>
          <w:p w:rsidR="00304BA3" w:rsidRPr="00FF32E1" w:rsidRDefault="0030038B" w:rsidP="00FF47FC">
            <w:pPr>
              <w:pStyle w:val="TableTextS5"/>
              <w:spacing w:before="20" w:after="0"/>
            </w:pPr>
            <w:r w:rsidRPr="00FF32E1">
              <w:rPr>
                <w:color w:val="000000"/>
              </w:rPr>
              <w:t>Radiolocalización</w:t>
            </w:r>
            <w:r w:rsidRPr="00FF32E1">
              <w:rPr>
                <w:b/>
                <w:color w:val="000000"/>
              </w:rPr>
              <w:t xml:space="preserve">  </w:t>
            </w:r>
            <w:r w:rsidRPr="00FF32E1">
              <w:rPr>
                <w:color w:val="000000"/>
              </w:rPr>
              <w:t>5.145A</w:t>
            </w:r>
          </w:p>
        </w:tc>
      </w:tr>
      <w:tr w:rsidR="00FF47FC" w:rsidRPr="00FF32E1" w:rsidTr="00FF4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7FC" w:rsidRPr="00FF32E1" w:rsidRDefault="00FF47FC" w:rsidP="00FF47FC">
            <w:pPr>
              <w:pStyle w:val="TableTextS5"/>
              <w:spacing w:before="20" w:after="0"/>
              <w:rPr>
                <w:rStyle w:val="Tablefreq"/>
              </w:rPr>
            </w:pPr>
            <w:ins w:id="20" w:author="Bonnici, Adrienne" w:date="2015-10-13T14:36:00Z">
              <w:r w:rsidRPr="00FF32E1">
                <w:t xml:space="preserve">MOD </w:t>
              </w:r>
            </w:ins>
            <w:r w:rsidRPr="00FF32E1">
              <w:rPr>
                <w:color w:val="000000"/>
              </w:rPr>
              <w:t>5.145B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7FC" w:rsidRPr="00FF32E1" w:rsidRDefault="00FF47FC" w:rsidP="00FF47FC">
            <w:pPr>
              <w:pStyle w:val="TableTextS5"/>
              <w:spacing w:before="20" w:after="0"/>
              <w:rPr>
                <w:rStyle w:val="Tablefreq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7FC" w:rsidRPr="00FF32E1" w:rsidRDefault="00FF47FC" w:rsidP="00FF47FC">
            <w:pPr>
              <w:pStyle w:val="TableTextS5"/>
              <w:spacing w:before="20" w:after="0"/>
              <w:rPr>
                <w:rStyle w:val="Tablefreq"/>
              </w:rPr>
            </w:pPr>
          </w:p>
        </w:tc>
      </w:tr>
    </w:tbl>
    <w:p w:rsidR="00BC39DD" w:rsidRPr="00FF32E1" w:rsidRDefault="0030038B" w:rsidP="00F45371">
      <w:pPr>
        <w:pStyle w:val="Reasons"/>
      </w:pPr>
      <w:r w:rsidRPr="00FF32E1">
        <w:rPr>
          <w:b/>
        </w:rPr>
        <w:t>Motivos:</w:t>
      </w:r>
      <w:r w:rsidRPr="00FF32E1">
        <w:tab/>
      </w:r>
      <w:r w:rsidR="00F45371" w:rsidRPr="00FF32E1">
        <w:rPr>
          <w:color w:val="000000" w:themeColor="text1"/>
        </w:rPr>
        <w:t>Ya no es necesario mencionar a Austria en las notas números 5.145B y 5.149A</w:t>
      </w:r>
      <w:r w:rsidR="0013012B" w:rsidRPr="00FF32E1">
        <w:t>.</w:t>
      </w:r>
    </w:p>
    <w:p w:rsidR="00BC39DD" w:rsidRPr="00FF32E1" w:rsidRDefault="0030038B">
      <w:pPr>
        <w:pStyle w:val="Proposal"/>
      </w:pPr>
      <w:r w:rsidRPr="00FF32E1">
        <w:t>MOD</w:t>
      </w:r>
      <w:r w:rsidRPr="00FF32E1">
        <w:tab/>
        <w:t>AUT/57/8</w:t>
      </w:r>
    </w:p>
    <w:p w:rsidR="00F008F3" w:rsidRPr="00FF32E1" w:rsidRDefault="0030038B">
      <w:pPr>
        <w:pStyle w:val="Note"/>
        <w:rPr>
          <w:sz w:val="20"/>
        </w:rPr>
      </w:pPr>
      <w:r w:rsidRPr="00FF32E1">
        <w:rPr>
          <w:rStyle w:val="Artdef"/>
          <w:szCs w:val="24"/>
        </w:rPr>
        <w:t>5.149A</w:t>
      </w:r>
      <w:r w:rsidRPr="00FF32E1">
        <w:rPr>
          <w:snapToGrid w:val="0"/>
          <w:szCs w:val="24"/>
        </w:rPr>
        <w:tab/>
      </w:r>
      <w:r w:rsidRPr="00FF32E1">
        <w:rPr>
          <w:i/>
          <w:iCs/>
          <w:snapToGrid w:val="0"/>
          <w:szCs w:val="24"/>
        </w:rPr>
        <w:t xml:space="preserve">Atribución </w:t>
      </w:r>
      <w:r w:rsidRPr="00FF32E1">
        <w:rPr>
          <w:i/>
          <w:iCs/>
          <w:szCs w:val="24"/>
        </w:rPr>
        <w:t>sustitutiva</w:t>
      </w:r>
      <w:r w:rsidRPr="00FF32E1">
        <w:rPr>
          <w:snapToGrid w:val="0"/>
          <w:szCs w:val="24"/>
        </w:rPr>
        <w:t xml:space="preserve">: en Armenia, </w:t>
      </w:r>
      <w:del w:id="21" w:author="Saez Grau, Ricardo" w:date="2015-10-21T11:31:00Z">
        <w:r w:rsidRPr="00FF32E1" w:rsidDel="0087691F">
          <w:rPr>
            <w:snapToGrid w:val="0"/>
            <w:szCs w:val="24"/>
          </w:rPr>
          <w:delText xml:space="preserve">Austria, </w:delText>
        </w:r>
      </w:del>
      <w:r w:rsidRPr="00FF32E1">
        <w:rPr>
          <w:snapToGrid w:val="0"/>
          <w:szCs w:val="24"/>
        </w:rPr>
        <w:t>Belarús, Moldova, Uzbekistán y Kirguistán, la banda de frecuencias 13 450-13 550 kHz está atribuida al servicio fijo a título primario y al servicio móvil, salvo móvil aeronáutico (R), a título secundario.</w:t>
      </w:r>
      <w:r w:rsidRPr="00FF32E1">
        <w:rPr>
          <w:sz w:val="16"/>
          <w:szCs w:val="16"/>
        </w:rPr>
        <w:t>     (CMR-</w:t>
      </w:r>
      <w:del w:id="22" w:author="Saez Grau, Ricardo" w:date="2015-10-21T11:31:00Z">
        <w:r w:rsidRPr="00FF32E1" w:rsidDel="0087691F">
          <w:rPr>
            <w:sz w:val="16"/>
            <w:szCs w:val="16"/>
          </w:rPr>
          <w:delText>12</w:delText>
        </w:r>
      </w:del>
      <w:ins w:id="23" w:author="Saez Grau, Ricardo" w:date="2015-10-21T11:31:00Z">
        <w:r w:rsidR="0087691F" w:rsidRPr="00FF32E1">
          <w:rPr>
            <w:sz w:val="16"/>
            <w:szCs w:val="16"/>
          </w:rPr>
          <w:t>15</w:t>
        </w:r>
      </w:ins>
      <w:r w:rsidRPr="00FF32E1">
        <w:rPr>
          <w:sz w:val="16"/>
          <w:szCs w:val="16"/>
        </w:rPr>
        <w:t>)</w:t>
      </w:r>
    </w:p>
    <w:p w:rsidR="00BC39DD" w:rsidRPr="00FF32E1" w:rsidRDefault="0030038B" w:rsidP="00F45371">
      <w:pPr>
        <w:pStyle w:val="Reasons"/>
      </w:pPr>
      <w:r w:rsidRPr="00FF32E1">
        <w:rPr>
          <w:b/>
        </w:rPr>
        <w:t>Motivos:</w:t>
      </w:r>
      <w:r w:rsidRPr="00FF32E1">
        <w:tab/>
      </w:r>
      <w:r w:rsidR="00F45371" w:rsidRPr="00FF32E1">
        <w:t>Ya no es necesario mencionar a Austria en la nota número 5.149A</w:t>
      </w:r>
      <w:r w:rsidR="0087691F" w:rsidRPr="00FF32E1">
        <w:t>.</w:t>
      </w:r>
    </w:p>
    <w:p w:rsidR="006524A8" w:rsidRPr="00FF32E1" w:rsidRDefault="006524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 w:rsidRPr="00FF32E1">
        <w:br w:type="page"/>
      </w:r>
    </w:p>
    <w:p w:rsidR="00BC39DD" w:rsidRPr="00FF32E1" w:rsidRDefault="0030038B">
      <w:pPr>
        <w:pStyle w:val="Proposal"/>
      </w:pPr>
      <w:r w:rsidRPr="00FF32E1">
        <w:lastRenderedPageBreak/>
        <w:t>MOD</w:t>
      </w:r>
      <w:r w:rsidRPr="00FF32E1">
        <w:tab/>
        <w:t>AUT/57/9</w:t>
      </w:r>
    </w:p>
    <w:p w:rsidR="00F008F3" w:rsidRPr="00FF32E1" w:rsidRDefault="0030038B" w:rsidP="006524A8">
      <w:pPr>
        <w:pStyle w:val="Tabletitle"/>
      </w:pPr>
      <w:r w:rsidRPr="00FF32E1">
        <w:t>23 350-27 500 kHz</w:t>
      </w:r>
    </w:p>
    <w:tbl>
      <w:tblPr>
        <w:tblpPr w:leftFromText="180" w:rightFromText="180" w:vertAnchor="text" w:tblpX="35" w:tblpY="1"/>
        <w:tblOverlap w:val="never"/>
        <w:tblW w:w="974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62"/>
        <w:gridCol w:w="39"/>
        <w:gridCol w:w="3062"/>
        <w:gridCol w:w="39"/>
        <w:gridCol w:w="3544"/>
      </w:tblGrid>
      <w:tr w:rsidR="00F008F3" w:rsidRPr="00FF32E1" w:rsidTr="00A703F2">
        <w:trPr>
          <w:cantSplit/>
        </w:trPr>
        <w:tc>
          <w:tcPr>
            <w:tcW w:w="9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F3" w:rsidRPr="00FF32E1" w:rsidRDefault="0030038B" w:rsidP="006524A8">
            <w:pPr>
              <w:pStyle w:val="Tablehead"/>
              <w:keepLines/>
            </w:pPr>
            <w:r w:rsidRPr="00FF32E1">
              <w:t>Atribución a los servicios</w:t>
            </w:r>
          </w:p>
        </w:tc>
      </w:tr>
      <w:tr w:rsidR="00F008F3" w:rsidRPr="00FF32E1" w:rsidTr="00A703F2">
        <w:trPr>
          <w:cantSplit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F3" w:rsidRPr="00FF32E1" w:rsidRDefault="0030038B" w:rsidP="000148C6">
            <w:pPr>
              <w:pStyle w:val="Tablehead"/>
            </w:pPr>
            <w:r w:rsidRPr="00FF32E1">
              <w:t>Región 1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F3" w:rsidRPr="00FF32E1" w:rsidRDefault="0030038B" w:rsidP="000148C6">
            <w:pPr>
              <w:pStyle w:val="Tablehead"/>
            </w:pPr>
            <w:r w:rsidRPr="00FF32E1">
              <w:t>Región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F3" w:rsidRPr="00FF32E1" w:rsidRDefault="0030038B" w:rsidP="000148C6">
            <w:pPr>
              <w:pStyle w:val="Tablehead"/>
            </w:pPr>
            <w:r w:rsidRPr="00FF32E1">
              <w:t>Región 3</w:t>
            </w:r>
          </w:p>
        </w:tc>
      </w:tr>
      <w:tr w:rsidR="00F008F3" w:rsidRPr="00FF32E1" w:rsidTr="00A703F2">
        <w:trPr>
          <w:cantSplit/>
          <w:trHeight w:val="321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  <w:rPr>
                <w:rStyle w:val="Tablefreq"/>
              </w:rPr>
            </w:pPr>
            <w:r w:rsidRPr="00FF32E1">
              <w:rPr>
                <w:rStyle w:val="Tablefreq"/>
              </w:rPr>
              <w:t>24 450-24 600</w:t>
            </w:r>
          </w:p>
          <w:p w:rsidR="00F008F3" w:rsidRPr="00FF32E1" w:rsidRDefault="0030038B" w:rsidP="000148C6">
            <w:pPr>
              <w:pStyle w:val="TableTextS5"/>
            </w:pPr>
            <w:r w:rsidRPr="00FF32E1">
              <w:t>FIJO</w:t>
            </w:r>
          </w:p>
          <w:p w:rsidR="00F008F3" w:rsidRPr="00FF32E1" w:rsidRDefault="0030038B" w:rsidP="000148C6">
            <w:pPr>
              <w:pStyle w:val="TableTextS5"/>
            </w:pPr>
            <w:r w:rsidRPr="00FF32E1">
              <w:t>MÓVIL TERRESTRE</w:t>
            </w:r>
          </w:p>
          <w:p w:rsidR="00F008F3" w:rsidRPr="00FF32E1" w:rsidRDefault="0030038B" w:rsidP="000148C6">
            <w:pPr>
              <w:pStyle w:val="TableTextS5"/>
              <w:rPr>
                <w:bCs/>
              </w:rPr>
            </w:pPr>
            <w:r w:rsidRPr="00FF32E1">
              <w:t>Radiolocalización 5.132A</w:t>
            </w: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  <w:rPr>
                <w:rStyle w:val="Tablefreq"/>
              </w:rPr>
            </w:pPr>
            <w:r w:rsidRPr="00FF32E1">
              <w:rPr>
                <w:rStyle w:val="Tablefreq"/>
              </w:rPr>
              <w:t>24 450-24 650</w:t>
            </w:r>
          </w:p>
          <w:p w:rsidR="00F008F3" w:rsidRPr="00FF32E1" w:rsidRDefault="0030038B" w:rsidP="000148C6">
            <w:pPr>
              <w:pStyle w:val="TableTextS5"/>
            </w:pPr>
            <w:r w:rsidRPr="00FF32E1">
              <w:t>FIJO</w:t>
            </w:r>
          </w:p>
          <w:p w:rsidR="00F008F3" w:rsidRPr="00FF32E1" w:rsidRDefault="0030038B" w:rsidP="000148C6">
            <w:pPr>
              <w:pStyle w:val="TableTextS5"/>
            </w:pPr>
            <w:r w:rsidRPr="00FF32E1">
              <w:t>MÓVIL TERRESTRE</w:t>
            </w:r>
          </w:p>
          <w:p w:rsidR="00F008F3" w:rsidRPr="00FF32E1" w:rsidRDefault="0030038B" w:rsidP="000148C6">
            <w:pPr>
              <w:pStyle w:val="TableTextS5"/>
              <w:rPr>
                <w:bCs/>
              </w:rPr>
            </w:pPr>
            <w:r w:rsidRPr="00FF32E1">
              <w:t>RADIOLOCALIZACIÓN 5.132A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  <w:rPr>
                <w:rStyle w:val="Tablefreq"/>
              </w:rPr>
            </w:pPr>
            <w:r w:rsidRPr="00FF32E1">
              <w:rPr>
                <w:rStyle w:val="Tablefreq"/>
              </w:rPr>
              <w:t>24 450-24 600</w:t>
            </w:r>
          </w:p>
          <w:p w:rsidR="00F008F3" w:rsidRPr="00FF32E1" w:rsidRDefault="0030038B" w:rsidP="000148C6">
            <w:pPr>
              <w:pStyle w:val="TableTextS5"/>
            </w:pPr>
            <w:r w:rsidRPr="00FF32E1">
              <w:t>FIJO</w:t>
            </w:r>
          </w:p>
          <w:p w:rsidR="00F008F3" w:rsidRPr="00FF32E1" w:rsidRDefault="0030038B" w:rsidP="000148C6">
            <w:pPr>
              <w:pStyle w:val="TableTextS5"/>
            </w:pPr>
            <w:r w:rsidRPr="00FF32E1">
              <w:t>MÓVIL TERRESTRE</w:t>
            </w:r>
          </w:p>
          <w:p w:rsidR="00F008F3" w:rsidRPr="00FF32E1" w:rsidRDefault="0030038B" w:rsidP="000148C6">
            <w:pPr>
              <w:pStyle w:val="TableTextS5"/>
              <w:rPr>
                <w:bCs/>
              </w:rPr>
            </w:pPr>
            <w:r w:rsidRPr="00FF32E1">
              <w:t>Radiolocalización 5.132A</w:t>
            </w:r>
          </w:p>
        </w:tc>
      </w:tr>
      <w:tr w:rsidR="00F008F3" w:rsidRPr="00FF32E1" w:rsidTr="00A703F2">
        <w:trPr>
          <w:cantSplit/>
          <w:trHeight w:val="318"/>
        </w:trPr>
        <w:tc>
          <w:tcPr>
            <w:tcW w:w="3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FF32E1" w:rsidRDefault="00AA589B" w:rsidP="000148C6">
            <w:pPr>
              <w:pStyle w:val="TableTextS5"/>
              <w:rPr>
                <w:rStyle w:val="Tablefreq"/>
                <w:b w:val="0"/>
              </w:rPr>
            </w:pPr>
            <w:ins w:id="24" w:author="Bonnici, Adrienne" w:date="2015-10-13T14:39:00Z">
              <w:r w:rsidRPr="00FF32E1">
                <w:t xml:space="preserve">MOD </w:t>
              </w:r>
            </w:ins>
            <w:r w:rsidR="0030038B" w:rsidRPr="00FF32E1">
              <w:t>5.158</w:t>
            </w:r>
          </w:p>
        </w:tc>
        <w:tc>
          <w:tcPr>
            <w:tcW w:w="3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F3" w:rsidRPr="00FF32E1" w:rsidRDefault="00111369" w:rsidP="000148C6">
            <w:pPr>
              <w:pStyle w:val="TableTextS5"/>
              <w:rPr>
                <w:rStyle w:val="Tablefreq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FF32E1" w:rsidRDefault="00111369" w:rsidP="000148C6">
            <w:pPr>
              <w:pStyle w:val="TableTextS5"/>
              <w:rPr>
                <w:rStyle w:val="Tablefreq"/>
              </w:rPr>
            </w:pPr>
          </w:p>
        </w:tc>
      </w:tr>
      <w:tr w:rsidR="00F008F3" w:rsidRPr="00FF32E1" w:rsidTr="00A703F2">
        <w:trPr>
          <w:cantSplit/>
          <w:trHeight w:val="285"/>
        </w:trPr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  <w:rPr>
                <w:rStyle w:val="Tablefreq"/>
              </w:rPr>
            </w:pPr>
            <w:r w:rsidRPr="00FF32E1">
              <w:rPr>
                <w:rStyle w:val="Tablefreq"/>
              </w:rPr>
              <w:t>24 600-24 890</w:t>
            </w:r>
          </w:p>
          <w:p w:rsidR="00F008F3" w:rsidRPr="00FF32E1" w:rsidRDefault="0030038B" w:rsidP="000148C6">
            <w:pPr>
              <w:pStyle w:val="TableTextS5"/>
            </w:pPr>
            <w:r w:rsidRPr="00FF32E1">
              <w:t>FIJO</w:t>
            </w:r>
          </w:p>
          <w:p w:rsidR="00F008F3" w:rsidRPr="00FF32E1" w:rsidRDefault="0030038B" w:rsidP="000148C6">
            <w:pPr>
              <w:pStyle w:val="TableTextS5"/>
            </w:pPr>
            <w:r w:rsidRPr="00FF32E1">
              <w:t>MÓVIL TERRESTRE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FF32E1" w:rsidRDefault="00111369" w:rsidP="000148C6">
            <w:pPr>
              <w:pStyle w:val="TableTextS5"/>
              <w:rPr>
                <w:rStyle w:val="Tablefreq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  <w:rPr>
                <w:rStyle w:val="Tablefreq"/>
              </w:rPr>
            </w:pPr>
            <w:r w:rsidRPr="00FF32E1">
              <w:rPr>
                <w:rStyle w:val="Tablefreq"/>
              </w:rPr>
              <w:t>24 600-24 890</w:t>
            </w:r>
          </w:p>
          <w:p w:rsidR="00F008F3" w:rsidRPr="00FF32E1" w:rsidRDefault="0030038B" w:rsidP="000148C6">
            <w:pPr>
              <w:pStyle w:val="TableTextS5"/>
            </w:pPr>
            <w:r w:rsidRPr="00FF32E1">
              <w:t>FIJO</w:t>
            </w:r>
          </w:p>
          <w:p w:rsidR="00F008F3" w:rsidRPr="00FF32E1" w:rsidRDefault="0030038B" w:rsidP="000148C6">
            <w:pPr>
              <w:pStyle w:val="TableTextS5"/>
            </w:pPr>
            <w:r w:rsidRPr="00FF32E1">
              <w:t>MÓVIL TERRESTRE</w:t>
            </w:r>
          </w:p>
        </w:tc>
      </w:tr>
      <w:tr w:rsidR="00F008F3" w:rsidRPr="00FF32E1" w:rsidTr="00A703F2">
        <w:trPr>
          <w:cantSplit/>
          <w:trHeight w:val="630"/>
        </w:trPr>
        <w:tc>
          <w:tcPr>
            <w:tcW w:w="31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F3" w:rsidRPr="00FF32E1" w:rsidRDefault="00111369" w:rsidP="000148C6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  <w:rPr>
                <w:rStyle w:val="Tablefreq"/>
              </w:rPr>
            </w:pPr>
            <w:r w:rsidRPr="00FF32E1">
              <w:rPr>
                <w:rStyle w:val="Tablefreq"/>
              </w:rPr>
              <w:t>24 650-24 890</w:t>
            </w:r>
          </w:p>
          <w:p w:rsidR="00F008F3" w:rsidRPr="00FF32E1" w:rsidRDefault="0030038B" w:rsidP="000148C6">
            <w:pPr>
              <w:pStyle w:val="TableTextS5"/>
            </w:pPr>
            <w:r w:rsidRPr="00FF32E1">
              <w:t>FIJO</w:t>
            </w:r>
          </w:p>
          <w:p w:rsidR="00F008F3" w:rsidRPr="00FF32E1" w:rsidRDefault="0030038B" w:rsidP="000148C6">
            <w:pPr>
              <w:pStyle w:val="TableTextS5"/>
            </w:pPr>
            <w:r w:rsidRPr="00FF32E1">
              <w:t>MÓVIL TERRESTRE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F3" w:rsidRPr="00FF32E1" w:rsidRDefault="00111369" w:rsidP="000148C6">
            <w:pPr>
              <w:pStyle w:val="TableTextS5"/>
              <w:rPr>
                <w:rStyle w:val="Tablefreq"/>
              </w:rPr>
            </w:pPr>
          </w:p>
        </w:tc>
      </w:tr>
      <w:tr w:rsidR="000148C6" w:rsidRPr="00FF32E1" w:rsidTr="00A703F2">
        <w:trPr>
          <w:cantSplit/>
        </w:trPr>
        <w:tc>
          <w:tcPr>
            <w:tcW w:w="9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C6" w:rsidRPr="00FF32E1" w:rsidRDefault="00AA589B" w:rsidP="000148C6">
            <w:pPr>
              <w:pStyle w:val="TableTextS5"/>
              <w:rPr>
                <w:color w:val="000000"/>
              </w:rPr>
            </w:pPr>
            <w:r w:rsidRPr="00FF32E1">
              <w:t>...</w:t>
            </w:r>
          </w:p>
        </w:tc>
      </w:tr>
      <w:tr w:rsidR="00F008F3" w:rsidRPr="00FF32E1" w:rsidTr="00A703F2">
        <w:trPr>
          <w:cantSplit/>
          <w:trHeight w:val="32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  <w:rPr>
                <w:rStyle w:val="Tablefreq"/>
              </w:rPr>
            </w:pPr>
            <w:r w:rsidRPr="00FF32E1">
              <w:rPr>
                <w:rStyle w:val="Tablefreq"/>
              </w:rPr>
              <w:t>26 200-26 350</w:t>
            </w:r>
          </w:p>
          <w:p w:rsidR="00F008F3" w:rsidRPr="00FF32E1" w:rsidRDefault="0030038B" w:rsidP="000148C6">
            <w:pPr>
              <w:pStyle w:val="TableTextS5"/>
              <w:rPr>
                <w:color w:val="000000"/>
              </w:rPr>
            </w:pPr>
            <w:r w:rsidRPr="00FF32E1">
              <w:rPr>
                <w:color w:val="000000"/>
              </w:rPr>
              <w:t>FIJO</w:t>
            </w:r>
          </w:p>
          <w:p w:rsidR="00F008F3" w:rsidRPr="00FF32E1" w:rsidRDefault="0030038B" w:rsidP="000148C6">
            <w:pPr>
              <w:pStyle w:val="TableTextS5"/>
              <w:ind w:left="170" w:hanging="170"/>
              <w:rPr>
                <w:color w:val="000000"/>
              </w:rPr>
            </w:pPr>
            <w:r w:rsidRPr="00FF32E1">
              <w:rPr>
                <w:color w:val="000000"/>
              </w:rPr>
              <w:t>MÓVIL salvo móvil aeronáutico</w:t>
            </w:r>
          </w:p>
          <w:p w:rsidR="00F008F3" w:rsidRPr="00FF32E1" w:rsidRDefault="0030038B" w:rsidP="000148C6">
            <w:pPr>
              <w:pStyle w:val="TableTextS5"/>
              <w:ind w:left="170" w:hanging="170"/>
              <w:rPr>
                <w:bCs/>
                <w:color w:val="000000"/>
              </w:rPr>
            </w:pPr>
            <w:r w:rsidRPr="00FF32E1">
              <w:rPr>
                <w:color w:val="000000"/>
              </w:rPr>
              <w:t>Radiolocalización 5.132A</w:t>
            </w: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  <w:rPr>
                <w:rStyle w:val="Tablefreq"/>
              </w:rPr>
            </w:pPr>
            <w:r w:rsidRPr="00FF32E1">
              <w:rPr>
                <w:rStyle w:val="Tablefreq"/>
              </w:rPr>
              <w:t>26 200-26 420</w:t>
            </w:r>
          </w:p>
          <w:p w:rsidR="00F008F3" w:rsidRPr="00FF32E1" w:rsidRDefault="0030038B" w:rsidP="000148C6">
            <w:pPr>
              <w:pStyle w:val="TableTextS5"/>
              <w:rPr>
                <w:color w:val="000000"/>
              </w:rPr>
            </w:pPr>
            <w:r w:rsidRPr="00FF32E1">
              <w:rPr>
                <w:color w:val="000000"/>
              </w:rPr>
              <w:t>FIJO</w:t>
            </w:r>
          </w:p>
          <w:p w:rsidR="00F008F3" w:rsidRPr="00FF32E1" w:rsidRDefault="0030038B" w:rsidP="000148C6">
            <w:pPr>
              <w:pStyle w:val="TableTextS5"/>
              <w:ind w:left="170" w:hanging="170"/>
              <w:rPr>
                <w:color w:val="000000"/>
              </w:rPr>
            </w:pPr>
            <w:r w:rsidRPr="00FF32E1">
              <w:rPr>
                <w:color w:val="000000"/>
              </w:rPr>
              <w:t>MÓVIL salvo móvil aeronáutico</w:t>
            </w:r>
          </w:p>
          <w:p w:rsidR="00F008F3" w:rsidRPr="00FF32E1" w:rsidRDefault="0030038B" w:rsidP="004828BE">
            <w:pPr>
              <w:pStyle w:val="TableTextS5"/>
              <w:ind w:left="170" w:hanging="170"/>
              <w:rPr>
                <w:bCs/>
                <w:color w:val="000000"/>
              </w:rPr>
            </w:pPr>
            <w:r w:rsidRPr="00FF32E1">
              <w:rPr>
                <w:color w:val="000000"/>
              </w:rPr>
              <w:t>RADIOLOCALIZACIÓN  5.132A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  <w:rPr>
                <w:rStyle w:val="Tablefreq"/>
              </w:rPr>
            </w:pPr>
            <w:r w:rsidRPr="00FF32E1">
              <w:rPr>
                <w:rStyle w:val="Tablefreq"/>
              </w:rPr>
              <w:t>26 200-26 350</w:t>
            </w:r>
          </w:p>
          <w:p w:rsidR="00F008F3" w:rsidRPr="00FF32E1" w:rsidRDefault="0030038B" w:rsidP="000148C6">
            <w:pPr>
              <w:pStyle w:val="TableTextS5"/>
              <w:rPr>
                <w:color w:val="000000"/>
              </w:rPr>
            </w:pPr>
            <w:r w:rsidRPr="00FF32E1">
              <w:rPr>
                <w:color w:val="000000"/>
              </w:rPr>
              <w:t>FIJO</w:t>
            </w:r>
          </w:p>
          <w:p w:rsidR="00F008F3" w:rsidRPr="00FF32E1" w:rsidRDefault="0030038B" w:rsidP="000148C6">
            <w:pPr>
              <w:pStyle w:val="TableTextS5"/>
              <w:ind w:left="170" w:hanging="170"/>
              <w:rPr>
                <w:color w:val="000000"/>
              </w:rPr>
            </w:pPr>
            <w:r w:rsidRPr="00FF32E1">
              <w:rPr>
                <w:color w:val="000000"/>
              </w:rPr>
              <w:t>MÓVIL salvo móvil aeronáutico</w:t>
            </w:r>
          </w:p>
          <w:p w:rsidR="00F008F3" w:rsidRPr="00FF32E1" w:rsidRDefault="0030038B" w:rsidP="000148C6">
            <w:pPr>
              <w:pStyle w:val="TableTextS5"/>
              <w:ind w:left="170" w:hanging="170"/>
              <w:rPr>
                <w:bCs/>
                <w:color w:val="000000"/>
              </w:rPr>
            </w:pPr>
            <w:r w:rsidRPr="00FF32E1">
              <w:rPr>
                <w:color w:val="000000"/>
              </w:rPr>
              <w:t>Radiolocalización  5.132A</w:t>
            </w:r>
          </w:p>
        </w:tc>
      </w:tr>
      <w:tr w:rsidR="00F008F3" w:rsidRPr="00FF32E1" w:rsidTr="00A703F2">
        <w:trPr>
          <w:cantSplit/>
          <w:trHeight w:val="318"/>
        </w:trPr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FF32E1" w:rsidRDefault="00AA589B" w:rsidP="004828BE">
            <w:pPr>
              <w:pStyle w:val="TableTextS5"/>
              <w:ind w:left="170" w:hanging="170"/>
              <w:rPr>
                <w:rStyle w:val="Tablefreq"/>
              </w:rPr>
            </w:pPr>
            <w:ins w:id="25" w:author="Bonnici, Adrienne" w:date="2015-10-13T14:39:00Z">
              <w:r w:rsidRPr="00FF32E1">
                <w:t xml:space="preserve">MOD </w:t>
              </w:r>
            </w:ins>
            <w:r w:rsidR="0030038B" w:rsidRPr="00FF32E1">
              <w:rPr>
                <w:color w:val="000000"/>
              </w:rPr>
              <w:t>5.133A</w:t>
            </w:r>
          </w:p>
        </w:tc>
        <w:tc>
          <w:tcPr>
            <w:tcW w:w="3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F3" w:rsidRPr="00FF32E1" w:rsidRDefault="00111369" w:rsidP="000148C6">
            <w:pPr>
              <w:pStyle w:val="TableTextS5"/>
              <w:rPr>
                <w:rStyle w:val="Tablefreq"/>
              </w:rPr>
            </w:pPr>
          </w:p>
        </w:tc>
        <w:tc>
          <w:tcPr>
            <w:tcW w:w="3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FF32E1" w:rsidRDefault="00111369" w:rsidP="000148C6">
            <w:pPr>
              <w:pStyle w:val="TableTextS5"/>
              <w:rPr>
                <w:rStyle w:val="Tablefreq"/>
              </w:rPr>
            </w:pPr>
          </w:p>
        </w:tc>
      </w:tr>
      <w:tr w:rsidR="00F008F3" w:rsidRPr="00FF32E1" w:rsidTr="00A703F2">
        <w:trPr>
          <w:cantSplit/>
          <w:trHeight w:val="285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  <w:keepLines/>
              <w:tabs>
                <w:tab w:val="left" w:leader="dot" w:pos="7938"/>
                <w:tab w:val="center" w:pos="9526"/>
              </w:tabs>
              <w:ind w:left="567" w:hanging="567"/>
              <w:rPr>
                <w:rStyle w:val="Tablefreq"/>
              </w:rPr>
            </w:pPr>
            <w:r w:rsidRPr="00FF32E1">
              <w:rPr>
                <w:rStyle w:val="Tablefreq"/>
              </w:rPr>
              <w:t>26 350-27 500</w:t>
            </w:r>
          </w:p>
          <w:p w:rsidR="00F008F3" w:rsidRPr="00FF32E1" w:rsidRDefault="0030038B" w:rsidP="000148C6">
            <w:pPr>
              <w:pStyle w:val="TableTextS5"/>
              <w:rPr>
                <w:color w:val="000000"/>
              </w:rPr>
            </w:pPr>
            <w:r w:rsidRPr="00FF32E1">
              <w:rPr>
                <w:color w:val="000000"/>
              </w:rPr>
              <w:t>FIJO</w:t>
            </w:r>
          </w:p>
          <w:p w:rsidR="00F008F3" w:rsidRPr="00FF32E1" w:rsidRDefault="0030038B" w:rsidP="000148C6">
            <w:pPr>
              <w:pStyle w:val="TableTextS5"/>
              <w:ind w:left="170" w:hanging="170"/>
              <w:rPr>
                <w:color w:val="000000"/>
              </w:rPr>
            </w:pPr>
            <w:r w:rsidRPr="00FF32E1">
              <w:rPr>
                <w:color w:val="000000"/>
              </w:rPr>
              <w:t>MÓVIL salvo móvil aeronáutico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8F3" w:rsidRPr="00FF32E1" w:rsidRDefault="00111369" w:rsidP="000148C6">
            <w:pPr>
              <w:pStyle w:val="TableTextS5"/>
              <w:rPr>
                <w:rStyle w:val="Tablefreq"/>
              </w:rPr>
            </w:pPr>
          </w:p>
        </w:tc>
        <w:tc>
          <w:tcPr>
            <w:tcW w:w="3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  <w:keepLines/>
              <w:tabs>
                <w:tab w:val="left" w:leader="dot" w:pos="7938"/>
                <w:tab w:val="center" w:pos="9526"/>
              </w:tabs>
              <w:ind w:left="567" w:hanging="567"/>
              <w:rPr>
                <w:rStyle w:val="Tablefreq"/>
              </w:rPr>
            </w:pPr>
            <w:r w:rsidRPr="00FF32E1">
              <w:rPr>
                <w:rStyle w:val="Tablefreq"/>
              </w:rPr>
              <w:t>26 350-27 500</w:t>
            </w:r>
          </w:p>
          <w:p w:rsidR="00F008F3" w:rsidRPr="00FF32E1" w:rsidRDefault="0030038B" w:rsidP="000148C6">
            <w:pPr>
              <w:pStyle w:val="TableTextS5"/>
              <w:rPr>
                <w:color w:val="000000"/>
              </w:rPr>
            </w:pPr>
            <w:r w:rsidRPr="00FF32E1">
              <w:rPr>
                <w:color w:val="000000"/>
              </w:rPr>
              <w:t>FIJO</w:t>
            </w:r>
          </w:p>
          <w:p w:rsidR="00F008F3" w:rsidRPr="00FF32E1" w:rsidRDefault="0030038B" w:rsidP="000148C6">
            <w:pPr>
              <w:pStyle w:val="TableTextS5"/>
              <w:ind w:left="170" w:hanging="170"/>
              <w:rPr>
                <w:color w:val="000000"/>
              </w:rPr>
            </w:pPr>
            <w:r w:rsidRPr="00FF32E1">
              <w:rPr>
                <w:color w:val="000000"/>
              </w:rPr>
              <w:t>MÓVIL salvo móvil aeronáutico</w:t>
            </w:r>
          </w:p>
        </w:tc>
      </w:tr>
      <w:tr w:rsidR="00F008F3" w:rsidRPr="00FF32E1" w:rsidTr="00A703F2">
        <w:trPr>
          <w:cantSplit/>
          <w:trHeight w:val="630"/>
        </w:trPr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F3" w:rsidRPr="00FF32E1" w:rsidRDefault="00111369" w:rsidP="000148C6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  <w:keepLines/>
              <w:tabs>
                <w:tab w:val="left" w:leader="dot" w:pos="7938"/>
                <w:tab w:val="center" w:pos="9526"/>
              </w:tabs>
              <w:ind w:left="567" w:hanging="567"/>
              <w:rPr>
                <w:rStyle w:val="Tablefreq"/>
              </w:rPr>
            </w:pPr>
            <w:r w:rsidRPr="00FF32E1">
              <w:rPr>
                <w:rStyle w:val="Tablefreq"/>
              </w:rPr>
              <w:t>26 420-27 500</w:t>
            </w:r>
          </w:p>
          <w:p w:rsidR="00F008F3" w:rsidRPr="00FF32E1" w:rsidRDefault="0030038B" w:rsidP="000148C6">
            <w:pPr>
              <w:pStyle w:val="TableTextS5"/>
              <w:rPr>
                <w:color w:val="000000"/>
              </w:rPr>
            </w:pPr>
            <w:r w:rsidRPr="00FF32E1">
              <w:rPr>
                <w:color w:val="000000"/>
              </w:rPr>
              <w:t>FIJO</w:t>
            </w:r>
          </w:p>
          <w:p w:rsidR="00F008F3" w:rsidRPr="00FF32E1" w:rsidRDefault="0030038B" w:rsidP="000148C6">
            <w:pPr>
              <w:pStyle w:val="TableTextS5"/>
              <w:ind w:left="170" w:hanging="170"/>
              <w:rPr>
                <w:color w:val="000000"/>
              </w:rPr>
            </w:pPr>
            <w:r w:rsidRPr="00FF32E1">
              <w:rPr>
                <w:color w:val="000000"/>
              </w:rPr>
              <w:t>MÓVIL salvo móvil aeronáutico</w:t>
            </w:r>
          </w:p>
        </w:tc>
        <w:tc>
          <w:tcPr>
            <w:tcW w:w="35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F3" w:rsidRPr="00FF32E1" w:rsidRDefault="00111369" w:rsidP="000148C6">
            <w:pPr>
              <w:pStyle w:val="TableTextS5"/>
              <w:rPr>
                <w:rStyle w:val="Tablefreq"/>
              </w:rPr>
            </w:pPr>
          </w:p>
        </w:tc>
      </w:tr>
      <w:tr w:rsidR="00F008F3" w:rsidRPr="00FF32E1" w:rsidTr="00A703F2">
        <w:trPr>
          <w:cantSplit/>
        </w:trPr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  <w:rPr>
                <w:vertAlign w:val="superscript"/>
              </w:rPr>
            </w:pPr>
            <w:r w:rsidRPr="00FF32E1">
              <w:t>5.150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</w:pPr>
            <w:r w:rsidRPr="00FF32E1">
              <w:t>5.150</w:t>
            </w:r>
          </w:p>
        </w:tc>
        <w:tc>
          <w:tcPr>
            <w:tcW w:w="3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FF32E1" w:rsidRDefault="0030038B" w:rsidP="000148C6">
            <w:pPr>
              <w:pStyle w:val="TableTextS5"/>
            </w:pPr>
            <w:r w:rsidRPr="00FF32E1">
              <w:t>5.150</w:t>
            </w:r>
          </w:p>
        </w:tc>
      </w:tr>
    </w:tbl>
    <w:p w:rsidR="00BC39DD" w:rsidRPr="00FF32E1" w:rsidRDefault="0030038B" w:rsidP="00F45371">
      <w:pPr>
        <w:pStyle w:val="Reasons"/>
      </w:pPr>
      <w:r w:rsidRPr="00FF32E1">
        <w:rPr>
          <w:b/>
        </w:rPr>
        <w:t>Motivos:</w:t>
      </w:r>
      <w:r w:rsidRPr="00FF32E1">
        <w:tab/>
      </w:r>
      <w:r w:rsidR="00F45371" w:rsidRPr="00FF32E1">
        <w:t>Ya no es necesario mencionar a Austria en las notas números 5.133A y 5.158</w:t>
      </w:r>
      <w:r w:rsidR="00A703F2" w:rsidRPr="00FF32E1">
        <w:t>.</w:t>
      </w:r>
    </w:p>
    <w:p w:rsidR="00BC39DD" w:rsidRPr="00FF32E1" w:rsidRDefault="0030038B">
      <w:pPr>
        <w:pStyle w:val="Proposal"/>
      </w:pPr>
      <w:r w:rsidRPr="00FF32E1">
        <w:t>MOD</w:t>
      </w:r>
      <w:r w:rsidRPr="00FF32E1">
        <w:tab/>
        <w:t>AUT/57/10</w:t>
      </w:r>
    </w:p>
    <w:p w:rsidR="00826271" w:rsidRPr="00FF32E1" w:rsidRDefault="0030038B">
      <w:pPr>
        <w:pStyle w:val="Note"/>
        <w:rPr>
          <w:color w:val="000000"/>
          <w:sz w:val="20"/>
        </w:rPr>
      </w:pPr>
      <w:r w:rsidRPr="00FF32E1">
        <w:rPr>
          <w:rStyle w:val="Artdef"/>
          <w:szCs w:val="24"/>
        </w:rPr>
        <w:t>5.158</w:t>
      </w:r>
      <w:r w:rsidRPr="00FF32E1">
        <w:rPr>
          <w:szCs w:val="24"/>
        </w:rPr>
        <w:tab/>
      </w:r>
      <w:r w:rsidRPr="00FF32E1">
        <w:rPr>
          <w:i/>
          <w:iCs/>
          <w:snapToGrid w:val="0"/>
          <w:szCs w:val="24"/>
        </w:rPr>
        <w:t xml:space="preserve">Atribución </w:t>
      </w:r>
      <w:r w:rsidRPr="00FF32E1">
        <w:rPr>
          <w:i/>
          <w:iCs/>
          <w:szCs w:val="24"/>
        </w:rPr>
        <w:t>sustitutiva</w:t>
      </w:r>
      <w:r w:rsidRPr="00FF32E1">
        <w:rPr>
          <w:snapToGrid w:val="0"/>
          <w:szCs w:val="24"/>
        </w:rPr>
        <w:t xml:space="preserve">: en Armenia, </w:t>
      </w:r>
      <w:del w:id="26" w:author="Saez Grau, Ricardo" w:date="2015-10-21T11:33:00Z">
        <w:r w:rsidRPr="00FF32E1" w:rsidDel="00C10A75">
          <w:rPr>
            <w:snapToGrid w:val="0"/>
            <w:szCs w:val="24"/>
          </w:rPr>
          <w:delText xml:space="preserve">Austria, </w:delText>
        </w:r>
      </w:del>
      <w:r w:rsidRPr="00FF32E1">
        <w:rPr>
          <w:snapToGrid w:val="0"/>
          <w:szCs w:val="24"/>
        </w:rPr>
        <w:t xml:space="preserve">Belarús, Moldova, Uzbekistán y Kirguistán, la banda de frecuencias </w:t>
      </w:r>
      <w:r w:rsidRPr="00FF32E1">
        <w:rPr>
          <w:szCs w:val="24"/>
        </w:rPr>
        <w:t>24 450-24 600 kHz está atribuida a los servicios fijo y móvil terrestre a título primario.</w:t>
      </w:r>
      <w:r w:rsidRPr="00FF32E1">
        <w:rPr>
          <w:sz w:val="16"/>
          <w:szCs w:val="16"/>
        </w:rPr>
        <w:t>     (CMR-</w:t>
      </w:r>
      <w:del w:id="27" w:author="Saez Grau, Ricardo" w:date="2015-10-21T11:33:00Z">
        <w:r w:rsidRPr="00FF32E1" w:rsidDel="00C10A75">
          <w:rPr>
            <w:sz w:val="16"/>
            <w:szCs w:val="16"/>
          </w:rPr>
          <w:delText>12</w:delText>
        </w:r>
      </w:del>
      <w:ins w:id="28" w:author="Saez Grau, Ricardo" w:date="2015-10-21T11:33:00Z">
        <w:r w:rsidR="00C10A75" w:rsidRPr="00FF32E1">
          <w:rPr>
            <w:sz w:val="16"/>
            <w:szCs w:val="16"/>
          </w:rPr>
          <w:t>15</w:t>
        </w:r>
      </w:ins>
      <w:r w:rsidRPr="00FF32E1">
        <w:rPr>
          <w:sz w:val="16"/>
          <w:szCs w:val="16"/>
        </w:rPr>
        <w:t>)</w:t>
      </w:r>
    </w:p>
    <w:p w:rsidR="00BC39DD" w:rsidRPr="00FF32E1" w:rsidRDefault="0030038B" w:rsidP="00B81CB3">
      <w:pPr>
        <w:pStyle w:val="Reasons"/>
      </w:pPr>
      <w:r w:rsidRPr="00FF32E1">
        <w:rPr>
          <w:b/>
        </w:rPr>
        <w:t>Motivos:</w:t>
      </w:r>
      <w:r w:rsidRPr="00FF32E1">
        <w:tab/>
      </w:r>
      <w:r w:rsidR="00B81CB3" w:rsidRPr="00FF32E1">
        <w:t>Ya no es necesario mencionar a Austria en la nota número 5.158</w:t>
      </w:r>
      <w:r w:rsidR="00EE4EBB" w:rsidRPr="00FF32E1">
        <w:t>.</w:t>
      </w:r>
    </w:p>
    <w:p w:rsidR="00BC39DD" w:rsidRPr="00FF32E1" w:rsidRDefault="0030038B">
      <w:pPr>
        <w:pStyle w:val="Proposal"/>
      </w:pPr>
      <w:r w:rsidRPr="00FF32E1">
        <w:t>MOD</w:t>
      </w:r>
      <w:r w:rsidRPr="00FF32E1">
        <w:tab/>
        <w:t>AUT/57/11</w:t>
      </w:r>
    </w:p>
    <w:p w:rsidR="00F008F3" w:rsidRPr="00FF32E1" w:rsidRDefault="0030038B" w:rsidP="004D72B7">
      <w:pPr>
        <w:pStyle w:val="Tabletitle"/>
      </w:pPr>
      <w:r w:rsidRPr="00FF32E1">
        <w:t>27,5-47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FF32E1" w:rsidTr="006B63C3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6B63C3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Atribución a los servicios</w:t>
            </w:r>
          </w:p>
        </w:tc>
      </w:tr>
      <w:tr w:rsidR="00F008F3" w:rsidRPr="00FF32E1" w:rsidTr="004923DB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6B63C3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6B63C3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6B63C3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Región 3</w:t>
            </w:r>
          </w:p>
        </w:tc>
      </w:tr>
      <w:tr w:rsidR="00B621AE" w:rsidRPr="00FF32E1" w:rsidTr="004923D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1AE" w:rsidRPr="00FF32E1" w:rsidRDefault="00B621AE" w:rsidP="007E5EC9">
            <w:pPr>
              <w:pStyle w:val="TableTextS5"/>
              <w:keepNext/>
              <w:spacing w:before="50" w:after="50"/>
              <w:rPr>
                <w:rStyle w:val="Tablefreq"/>
              </w:rPr>
            </w:pPr>
            <w:r w:rsidRPr="00FF32E1">
              <w:rPr>
                <w:rStyle w:val="Tablefreq"/>
              </w:rPr>
              <w:t>39-39,5</w:t>
            </w:r>
          </w:p>
          <w:p w:rsidR="00B621AE" w:rsidRPr="00FF32E1" w:rsidRDefault="00B621AE" w:rsidP="00CA1912">
            <w:pPr>
              <w:pStyle w:val="TableTextS5"/>
            </w:pPr>
            <w:r w:rsidRPr="00FF32E1">
              <w:t>FIJO</w:t>
            </w:r>
          </w:p>
          <w:p w:rsidR="00B621AE" w:rsidRPr="00FF32E1" w:rsidRDefault="00B621AE" w:rsidP="00CA1912">
            <w:pPr>
              <w:pStyle w:val="TableTextS5"/>
            </w:pPr>
            <w:r w:rsidRPr="00FF32E1">
              <w:t>MÓVIL</w:t>
            </w:r>
          </w:p>
          <w:p w:rsidR="00B621AE" w:rsidRPr="00FF32E1" w:rsidRDefault="00B621AE" w:rsidP="007E5EC9">
            <w:pPr>
              <w:pStyle w:val="TableTextS5"/>
            </w:pPr>
            <w:r w:rsidRPr="00FF32E1">
              <w:t>Radiolocalización  5.132A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1AE" w:rsidRPr="00FF32E1" w:rsidRDefault="00B621AE" w:rsidP="007E5EC9">
            <w:pPr>
              <w:pStyle w:val="TableTextS5"/>
              <w:keepNext/>
              <w:spacing w:before="50" w:after="50"/>
              <w:rPr>
                <w:rStyle w:val="Tablefreq"/>
              </w:rPr>
            </w:pPr>
          </w:p>
        </w:tc>
        <w:tc>
          <w:tcPr>
            <w:tcW w:w="3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1AE" w:rsidRPr="00FF32E1" w:rsidRDefault="00B621AE" w:rsidP="007E5EC9">
            <w:pPr>
              <w:pStyle w:val="TableTextS5"/>
              <w:keepNext/>
              <w:spacing w:before="50" w:after="50"/>
              <w:rPr>
                <w:b/>
                <w:color w:val="000000"/>
              </w:rPr>
            </w:pPr>
          </w:p>
        </w:tc>
      </w:tr>
      <w:tr w:rsidR="00B621AE" w:rsidRPr="00FF32E1" w:rsidTr="004923D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E" w:rsidRPr="00FF32E1" w:rsidRDefault="00B621AE" w:rsidP="007E5EC9">
            <w:pPr>
              <w:pStyle w:val="TableTextS5"/>
              <w:spacing w:before="50" w:after="50"/>
              <w:rPr>
                <w:rStyle w:val="Tablefreq"/>
                <w:b w:val="0"/>
              </w:rPr>
            </w:pPr>
            <w:ins w:id="29" w:author="Bonnici, Adrienne" w:date="2015-10-13T14:41:00Z">
              <w:r w:rsidRPr="00FF32E1">
                <w:t xml:space="preserve">MOD </w:t>
              </w:r>
            </w:ins>
            <w:r w:rsidRPr="00FF32E1">
              <w:t>5.159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1AE" w:rsidRPr="00FF32E1" w:rsidRDefault="00B621AE" w:rsidP="007E5EC9">
            <w:pPr>
              <w:pStyle w:val="TableTextS5"/>
              <w:keepNext/>
              <w:spacing w:before="50" w:after="50"/>
              <w:rPr>
                <w:rStyle w:val="Tablefreq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E" w:rsidRPr="00FF32E1" w:rsidRDefault="00B621AE" w:rsidP="007E5EC9">
            <w:pPr>
              <w:pStyle w:val="TableTextS5"/>
              <w:keepNext/>
              <w:spacing w:before="50" w:after="50"/>
              <w:rPr>
                <w:rStyle w:val="Tablefreq"/>
              </w:rPr>
            </w:pPr>
          </w:p>
        </w:tc>
      </w:tr>
    </w:tbl>
    <w:p w:rsidR="00BC39DD" w:rsidRPr="00FF32E1" w:rsidRDefault="0030038B" w:rsidP="00B81CB3">
      <w:pPr>
        <w:pStyle w:val="Reasons"/>
      </w:pPr>
      <w:r w:rsidRPr="00FF32E1">
        <w:rPr>
          <w:b/>
        </w:rPr>
        <w:t>Motivos:</w:t>
      </w:r>
      <w:r w:rsidRPr="00FF32E1">
        <w:tab/>
      </w:r>
      <w:r w:rsidR="00B81CB3" w:rsidRPr="00FF32E1">
        <w:t>Ya no es necesario mencionar a Austria en la nota número 5.159</w:t>
      </w:r>
      <w:r w:rsidR="00053C43" w:rsidRPr="00FF32E1">
        <w:t>.</w:t>
      </w:r>
    </w:p>
    <w:p w:rsidR="00BC39DD" w:rsidRPr="00FF32E1" w:rsidRDefault="0030038B">
      <w:pPr>
        <w:pStyle w:val="Proposal"/>
      </w:pPr>
      <w:r w:rsidRPr="00FF32E1">
        <w:lastRenderedPageBreak/>
        <w:t>MOD</w:t>
      </w:r>
      <w:r w:rsidRPr="00FF32E1">
        <w:tab/>
        <w:t>AUT/57/12</w:t>
      </w:r>
    </w:p>
    <w:p w:rsidR="00A85C17" w:rsidRPr="00FF32E1" w:rsidRDefault="0030038B">
      <w:pPr>
        <w:pStyle w:val="Note"/>
        <w:rPr>
          <w:sz w:val="16"/>
          <w:szCs w:val="16"/>
        </w:rPr>
      </w:pPr>
      <w:r w:rsidRPr="00FF32E1">
        <w:rPr>
          <w:rStyle w:val="Artdef"/>
          <w:szCs w:val="24"/>
        </w:rPr>
        <w:t>5.159</w:t>
      </w:r>
      <w:r w:rsidRPr="00FF32E1">
        <w:rPr>
          <w:szCs w:val="24"/>
        </w:rPr>
        <w:tab/>
      </w:r>
      <w:r w:rsidRPr="00FF32E1">
        <w:rPr>
          <w:i/>
          <w:iCs/>
          <w:snapToGrid w:val="0"/>
          <w:szCs w:val="24"/>
        </w:rPr>
        <w:t xml:space="preserve">Atribución </w:t>
      </w:r>
      <w:r w:rsidRPr="00FF32E1">
        <w:rPr>
          <w:i/>
          <w:iCs/>
          <w:szCs w:val="24"/>
        </w:rPr>
        <w:t>sustitutiva</w:t>
      </w:r>
      <w:r w:rsidRPr="00FF32E1">
        <w:rPr>
          <w:snapToGrid w:val="0"/>
          <w:szCs w:val="24"/>
        </w:rPr>
        <w:t xml:space="preserve">: en Armenia, </w:t>
      </w:r>
      <w:del w:id="30" w:author="Saez Grau, Ricardo" w:date="2015-10-21T11:34:00Z">
        <w:r w:rsidRPr="00FF32E1" w:rsidDel="00DC1EB1">
          <w:rPr>
            <w:snapToGrid w:val="0"/>
            <w:szCs w:val="24"/>
          </w:rPr>
          <w:delText xml:space="preserve">Austria, </w:delText>
        </w:r>
      </w:del>
      <w:r w:rsidRPr="00FF32E1">
        <w:rPr>
          <w:snapToGrid w:val="0"/>
          <w:szCs w:val="24"/>
        </w:rPr>
        <w:t xml:space="preserve">Belarús, Moldova, Uzbekistán y Kirguistán, la banda de frecuencias </w:t>
      </w:r>
      <w:r w:rsidRPr="00FF32E1">
        <w:rPr>
          <w:szCs w:val="24"/>
        </w:rPr>
        <w:t>39-39,5 MHz está atribuida a los servicios fijo y móvil a título primario.</w:t>
      </w:r>
      <w:r w:rsidRPr="00FF32E1">
        <w:rPr>
          <w:sz w:val="16"/>
          <w:szCs w:val="16"/>
        </w:rPr>
        <w:t>     (CMR-</w:t>
      </w:r>
      <w:del w:id="31" w:author="Saez Grau, Ricardo" w:date="2015-10-21T11:34:00Z">
        <w:r w:rsidRPr="00FF32E1" w:rsidDel="00DC1EB1">
          <w:rPr>
            <w:sz w:val="16"/>
            <w:szCs w:val="16"/>
          </w:rPr>
          <w:delText>12</w:delText>
        </w:r>
      </w:del>
      <w:ins w:id="32" w:author="Saez Grau, Ricardo" w:date="2015-10-21T11:34:00Z">
        <w:r w:rsidR="00DC1EB1" w:rsidRPr="00FF32E1">
          <w:rPr>
            <w:sz w:val="16"/>
            <w:szCs w:val="16"/>
          </w:rPr>
          <w:t>15</w:t>
        </w:r>
      </w:ins>
      <w:r w:rsidRPr="00FF32E1">
        <w:rPr>
          <w:sz w:val="16"/>
          <w:szCs w:val="16"/>
        </w:rPr>
        <w:t>)</w:t>
      </w:r>
    </w:p>
    <w:p w:rsidR="00BC39DD" w:rsidRPr="00FF32E1" w:rsidRDefault="0030038B" w:rsidP="00B81CB3">
      <w:pPr>
        <w:pStyle w:val="Reasons"/>
      </w:pPr>
      <w:r w:rsidRPr="00FF32E1">
        <w:rPr>
          <w:b/>
        </w:rPr>
        <w:t>Motivos:</w:t>
      </w:r>
      <w:r w:rsidRPr="00FF32E1">
        <w:tab/>
      </w:r>
      <w:r w:rsidR="00B81CB3" w:rsidRPr="00FF32E1">
        <w:t>Ya no es necesario mencionar a Austria en la nota número 5.159</w:t>
      </w:r>
      <w:r w:rsidR="00DC1EB1" w:rsidRPr="00FF32E1">
        <w:t>.</w:t>
      </w:r>
    </w:p>
    <w:p w:rsidR="00BC39DD" w:rsidRPr="00FF32E1" w:rsidRDefault="0030038B">
      <w:pPr>
        <w:pStyle w:val="Proposal"/>
      </w:pPr>
      <w:r w:rsidRPr="00FF32E1">
        <w:t>MOD</w:t>
      </w:r>
      <w:r w:rsidRPr="00FF32E1">
        <w:tab/>
        <w:t>AUT/57/13</w:t>
      </w:r>
    </w:p>
    <w:p w:rsidR="00F008F3" w:rsidRPr="00FF32E1" w:rsidRDefault="0030038B" w:rsidP="007C29E4">
      <w:pPr>
        <w:pStyle w:val="Tabletitle"/>
      </w:pPr>
      <w:r w:rsidRPr="00FF32E1">
        <w:t>1 525-1 610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FF32E1" w:rsidTr="00C92A2D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B03713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Atribución a los servicios</w:t>
            </w:r>
          </w:p>
        </w:tc>
      </w:tr>
      <w:tr w:rsidR="00F008F3" w:rsidRPr="00FF32E1" w:rsidTr="00C92A2D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B03713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B03713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B03713">
            <w:pPr>
              <w:pStyle w:val="Tablehead"/>
              <w:rPr>
                <w:color w:val="000000"/>
              </w:rPr>
            </w:pPr>
            <w:r w:rsidRPr="00FF32E1">
              <w:rPr>
                <w:color w:val="000000"/>
              </w:rPr>
              <w:t>Región 3</w:t>
            </w:r>
          </w:p>
        </w:tc>
      </w:tr>
      <w:tr w:rsidR="00F008F3" w:rsidRPr="00FF32E1" w:rsidTr="00C92A2D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FF32E1" w:rsidRDefault="0030038B" w:rsidP="00001E1B">
            <w:pPr>
              <w:pStyle w:val="TableTextS5"/>
              <w:rPr>
                <w:color w:val="000000"/>
              </w:rPr>
            </w:pPr>
            <w:r w:rsidRPr="00FF32E1">
              <w:rPr>
                <w:rStyle w:val="Tablefreq"/>
                <w:color w:val="000000"/>
              </w:rPr>
              <w:t>1 535-1 559</w:t>
            </w:r>
            <w:r w:rsidRPr="00FF32E1">
              <w:rPr>
                <w:b/>
                <w:color w:val="000000"/>
              </w:rPr>
              <w:tab/>
            </w:r>
            <w:r w:rsidRPr="00FF32E1">
              <w:rPr>
                <w:color w:val="000000"/>
              </w:rPr>
              <w:t xml:space="preserve">MÓVIL POR SATÉLITE (espacio-Tierra)  </w:t>
            </w:r>
            <w:r w:rsidRPr="00FF32E1">
              <w:rPr>
                <w:rStyle w:val="Artref10pt"/>
              </w:rPr>
              <w:t>5.208B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10pt"/>
              </w:rPr>
              <w:t>5.351A</w:t>
            </w:r>
          </w:p>
          <w:p w:rsidR="00F008F3" w:rsidRPr="00FF32E1" w:rsidRDefault="0030038B" w:rsidP="00001E1B">
            <w:pPr>
              <w:pStyle w:val="TableTextS5"/>
              <w:ind w:left="2977" w:hanging="2977"/>
              <w:rPr>
                <w:color w:val="000000"/>
              </w:rPr>
            </w:pPr>
            <w:r w:rsidRPr="00FF32E1">
              <w:rPr>
                <w:b/>
                <w:color w:val="000000"/>
              </w:rPr>
              <w:tab/>
            </w:r>
            <w:r w:rsidRPr="00FF32E1">
              <w:rPr>
                <w:b/>
                <w:color w:val="000000"/>
              </w:rPr>
              <w:tab/>
            </w:r>
            <w:r w:rsidRPr="00FF32E1">
              <w:rPr>
                <w:b/>
                <w:color w:val="000000"/>
              </w:rPr>
              <w:tab/>
            </w:r>
            <w:r w:rsidRPr="00FF32E1">
              <w:rPr>
                <w:b/>
                <w:color w:val="000000"/>
              </w:rPr>
              <w:tab/>
            </w:r>
            <w:r w:rsidRPr="00FF32E1">
              <w:rPr>
                <w:rStyle w:val="Artref10pt"/>
              </w:rPr>
              <w:t>5.341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10pt"/>
              </w:rPr>
              <w:t>5.351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10pt"/>
              </w:rPr>
              <w:t>5.353A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10pt"/>
              </w:rPr>
              <w:t>5.354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10pt"/>
              </w:rPr>
              <w:t>5.355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10pt"/>
              </w:rPr>
              <w:t>5.356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10pt"/>
              </w:rPr>
              <w:t>5.357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10pt"/>
              </w:rPr>
              <w:t>5.357A</w:t>
            </w:r>
            <w:r w:rsidRPr="00FF32E1">
              <w:rPr>
                <w:color w:val="000000"/>
              </w:rPr>
              <w:t xml:space="preserve">  </w:t>
            </w:r>
            <w:ins w:id="33" w:author="Bonnici, Adrienne" w:date="2015-10-13T14:42:00Z">
              <w:r w:rsidR="00C92A2D" w:rsidRPr="00FF32E1">
                <w:t xml:space="preserve">MOD </w:t>
              </w:r>
            </w:ins>
            <w:r w:rsidRPr="00FF32E1">
              <w:rPr>
                <w:rStyle w:val="Artref10pt"/>
              </w:rPr>
              <w:t>5.359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10pt"/>
              </w:rPr>
              <w:t>5.362A</w:t>
            </w:r>
          </w:p>
        </w:tc>
      </w:tr>
    </w:tbl>
    <w:p w:rsidR="00BC39DD" w:rsidRPr="00FF32E1" w:rsidRDefault="0030038B" w:rsidP="00B81CB3">
      <w:pPr>
        <w:pStyle w:val="Reasons"/>
      </w:pPr>
      <w:r w:rsidRPr="00FF32E1">
        <w:rPr>
          <w:b/>
        </w:rPr>
        <w:t>Motivos:</w:t>
      </w:r>
      <w:r w:rsidRPr="00FF32E1">
        <w:tab/>
      </w:r>
      <w:r w:rsidR="00B81CB3" w:rsidRPr="00FF32E1">
        <w:t>Ya no es necesario mencionar a Austria en la nota número 5.359</w:t>
      </w:r>
      <w:r w:rsidR="008D09F7" w:rsidRPr="00FF32E1">
        <w:t>.</w:t>
      </w:r>
    </w:p>
    <w:p w:rsidR="00BC39DD" w:rsidRPr="00FF32E1" w:rsidRDefault="0030038B">
      <w:pPr>
        <w:pStyle w:val="Proposal"/>
      </w:pPr>
      <w:r w:rsidRPr="00FF32E1">
        <w:t>MOD</w:t>
      </w:r>
      <w:r w:rsidRPr="00FF32E1">
        <w:tab/>
        <w:t>AUT/57/14</w:t>
      </w:r>
    </w:p>
    <w:p w:rsidR="00FC0D9F" w:rsidRPr="00FF32E1" w:rsidRDefault="0030038B">
      <w:pPr>
        <w:pStyle w:val="Note"/>
        <w:rPr>
          <w:color w:val="000000"/>
          <w:sz w:val="16"/>
          <w:szCs w:val="16"/>
        </w:rPr>
      </w:pPr>
      <w:r w:rsidRPr="00FF32E1">
        <w:rPr>
          <w:rStyle w:val="Artdef"/>
          <w:szCs w:val="24"/>
        </w:rPr>
        <w:t>5.359</w:t>
      </w:r>
      <w:r w:rsidRPr="00FF32E1">
        <w:rPr>
          <w:rStyle w:val="Artdef"/>
          <w:szCs w:val="24"/>
        </w:rPr>
        <w:tab/>
      </w:r>
      <w:r w:rsidRPr="00FF32E1">
        <w:rPr>
          <w:i/>
          <w:iCs/>
          <w:color w:val="000000"/>
          <w:szCs w:val="24"/>
        </w:rPr>
        <w:t>Atribución adicional:  </w:t>
      </w:r>
      <w:r w:rsidRPr="00FF32E1">
        <w:rPr>
          <w:color w:val="000000"/>
          <w:szCs w:val="24"/>
        </w:rPr>
        <w:t xml:space="preserve">en Alemania, Arabia Saudita, Armenia, </w:t>
      </w:r>
      <w:del w:id="34" w:author="Saez Grau, Ricardo" w:date="2015-10-21T11:36:00Z">
        <w:r w:rsidRPr="00FF32E1" w:rsidDel="00700A85">
          <w:rPr>
            <w:color w:val="000000"/>
            <w:szCs w:val="24"/>
          </w:rPr>
          <w:delText xml:space="preserve">Austria, </w:delText>
        </w:r>
      </w:del>
      <w:r w:rsidRPr="00FF32E1">
        <w:rPr>
          <w:color w:val="000000"/>
          <w:szCs w:val="24"/>
        </w:rPr>
        <w:t>Azerbaiyán, Belarús, Benin, Camerún, Federación de Rusia, Francia, Georgia, Grecia, Guinea, Guinea-Bissau, Jordania, Kazajstán, Kuwait, Lituania, Mauritania, Uganda, Uzbekistán, Pakistán, Polonia, República Árabe Siria, Kirguistán, Rep. Pop. Dem. de Corea, Rumania, Tayikistán, Tanzanía, Túnez, Turkmenistán y Ucrania, las bandas 1</w:t>
      </w:r>
      <w:r w:rsidRPr="00FF32E1">
        <w:rPr>
          <w:rFonts w:ascii="Tms Rmn" w:hAnsi="Tms Rmn" w:cs="Tms Rmn"/>
          <w:color w:val="000000"/>
          <w:szCs w:val="24"/>
        </w:rPr>
        <w:t> </w:t>
      </w:r>
      <w:r w:rsidRPr="00FF32E1">
        <w:rPr>
          <w:color w:val="000000"/>
          <w:szCs w:val="24"/>
        </w:rPr>
        <w:t>550-1</w:t>
      </w:r>
      <w:r w:rsidRPr="00FF32E1">
        <w:rPr>
          <w:rFonts w:ascii="Tms Rmn" w:hAnsi="Tms Rmn" w:cs="Tms Rmn"/>
          <w:color w:val="000000"/>
          <w:szCs w:val="24"/>
        </w:rPr>
        <w:t> </w:t>
      </w:r>
      <w:r w:rsidRPr="00FF32E1">
        <w:rPr>
          <w:color w:val="000000"/>
          <w:szCs w:val="24"/>
        </w:rPr>
        <w:t>559 MHz, 1</w:t>
      </w:r>
      <w:r w:rsidRPr="00FF32E1">
        <w:rPr>
          <w:rFonts w:ascii="Tms Rmn" w:hAnsi="Tms Rmn" w:cs="Tms Rmn"/>
          <w:color w:val="000000"/>
          <w:szCs w:val="24"/>
        </w:rPr>
        <w:t> </w:t>
      </w:r>
      <w:r w:rsidRPr="00FF32E1">
        <w:rPr>
          <w:color w:val="000000"/>
          <w:szCs w:val="24"/>
        </w:rPr>
        <w:t>610-1</w:t>
      </w:r>
      <w:r w:rsidRPr="00FF32E1">
        <w:rPr>
          <w:rFonts w:ascii="Tms Rmn" w:hAnsi="Tms Rmn" w:cs="Tms Rmn"/>
          <w:color w:val="000000"/>
          <w:szCs w:val="24"/>
        </w:rPr>
        <w:t> </w:t>
      </w:r>
      <w:r w:rsidRPr="00FF32E1">
        <w:rPr>
          <w:color w:val="000000"/>
          <w:szCs w:val="24"/>
        </w:rPr>
        <w:t>645,5 MHz y 1</w:t>
      </w:r>
      <w:r w:rsidRPr="00FF32E1">
        <w:rPr>
          <w:rFonts w:ascii="Tms Rmn" w:hAnsi="Tms Rmn" w:cs="Tms Rmn"/>
          <w:color w:val="000000"/>
          <w:szCs w:val="24"/>
        </w:rPr>
        <w:t> </w:t>
      </w:r>
      <w:r w:rsidRPr="00FF32E1">
        <w:rPr>
          <w:color w:val="000000"/>
          <w:szCs w:val="24"/>
        </w:rPr>
        <w:t>646,5</w:t>
      </w:r>
      <w:r w:rsidRPr="00FF32E1">
        <w:rPr>
          <w:color w:val="000000"/>
          <w:szCs w:val="24"/>
        </w:rPr>
        <w:noBreakHyphen/>
        <w:t>1</w:t>
      </w:r>
      <w:r w:rsidRPr="00FF32E1">
        <w:rPr>
          <w:rFonts w:ascii="Tms Rmn" w:hAnsi="Tms Rmn" w:cs="Tms Rmn"/>
          <w:color w:val="000000"/>
          <w:szCs w:val="24"/>
        </w:rPr>
        <w:t> </w:t>
      </w:r>
      <w:r w:rsidRPr="00FF32E1">
        <w:rPr>
          <w:color w:val="000000"/>
          <w:szCs w:val="24"/>
        </w:rPr>
        <w:t>660 MHz están también atribuidas, a título primario, al servicio fijo. Se insta a las administraciones a que hagan todos los esfuerzos posibles para evitar la implantación de nuevas estaciones del servicio fijo en esas bandas.</w:t>
      </w:r>
      <w:r w:rsidRPr="00FF32E1">
        <w:rPr>
          <w:color w:val="000000"/>
          <w:sz w:val="16"/>
          <w:szCs w:val="16"/>
        </w:rPr>
        <w:t>     (CMR</w:t>
      </w:r>
      <w:r w:rsidRPr="00FF32E1">
        <w:rPr>
          <w:color w:val="000000"/>
          <w:sz w:val="16"/>
          <w:szCs w:val="16"/>
        </w:rPr>
        <w:noBreakHyphen/>
      </w:r>
      <w:del w:id="35" w:author="Saez Grau, Ricardo" w:date="2015-10-21T11:36:00Z">
        <w:r w:rsidRPr="00FF32E1" w:rsidDel="00700A85">
          <w:rPr>
            <w:color w:val="000000"/>
            <w:sz w:val="16"/>
            <w:szCs w:val="16"/>
          </w:rPr>
          <w:delText>12</w:delText>
        </w:r>
      </w:del>
      <w:ins w:id="36" w:author="Saez Grau, Ricardo" w:date="2015-10-21T11:36:00Z">
        <w:r w:rsidR="00700A85" w:rsidRPr="00FF32E1">
          <w:rPr>
            <w:color w:val="000000"/>
            <w:sz w:val="16"/>
            <w:szCs w:val="16"/>
          </w:rPr>
          <w:t>15</w:t>
        </w:r>
      </w:ins>
      <w:r w:rsidRPr="00FF32E1">
        <w:rPr>
          <w:color w:val="000000"/>
          <w:sz w:val="16"/>
          <w:szCs w:val="16"/>
        </w:rPr>
        <w:t>)</w:t>
      </w:r>
    </w:p>
    <w:p w:rsidR="00BC39DD" w:rsidRPr="00FF32E1" w:rsidRDefault="0030038B" w:rsidP="00B81CB3">
      <w:pPr>
        <w:pStyle w:val="Reasons"/>
      </w:pPr>
      <w:r w:rsidRPr="00FF32E1">
        <w:rPr>
          <w:b/>
        </w:rPr>
        <w:t>Motivos:</w:t>
      </w:r>
      <w:r w:rsidRPr="00FF32E1">
        <w:tab/>
      </w:r>
      <w:r w:rsidR="00B81CB3" w:rsidRPr="00FF32E1">
        <w:t>Ya no es necesario mencionar a Austria en la nota número 5.359</w:t>
      </w:r>
      <w:r w:rsidR="00700A85" w:rsidRPr="00FF32E1">
        <w:t>.</w:t>
      </w:r>
    </w:p>
    <w:p w:rsidR="004923DB" w:rsidRPr="00FF32E1" w:rsidRDefault="004923D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 w:rsidRPr="00FF32E1">
        <w:br w:type="page"/>
      </w:r>
    </w:p>
    <w:p w:rsidR="00BC39DD" w:rsidRPr="00FF32E1" w:rsidRDefault="0030038B">
      <w:pPr>
        <w:pStyle w:val="Proposal"/>
      </w:pPr>
      <w:r w:rsidRPr="00FF32E1">
        <w:lastRenderedPageBreak/>
        <w:t>MOD</w:t>
      </w:r>
      <w:r w:rsidRPr="00FF32E1">
        <w:tab/>
        <w:t>AUT/57/15</w:t>
      </w:r>
    </w:p>
    <w:p w:rsidR="00F008F3" w:rsidRPr="00FF32E1" w:rsidRDefault="0030038B" w:rsidP="00F008F3">
      <w:pPr>
        <w:pStyle w:val="Tabletitle"/>
      </w:pPr>
      <w:r w:rsidRPr="00FF32E1">
        <w:t>1 610-1 660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FF32E1" w:rsidTr="00890E81">
        <w:trPr>
          <w:cantSplit/>
        </w:trPr>
        <w:tc>
          <w:tcPr>
            <w:tcW w:w="9303" w:type="dxa"/>
            <w:gridSpan w:val="3"/>
          </w:tcPr>
          <w:p w:rsidR="00F008F3" w:rsidRPr="00FF32E1" w:rsidRDefault="0030038B" w:rsidP="00890E81">
            <w:pPr>
              <w:pStyle w:val="Tablehead"/>
              <w:keepLines/>
            </w:pPr>
            <w:r w:rsidRPr="00FF32E1">
              <w:t>Atribución a los servicios</w:t>
            </w:r>
          </w:p>
        </w:tc>
      </w:tr>
      <w:tr w:rsidR="00F008F3" w:rsidRPr="00FF32E1" w:rsidTr="00890E81">
        <w:trPr>
          <w:cantSplit/>
        </w:trPr>
        <w:tc>
          <w:tcPr>
            <w:tcW w:w="3101" w:type="dxa"/>
          </w:tcPr>
          <w:p w:rsidR="00F008F3" w:rsidRPr="00FF32E1" w:rsidRDefault="0030038B" w:rsidP="00890E81">
            <w:pPr>
              <w:pStyle w:val="Tablehead"/>
              <w:keepLines/>
            </w:pPr>
            <w:r w:rsidRPr="00FF32E1">
              <w:t>Región 1</w:t>
            </w:r>
          </w:p>
        </w:tc>
        <w:tc>
          <w:tcPr>
            <w:tcW w:w="3101" w:type="dxa"/>
          </w:tcPr>
          <w:p w:rsidR="00F008F3" w:rsidRPr="00FF32E1" w:rsidRDefault="0030038B" w:rsidP="00890E81">
            <w:pPr>
              <w:pStyle w:val="Tablehead"/>
              <w:keepLines/>
            </w:pPr>
            <w:r w:rsidRPr="00FF32E1">
              <w:t>Región 2</w:t>
            </w:r>
          </w:p>
        </w:tc>
        <w:tc>
          <w:tcPr>
            <w:tcW w:w="3101" w:type="dxa"/>
          </w:tcPr>
          <w:p w:rsidR="00F008F3" w:rsidRPr="00FF32E1" w:rsidRDefault="0030038B" w:rsidP="00890E81">
            <w:pPr>
              <w:pStyle w:val="Tablehead"/>
              <w:keepLines/>
            </w:pPr>
            <w:r w:rsidRPr="00FF32E1">
              <w:t>Región 3</w:t>
            </w:r>
          </w:p>
        </w:tc>
      </w:tr>
      <w:tr w:rsidR="00F008F3" w:rsidRPr="00FF32E1" w:rsidTr="00890E81">
        <w:trPr>
          <w:cantSplit/>
        </w:trPr>
        <w:tc>
          <w:tcPr>
            <w:tcW w:w="3101" w:type="dxa"/>
            <w:tcBorders>
              <w:bottom w:val="nil"/>
            </w:tcBorders>
          </w:tcPr>
          <w:p w:rsidR="00F008F3" w:rsidRPr="00FF32E1" w:rsidRDefault="0030038B" w:rsidP="00890E8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rStyle w:val="Tablefreq"/>
              </w:rPr>
            </w:pPr>
            <w:r w:rsidRPr="00FF32E1">
              <w:rPr>
                <w:rStyle w:val="Tablefreq"/>
              </w:rPr>
              <w:t>1 610-1 610,6</w:t>
            </w:r>
          </w:p>
          <w:p w:rsidR="00F008F3" w:rsidRPr="00FF32E1" w:rsidRDefault="0030038B" w:rsidP="00147D26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MÓVIL POR SATÉLITE</w:t>
            </w:r>
            <w:r w:rsidRPr="00FF32E1">
              <w:rPr>
                <w:color w:val="000000"/>
                <w:sz w:val="20"/>
              </w:rPr>
              <w:br/>
              <w:t>(Tierra-espacio)  5.351A</w:t>
            </w:r>
          </w:p>
          <w:p w:rsidR="00F008F3" w:rsidRPr="00FF32E1" w:rsidRDefault="0030038B" w:rsidP="00890E8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RADIONAVEGACIÓN AERONÁUTICA</w:t>
            </w:r>
          </w:p>
          <w:p w:rsidR="00F008F3" w:rsidRPr="00FF32E1" w:rsidRDefault="00111369" w:rsidP="00890E8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color w:val="000000"/>
                <w:sz w:val="20"/>
              </w:rPr>
            </w:pPr>
          </w:p>
        </w:tc>
        <w:tc>
          <w:tcPr>
            <w:tcW w:w="3101" w:type="dxa"/>
            <w:tcBorders>
              <w:bottom w:val="nil"/>
            </w:tcBorders>
          </w:tcPr>
          <w:p w:rsidR="00F008F3" w:rsidRPr="00FF32E1" w:rsidRDefault="0030038B" w:rsidP="00890E8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rStyle w:val="Tablefreq"/>
              </w:rPr>
            </w:pPr>
            <w:r w:rsidRPr="00FF32E1">
              <w:rPr>
                <w:rStyle w:val="Tablefreq"/>
                <w:bCs/>
              </w:rPr>
              <w:t>1 610-1 610,6</w:t>
            </w:r>
          </w:p>
          <w:p w:rsidR="00F008F3" w:rsidRPr="00FF32E1" w:rsidRDefault="0030038B" w:rsidP="00147D26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MÓVIL POR SATÉLITE</w:t>
            </w:r>
            <w:r w:rsidRPr="00FF32E1">
              <w:rPr>
                <w:color w:val="000000"/>
                <w:sz w:val="20"/>
              </w:rPr>
              <w:br/>
              <w:t>(Tierra-espacio)  5.351A</w:t>
            </w:r>
          </w:p>
          <w:p w:rsidR="00F008F3" w:rsidRPr="00FF32E1" w:rsidRDefault="0030038B" w:rsidP="00890E8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RADIONAVEGACIÓN AERONÁUTICA</w:t>
            </w:r>
          </w:p>
          <w:p w:rsidR="00F008F3" w:rsidRPr="00FF32E1" w:rsidRDefault="0030038B" w:rsidP="00147D26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RADIODETERMINACIÓN POR</w:t>
            </w:r>
            <w:r w:rsidRPr="00FF32E1">
              <w:rPr>
                <w:color w:val="000000"/>
                <w:sz w:val="20"/>
              </w:rPr>
              <w:br/>
              <w:t>SATÉLITE</w:t>
            </w:r>
            <w:r w:rsidRPr="00FF32E1">
              <w:rPr>
                <w:color w:val="000000"/>
                <w:sz w:val="20"/>
              </w:rPr>
              <w:br/>
              <w:t>(Tierra-espacio)</w:t>
            </w:r>
          </w:p>
        </w:tc>
        <w:tc>
          <w:tcPr>
            <w:tcW w:w="3101" w:type="dxa"/>
            <w:tcBorders>
              <w:bottom w:val="nil"/>
            </w:tcBorders>
          </w:tcPr>
          <w:p w:rsidR="00F008F3" w:rsidRPr="00FF32E1" w:rsidRDefault="0030038B" w:rsidP="00890E8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b/>
                <w:bCs/>
                <w:color w:val="000000"/>
                <w:sz w:val="20"/>
              </w:rPr>
            </w:pPr>
            <w:r w:rsidRPr="00FF32E1">
              <w:rPr>
                <w:rStyle w:val="Tablefreq"/>
                <w:bCs/>
              </w:rPr>
              <w:t>1 610-1 610,6</w:t>
            </w:r>
          </w:p>
          <w:p w:rsidR="00F008F3" w:rsidRPr="00FF32E1" w:rsidRDefault="0030038B" w:rsidP="00147D26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MÓVIL POR SATÉLITE</w:t>
            </w:r>
            <w:r w:rsidRPr="00FF32E1">
              <w:rPr>
                <w:color w:val="000000"/>
                <w:sz w:val="20"/>
              </w:rPr>
              <w:br/>
              <w:t>(Tierra-espacio)  5.351A</w:t>
            </w:r>
          </w:p>
          <w:p w:rsidR="00F008F3" w:rsidRPr="00FF32E1" w:rsidRDefault="0030038B" w:rsidP="00890E8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RADIONAVEGACIÓN AERONÁUTICA</w:t>
            </w:r>
          </w:p>
          <w:p w:rsidR="00F008F3" w:rsidRPr="00FF32E1" w:rsidRDefault="0030038B" w:rsidP="00147D26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Radiodeterminación por satélite</w:t>
            </w:r>
            <w:r w:rsidRPr="00FF32E1">
              <w:rPr>
                <w:color w:val="000000"/>
                <w:sz w:val="20"/>
              </w:rPr>
              <w:br/>
              <w:t>(Tierra-espacio)</w:t>
            </w:r>
          </w:p>
        </w:tc>
      </w:tr>
      <w:tr w:rsidR="00F008F3" w:rsidRPr="00FF32E1" w:rsidTr="00890E81">
        <w:trPr>
          <w:cantSplit/>
        </w:trPr>
        <w:tc>
          <w:tcPr>
            <w:tcW w:w="3101" w:type="dxa"/>
            <w:tcBorders>
              <w:top w:val="nil"/>
            </w:tcBorders>
            <w:vAlign w:val="bottom"/>
          </w:tcPr>
          <w:p w:rsidR="00F008F3" w:rsidRPr="00FF32E1" w:rsidRDefault="0030038B" w:rsidP="00890E8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 xml:space="preserve">5.341  5.355  </w:t>
            </w:r>
            <w:ins w:id="37" w:author="Bonnici, Adrienne" w:date="2015-10-13T14:44:00Z">
              <w:r w:rsidR="00C46715" w:rsidRPr="00FF32E1">
                <w:rPr>
                  <w:color w:val="000000"/>
                  <w:sz w:val="20"/>
                </w:rPr>
                <w:t xml:space="preserve">MOD </w:t>
              </w:r>
            </w:ins>
            <w:r w:rsidRPr="00FF32E1">
              <w:rPr>
                <w:color w:val="000000"/>
                <w:sz w:val="20"/>
              </w:rPr>
              <w:t xml:space="preserve">5.359  5.364  5.366  5.367  5.368  5.369  </w:t>
            </w:r>
            <w:r w:rsidRPr="00FF32E1">
              <w:rPr>
                <w:color w:val="000000"/>
                <w:sz w:val="20"/>
              </w:rPr>
              <w:br/>
              <w:t>5.371  5.372</w:t>
            </w:r>
          </w:p>
        </w:tc>
        <w:tc>
          <w:tcPr>
            <w:tcW w:w="3101" w:type="dxa"/>
            <w:tcBorders>
              <w:top w:val="nil"/>
            </w:tcBorders>
            <w:vAlign w:val="bottom"/>
          </w:tcPr>
          <w:p w:rsidR="00F008F3" w:rsidRPr="00FF32E1" w:rsidRDefault="0030038B" w:rsidP="00890E8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 xml:space="preserve">5.341  5.364  5.366  5.367  </w:t>
            </w:r>
            <w:r w:rsidRPr="00FF32E1">
              <w:rPr>
                <w:color w:val="000000"/>
                <w:sz w:val="20"/>
              </w:rPr>
              <w:br/>
              <w:t>5.368  5.370  5.372</w:t>
            </w:r>
          </w:p>
        </w:tc>
        <w:tc>
          <w:tcPr>
            <w:tcW w:w="3101" w:type="dxa"/>
            <w:tcBorders>
              <w:top w:val="nil"/>
            </w:tcBorders>
            <w:vAlign w:val="bottom"/>
          </w:tcPr>
          <w:p w:rsidR="00F008F3" w:rsidRPr="00FF32E1" w:rsidRDefault="0030038B" w:rsidP="00890E8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5.341  5.355  5.359  5.364  5.366  5.367  5.368  5.369  5.372</w:t>
            </w:r>
          </w:p>
        </w:tc>
      </w:tr>
      <w:tr w:rsidR="00F008F3" w:rsidRPr="00FF32E1" w:rsidTr="00890E81">
        <w:trPr>
          <w:cantSplit/>
        </w:trPr>
        <w:tc>
          <w:tcPr>
            <w:tcW w:w="3101" w:type="dxa"/>
            <w:tcBorders>
              <w:bottom w:val="nil"/>
            </w:tcBorders>
          </w:tcPr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rStyle w:val="Tablefreq"/>
              </w:rPr>
            </w:pPr>
            <w:r w:rsidRPr="00FF32E1">
              <w:rPr>
                <w:rStyle w:val="Tablefreq"/>
                <w:bCs/>
              </w:rPr>
              <w:t>1 610,6-1 613,8</w:t>
            </w:r>
          </w:p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MÓVIL POR SATÉLITE</w:t>
            </w:r>
            <w:r w:rsidRPr="00FF32E1">
              <w:rPr>
                <w:color w:val="000000"/>
                <w:sz w:val="20"/>
              </w:rPr>
              <w:br/>
              <w:t>(Tierra-espacio)  5.351A</w:t>
            </w:r>
          </w:p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RADIOASTRONOMÍA</w:t>
            </w:r>
          </w:p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RADIONAVEGACIÓN AERONÁUTICA</w:t>
            </w:r>
          </w:p>
        </w:tc>
        <w:tc>
          <w:tcPr>
            <w:tcW w:w="3101" w:type="dxa"/>
            <w:tcBorders>
              <w:bottom w:val="nil"/>
            </w:tcBorders>
          </w:tcPr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rStyle w:val="Tablefreq"/>
              </w:rPr>
            </w:pPr>
            <w:r w:rsidRPr="00FF32E1">
              <w:rPr>
                <w:rStyle w:val="Tablefreq"/>
              </w:rPr>
              <w:t>1 610,6-1 613,8</w:t>
            </w:r>
          </w:p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MÓVIL POR SATÉLITE</w:t>
            </w:r>
            <w:r w:rsidRPr="00FF32E1">
              <w:rPr>
                <w:color w:val="000000"/>
                <w:sz w:val="20"/>
              </w:rPr>
              <w:br/>
              <w:t>(Tierra-espacio)  5.351A</w:t>
            </w:r>
          </w:p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RADIOASTRONOMÍA</w:t>
            </w:r>
          </w:p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RADIONAVEGACIÓN AERONÁUTICA</w:t>
            </w:r>
          </w:p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RADIODETERMINACIÓN POR SATÉLITE (Tierra-espacio)</w:t>
            </w:r>
          </w:p>
        </w:tc>
        <w:tc>
          <w:tcPr>
            <w:tcW w:w="3101" w:type="dxa"/>
            <w:tcBorders>
              <w:bottom w:val="nil"/>
            </w:tcBorders>
          </w:tcPr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rStyle w:val="Tablefreq"/>
              </w:rPr>
            </w:pPr>
            <w:r w:rsidRPr="00FF32E1">
              <w:rPr>
                <w:rStyle w:val="Tablefreq"/>
                <w:bCs/>
              </w:rPr>
              <w:t>1 610,6-1 613,8</w:t>
            </w:r>
          </w:p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MÓVIL POR SATÉLITE</w:t>
            </w:r>
            <w:r w:rsidRPr="00FF32E1">
              <w:rPr>
                <w:color w:val="000000"/>
                <w:sz w:val="20"/>
              </w:rPr>
              <w:br/>
              <w:t>(Tierra-espacio)  5.351A</w:t>
            </w:r>
          </w:p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RADIOASTRONOMÍA</w:t>
            </w:r>
          </w:p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RADIONAVEGACIÓN AERONÁUTICA</w:t>
            </w:r>
          </w:p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Radiodeterminación por satélite</w:t>
            </w:r>
            <w:r w:rsidRPr="00FF32E1">
              <w:rPr>
                <w:color w:val="000000"/>
                <w:sz w:val="20"/>
              </w:rPr>
              <w:br/>
              <w:t xml:space="preserve">(Tierra-espacio) </w:t>
            </w:r>
          </w:p>
        </w:tc>
      </w:tr>
      <w:tr w:rsidR="00F008F3" w:rsidRPr="00FF32E1" w:rsidTr="00890E81">
        <w:trPr>
          <w:cantSplit/>
        </w:trPr>
        <w:tc>
          <w:tcPr>
            <w:tcW w:w="3101" w:type="dxa"/>
            <w:tcBorders>
              <w:top w:val="nil"/>
            </w:tcBorders>
            <w:vAlign w:val="bottom"/>
          </w:tcPr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 xml:space="preserve">5.149  5.341  5.355  </w:t>
            </w:r>
            <w:ins w:id="38" w:author="Bonnici, Adrienne" w:date="2015-10-13T14:44:00Z">
              <w:r w:rsidRPr="00FF32E1">
                <w:rPr>
                  <w:color w:val="000000"/>
                  <w:sz w:val="20"/>
                </w:rPr>
                <w:t xml:space="preserve">MOD </w:t>
              </w:r>
            </w:ins>
            <w:r w:rsidRPr="00FF32E1">
              <w:rPr>
                <w:color w:val="000000"/>
                <w:sz w:val="20"/>
              </w:rPr>
              <w:t xml:space="preserve">5.359  5.364  5.366  5.367  5.368  5.369  </w:t>
            </w:r>
            <w:r w:rsidRPr="00FF32E1">
              <w:rPr>
                <w:color w:val="000000"/>
                <w:sz w:val="20"/>
              </w:rPr>
              <w:br/>
              <w:t>5.371  5.372</w:t>
            </w:r>
          </w:p>
        </w:tc>
        <w:tc>
          <w:tcPr>
            <w:tcW w:w="3101" w:type="dxa"/>
            <w:tcBorders>
              <w:top w:val="nil"/>
            </w:tcBorders>
            <w:vAlign w:val="bottom"/>
          </w:tcPr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 xml:space="preserve">5.149  5.341  5.364  5.366  </w:t>
            </w:r>
            <w:r w:rsidRPr="00FF32E1">
              <w:rPr>
                <w:color w:val="000000"/>
                <w:sz w:val="20"/>
              </w:rPr>
              <w:br/>
              <w:t>5.367  5.368  5.370  5.372</w:t>
            </w:r>
          </w:p>
        </w:tc>
        <w:tc>
          <w:tcPr>
            <w:tcW w:w="3101" w:type="dxa"/>
            <w:tcBorders>
              <w:top w:val="nil"/>
            </w:tcBorders>
            <w:vAlign w:val="bottom"/>
          </w:tcPr>
          <w:p w:rsidR="00F008F3" w:rsidRPr="00FF32E1" w:rsidRDefault="0030038B" w:rsidP="004923DB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 xml:space="preserve">5.149  5.341  5.355  5.359  5.364  5.366  5.367  5.368  5.369  </w:t>
            </w:r>
            <w:r w:rsidRPr="00FF32E1">
              <w:rPr>
                <w:color w:val="000000"/>
                <w:sz w:val="20"/>
              </w:rPr>
              <w:br/>
              <w:t>5.372</w:t>
            </w:r>
          </w:p>
        </w:tc>
      </w:tr>
      <w:tr w:rsidR="00F008F3" w:rsidRPr="00FF32E1" w:rsidTr="00890E81">
        <w:trPr>
          <w:cantSplit/>
        </w:trPr>
        <w:tc>
          <w:tcPr>
            <w:tcW w:w="3101" w:type="dxa"/>
            <w:tcBorders>
              <w:bottom w:val="nil"/>
            </w:tcBorders>
          </w:tcPr>
          <w:p w:rsidR="00F008F3" w:rsidRPr="00FF32E1" w:rsidRDefault="0030038B" w:rsidP="00E15790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rStyle w:val="Tablefreq"/>
              </w:rPr>
            </w:pPr>
            <w:r w:rsidRPr="00FF32E1">
              <w:rPr>
                <w:rStyle w:val="Tablefreq"/>
              </w:rPr>
              <w:t>1 613,8-1 626,5</w:t>
            </w:r>
          </w:p>
          <w:p w:rsidR="00F008F3" w:rsidRPr="00FF32E1" w:rsidRDefault="0030038B" w:rsidP="00147D2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MÓVIL POR SATÉLITE</w:t>
            </w:r>
            <w:r w:rsidRPr="00FF32E1">
              <w:rPr>
                <w:color w:val="000000"/>
                <w:sz w:val="20"/>
              </w:rPr>
              <w:br/>
              <w:t>(Tierra-espacio)  5.351A</w:t>
            </w:r>
          </w:p>
          <w:p w:rsidR="00F008F3" w:rsidRPr="00FF32E1" w:rsidRDefault="0030038B" w:rsidP="00890E8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RADIONAVEGACIÓN AERONÁUTICA</w:t>
            </w:r>
          </w:p>
          <w:p w:rsidR="00F008F3" w:rsidRPr="00FF32E1" w:rsidRDefault="0030038B" w:rsidP="00147D2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Móvil por satélite</w:t>
            </w:r>
            <w:r w:rsidRPr="00FF32E1">
              <w:rPr>
                <w:color w:val="000000"/>
                <w:sz w:val="20"/>
              </w:rPr>
              <w:br/>
              <w:t>(espacio-Tierra)  5.208B</w:t>
            </w:r>
          </w:p>
        </w:tc>
        <w:tc>
          <w:tcPr>
            <w:tcW w:w="3101" w:type="dxa"/>
            <w:tcBorders>
              <w:bottom w:val="nil"/>
            </w:tcBorders>
          </w:tcPr>
          <w:p w:rsidR="00F008F3" w:rsidRPr="00FF32E1" w:rsidRDefault="0030038B" w:rsidP="00E15790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rStyle w:val="Tablefreq"/>
              </w:rPr>
            </w:pPr>
            <w:r w:rsidRPr="00FF32E1">
              <w:rPr>
                <w:rStyle w:val="Tablefreq"/>
                <w:bCs/>
              </w:rPr>
              <w:t>1 613,8-1 626,5</w:t>
            </w:r>
          </w:p>
          <w:p w:rsidR="00F008F3" w:rsidRPr="00FF32E1" w:rsidRDefault="0030038B" w:rsidP="00147D2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MÓVIL POR SATÉLITE</w:t>
            </w:r>
            <w:r w:rsidRPr="00FF32E1">
              <w:rPr>
                <w:color w:val="000000"/>
                <w:sz w:val="20"/>
              </w:rPr>
              <w:br/>
              <w:t>(Tierra-espacio)  5.351A</w:t>
            </w:r>
          </w:p>
          <w:p w:rsidR="00F008F3" w:rsidRPr="00FF32E1" w:rsidRDefault="0030038B" w:rsidP="00890E8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RADIONAVEGACIÓN AERONÁUTICA</w:t>
            </w:r>
          </w:p>
          <w:p w:rsidR="00F008F3" w:rsidRPr="00FF32E1" w:rsidRDefault="0030038B" w:rsidP="00890E8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RADIODETERMINACIÓN POR SATÉLITE  (Tierra-espacio)</w:t>
            </w:r>
          </w:p>
          <w:p w:rsidR="00F008F3" w:rsidRPr="00FF32E1" w:rsidRDefault="0030038B" w:rsidP="00147D2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Móvil por satélite</w:t>
            </w:r>
            <w:r w:rsidRPr="00FF32E1">
              <w:rPr>
                <w:color w:val="000000"/>
                <w:sz w:val="20"/>
              </w:rPr>
              <w:br/>
              <w:t>(espacio-Tierra)  5.208B</w:t>
            </w:r>
          </w:p>
        </w:tc>
        <w:tc>
          <w:tcPr>
            <w:tcW w:w="3101" w:type="dxa"/>
            <w:tcBorders>
              <w:bottom w:val="nil"/>
            </w:tcBorders>
          </w:tcPr>
          <w:p w:rsidR="00F008F3" w:rsidRPr="00FF32E1" w:rsidRDefault="0030038B" w:rsidP="00E15790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rStyle w:val="Tablefreq"/>
              </w:rPr>
            </w:pPr>
            <w:r w:rsidRPr="00FF32E1">
              <w:rPr>
                <w:rStyle w:val="Tablefreq"/>
                <w:bCs/>
              </w:rPr>
              <w:t>1 613,8-1 626,5</w:t>
            </w:r>
          </w:p>
          <w:p w:rsidR="00F008F3" w:rsidRPr="00FF32E1" w:rsidRDefault="0030038B" w:rsidP="00147D2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MÓVIL POR SATÉLITE</w:t>
            </w:r>
            <w:r w:rsidRPr="00FF32E1">
              <w:rPr>
                <w:color w:val="000000"/>
                <w:sz w:val="20"/>
              </w:rPr>
              <w:br/>
              <w:t>(Tierra-espacio)  5.351A</w:t>
            </w:r>
          </w:p>
          <w:p w:rsidR="00F008F3" w:rsidRPr="00FF32E1" w:rsidRDefault="0030038B" w:rsidP="00890E8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RADIONAVEGACIÓN AERONÁUTICA</w:t>
            </w:r>
          </w:p>
          <w:p w:rsidR="00F008F3" w:rsidRPr="00FF32E1" w:rsidRDefault="0030038B" w:rsidP="00147D2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Móvil por satélite</w:t>
            </w:r>
            <w:r w:rsidRPr="00FF32E1">
              <w:rPr>
                <w:color w:val="000000"/>
                <w:sz w:val="20"/>
              </w:rPr>
              <w:br/>
              <w:t>(espacio-Tierra)  5.208B</w:t>
            </w:r>
          </w:p>
          <w:p w:rsidR="00F008F3" w:rsidRPr="00FF32E1" w:rsidRDefault="0030038B" w:rsidP="00147D2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>Radiodeterminación por satélite</w:t>
            </w:r>
            <w:r w:rsidRPr="00FF32E1">
              <w:rPr>
                <w:color w:val="000000"/>
                <w:sz w:val="20"/>
              </w:rPr>
              <w:br/>
              <w:t>(Tierra-espacio)</w:t>
            </w:r>
          </w:p>
        </w:tc>
      </w:tr>
      <w:tr w:rsidR="00F008F3" w:rsidRPr="00FF32E1" w:rsidTr="00890E81">
        <w:trPr>
          <w:cantSplit/>
        </w:trPr>
        <w:tc>
          <w:tcPr>
            <w:tcW w:w="3101" w:type="dxa"/>
            <w:tcBorders>
              <w:top w:val="nil"/>
            </w:tcBorders>
            <w:vAlign w:val="bottom"/>
          </w:tcPr>
          <w:p w:rsidR="00F008F3" w:rsidRPr="00FF32E1" w:rsidRDefault="0030038B" w:rsidP="00890E8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 xml:space="preserve">5.341  5.355  </w:t>
            </w:r>
            <w:ins w:id="39" w:author="Bonnici, Adrienne" w:date="2015-10-13T14:44:00Z">
              <w:r w:rsidRPr="00FF32E1">
                <w:rPr>
                  <w:color w:val="000000"/>
                  <w:sz w:val="20"/>
                </w:rPr>
                <w:t xml:space="preserve">MOD </w:t>
              </w:r>
            </w:ins>
            <w:r w:rsidRPr="00FF32E1">
              <w:rPr>
                <w:color w:val="000000"/>
                <w:sz w:val="20"/>
              </w:rPr>
              <w:t xml:space="preserve">5.359  5.364  5.365  5.366  5.367  5.368  5.369  </w:t>
            </w:r>
            <w:r w:rsidRPr="00FF32E1">
              <w:rPr>
                <w:color w:val="000000"/>
                <w:sz w:val="20"/>
              </w:rPr>
              <w:br/>
              <w:t>5.371  5.372</w:t>
            </w:r>
          </w:p>
        </w:tc>
        <w:tc>
          <w:tcPr>
            <w:tcW w:w="3101" w:type="dxa"/>
            <w:tcBorders>
              <w:top w:val="nil"/>
            </w:tcBorders>
            <w:vAlign w:val="bottom"/>
          </w:tcPr>
          <w:p w:rsidR="00F008F3" w:rsidRPr="00FF32E1" w:rsidRDefault="0030038B" w:rsidP="00890E8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 xml:space="preserve">5.341  5.364  5.365  5.366  </w:t>
            </w:r>
            <w:r w:rsidRPr="00FF32E1">
              <w:rPr>
                <w:color w:val="000000"/>
                <w:sz w:val="20"/>
              </w:rPr>
              <w:br/>
              <w:t>5.367 5.368  5.370  5.372</w:t>
            </w:r>
          </w:p>
        </w:tc>
        <w:tc>
          <w:tcPr>
            <w:tcW w:w="3101" w:type="dxa"/>
            <w:tcBorders>
              <w:top w:val="nil"/>
            </w:tcBorders>
            <w:vAlign w:val="bottom"/>
          </w:tcPr>
          <w:p w:rsidR="00F008F3" w:rsidRPr="00FF32E1" w:rsidRDefault="0030038B" w:rsidP="00890E8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color w:val="000000"/>
                <w:sz w:val="20"/>
              </w:rPr>
            </w:pPr>
            <w:r w:rsidRPr="00FF32E1">
              <w:rPr>
                <w:color w:val="000000"/>
                <w:sz w:val="20"/>
              </w:rPr>
              <w:t xml:space="preserve">5.341  5.355  5.359  5.364  5.365  5.366  5.367  5.368  5.369  </w:t>
            </w:r>
            <w:r w:rsidRPr="00FF32E1">
              <w:rPr>
                <w:color w:val="000000"/>
                <w:sz w:val="20"/>
              </w:rPr>
              <w:br/>
              <w:t>5.372</w:t>
            </w:r>
          </w:p>
        </w:tc>
      </w:tr>
      <w:tr w:rsidR="00F008F3" w:rsidRPr="00FF32E1" w:rsidTr="00890E81">
        <w:trPr>
          <w:cantSplit/>
        </w:trPr>
        <w:tc>
          <w:tcPr>
            <w:tcW w:w="9303" w:type="dxa"/>
            <w:gridSpan w:val="3"/>
          </w:tcPr>
          <w:p w:rsidR="00F008F3" w:rsidRPr="00FF32E1" w:rsidRDefault="0030038B" w:rsidP="00890E81">
            <w:pPr>
              <w:pStyle w:val="TableTextS5"/>
              <w:rPr>
                <w:color w:val="000000"/>
              </w:rPr>
            </w:pPr>
            <w:r w:rsidRPr="00FF32E1">
              <w:rPr>
                <w:rStyle w:val="Tablefreq"/>
                <w:color w:val="000000"/>
              </w:rPr>
              <w:t>1 626,5-1 660</w:t>
            </w:r>
            <w:r w:rsidRPr="00FF32E1">
              <w:rPr>
                <w:color w:val="000000"/>
              </w:rPr>
              <w:tab/>
              <w:t xml:space="preserve">MÓVIL POR SATÉLITE (Tierra-espacio)  </w:t>
            </w:r>
            <w:r w:rsidRPr="00FF32E1">
              <w:rPr>
                <w:rStyle w:val="Artref10pt"/>
              </w:rPr>
              <w:t>5.351A</w:t>
            </w:r>
          </w:p>
          <w:p w:rsidR="00F008F3" w:rsidRPr="00FF32E1" w:rsidRDefault="0030038B" w:rsidP="00147D26">
            <w:pPr>
              <w:pStyle w:val="TableTextS5"/>
              <w:ind w:left="2977" w:hanging="2977"/>
              <w:rPr>
                <w:color w:val="000000"/>
              </w:rPr>
            </w:pPr>
            <w:r w:rsidRPr="00FF32E1">
              <w:rPr>
                <w:color w:val="000000"/>
              </w:rPr>
              <w:tab/>
            </w:r>
            <w:r w:rsidRPr="00FF32E1">
              <w:rPr>
                <w:color w:val="000000"/>
              </w:rPr>
              <w:tab/>
            </w:r>
            <w:r w:rsidRPr="00FF32E1">
              <w:rPr>
                <w:color w:val="000000"/>
              </w:rPr>
              <w:tab/>
            </w:r>
            <w:r w:rsidRPr="00FF32E1">
              <w:rPr>
                <w:color w:val="000000"/>
              </w:rPr>
              <w:tab/>
            </w:r>
            <w:r w:rsidRPr="00FF32E1">
              <w:rPr>
                <w:rStyle w:val="Artref"/>
                <w:color w:val="000000"/>
              </w:rPr>
              <w:t>5.341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"/>
                <w:color w:val="000000"/>
              </w:rPr>
              <w:t>5.351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"/>
                <w:color w:val="000000"/>
              </w:rPr>
              <w:t>5.353A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"/>
                <w:color w:val="000000"/>
              </w:rPr>
              <w:t>5.354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"/>
                <w:color w:val="000000"/>
              </w:rPr>
              <w:t>5.355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"/>
                <w:color w:val="000000"/>
              </w:rPr>
              <w:t>5.357A</w:t>
            </w:r>
            <w:r w:rsidRPr="00FF32E1">
              <w:rPr>
                <w:color w:val="000000"/>
              </w:rPr>
              <w:t xml:space="preserve">  </w:t>
            </w:r>
            <w:ins w:id="40" w:author="Bonnici, Adrienne" w:date="2015-10-13T14:44:00Z">
              <w:r w:rsidRPr="00FF32E1">
                <w:rPr>
                  <w:color w:val="000000"/>
                </w:rPr>
                <w:t xml:space="preserve">MOD </w:t>
              </w:r>
            </w:ins>
            <w:r w:rsidRPr="00FF32E1">
              <w:rPr>
                <w:rStyle w:val="Artref"/>
                <w:color w:val="000000"/>
              </w:rPr>
              <w:t>5.359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"/>
                <w:color w:val="000000"/>
              </w:rPr>
              <w:t>5.362A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"/>
                <w:color w:val="000000"/>
              </w:rPr>
              <w:t>5.374</w:t>
            </w:r>
            <w:r w:rsidRPr="00FF32E1">
              <w:rPr>
                <w:color w:val="000000"/>
              </w:rPr>
              <w:t xml:space="preserve">  </w:t>
            </w:r>
            <w:r w:rsidRPr="00FF32E1">
              <w:rPr>
                <w:rStyle w:val="Artref"/>
                <w:color w:val="000000"/>
              </w:rPr>
              <w:t>5.375  5.376</w:t>
            </w:r>
          </w:p>
        </w:tc>
      </w:tr>
    </w:tbl>
    <w:p w:rsidR="00BC39DD" w:rsidRPr="00FF32E1" w:rsidRDefault="0030038B" w:rsidP="00B81CB3">
      <w:pPr>
        <w:pStyle w:val="Reasons"/>
      </w:pPr>
      <w:r w:rsidRPr="00FF32E1">
        <w:rPr>
          <w:b/>
        </w:rPr>
        <w:t>Motivos:</w:t>
      </w:r>
      <w:r w:rsidRPr="00FF32E1">
        <w:tab/>
      </w:r>
      <w:r w:rsidR="00B81CB3" w:rsidRPr="00FF32E1">
        <w:t>Ya no es necesario mencionar a Austria en la nota número 5.359</w:t>
      </w:r>
      <w:r w:rsidR="00ED36C6" w:rsidRPr="00FF32E1">
        <w:t>.</w:t>
      </w:r>
    </w:p>
    <w:p w:rsidR="0030038B" w:rsidRPr="00FF32E1" w:rsidRDefault="0030038B" w:rsidP="0032202E">
      <w:pPr>
        <w:pStyle w:val="Reasons"/>
      </w:pPr>
      <w:bookmarkStart w:id="41" w:name="_GoBack"/>
      <w:bookmarkEnd w:id="41"/>
    </w:p>
    <w:p w:rsidR="0030038B" w:rsidRPr="00FF32E1" w:rsidRDefault="0030038B">
      <w:pPr>
        <w:jc w:val="center"/>
      </w:pPr>
      <w:r w:rsidRPr="00FF32E1">
        <w:t>______________</w:t>
      </w:r>
    </w:p>
    <w:p w:rsidR="0030038B" w:rsidRPr="00FF32E1" w:rsidRDefault="0030038B">
      <w:pPr>
        <w:pStyle w:val="Reasons"/>
      </w:pPr>
    </w:p>
    <w:sectPr w:rsidR="0030038B" w:rsidRPr="00FF32E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4B26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B3" w:rsidRDefault="00E30FB3" w:rsidP="00E30FB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676D6">
      <w:rPr>
        <w:lang w:val="en-US"/>
      </w:rPr>
      <w:t>P:\ESP\ITU-R\CONF-R\CMR15\000\057S.docx</w:t>
    </w:r>
    <w:r>
      <w:fldChar w:fldCharType="end"/>
    </w:r>
    <w:r w:rsidRPr="00F61EE2">
      <w:rPr>
        <w:lang w:val="en-US"/>
      </w:rPr>
      <w:t xml:space="preserve"> (388146)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4B26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76D6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D3F5A">
      <w:rPr>
        <w:lang w:val="en-US"/>
      </w:rPr>
      <w:t>P:\ESP\ITU-R\CONF-R\CMR15\000\057S.docx</w:t>
    </w:r>
    <w:r>
      <w:fldChar w:fldCharType="end"/>
    </w:r>
    <w:r w:rsidR="00E30FB3" w:rsidRPr="00F61EE2">
      <w:rPr>
        <w:lang w:val="en-US"/>
      </w:rPr>
      <w:t xml:space="preserve"> (388146)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4B26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3F5A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1369">
      <w:rPr>
        <w:rStyle w:val="PageNumber"/>
        <w:noProof/>
      </w:rPr>
      <w:t>6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57-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2EF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4658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836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24AF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AE4D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268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4A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E5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F2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96E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65C8"/>
    <w:rsid w:val="0002785D"/>
    <w:rsid w:val="00045E12"/>
    <w:rsid w:val="00053C43"/>
    <w:rsid w:val="00087AE8"/>
    <w:rsid w:val="000A5B9A"/>
    <w:rsid w:val="000C3F12"/>
    <w:rsid w:val="000E5BF9"/>
    <w:rsid w:val="000F0E6D"/>
    <w:rsid w:val="00111369"/>
    <w:rsid w:val="00121170"/>
    <w:rsid w:val="00123CC5"/>
    <w:rsid w:val="0013012B"/>
    <w:rsid w:val="0015142D"/>
    <w:rsid w:val="001616DC"/>
    <w:rsid w:val="00163962"/>
    <w:rsid w:val="00191A97"/>
    <w:rsid w:val="001A083F"/>
    <w:rsid w:val="001C0F2C"/>
    <w:rsid w:val="001C41FA"/>
    <w:rsid w:val="001E2B52"/>
    <w:rsid w:val="001E3F27"/>
    <w:rsid w:val="00225B69"/>
    <w:rsid w:val="00236D2A"/>
    <w:rsid w:val="00255F12"/>
    <w:rsid w:val="00262C09"/>
    <w:rsid w:val="002A791F"/>
    <w:rsid w:val="002C1B26"/>
    <w:rsid w:val="002C5D6C"/>
    <w:rsid w:val="002E3144"/>
    <w:rsid w:val="002E701F"/>
    <w:rsid w:val="002F3DE9"/>
    <w:rsid w:val="0030038B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923DB"/>
    <w:rsid w:val="004B124A"/>
    <w:rsid w:val="005133B5"/>
    <w:rsid w:val="00532097"/>
    <w:rsid w:val="005676D6"/>
    <w:rsid w:val="0058350F"/>
    <w:rsid w:val="00583C7E"/>
    <w:rsid w:val="005B7DC1"/>
    <w:rsid w:val="005D46FB"/>
    <w:rsid w:val="005F2605"/>
    <w:rsid w:val="005F3B0E"/>
    <w:rsid w:val="005F559C"/>
    <w:rsid w:val="006162EF"/>
    <w:rsid w:val="006524A8"/>
    <w:rsid w:val="00662BA0"/>
    <w:rsid w:val="00692AAE"/>
    <w:rsid w:val="006939B3"/>
    <w:rsid w:val="006A1328"/>
    <w:rsid w:val="006C1DD1"/>
    <w:rsid w:val="006D0F2B"/>
    <w:rsid w:val="006D6E67"/>
    <w:rsid w:val="006E1A13"/>
    <w:rsid w:val="00700A85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D3F5A"/>
    <w:rsid w:val="00866AE6"/>
    <w:rsid w:val="008750A8"/>
    <w:rsid w:val="0087691F"/>
    <w:rsid w:val="008D09F7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703F2"/>
    <w:rsid w:val="00AA589B"/>
    <w:rsid w:val="00AA5E6C"/>
    <w:rsid w:val="00AD4EC9"/>
    <w:rsid w:val="00AE5677"/>
    <w:rsid w:val="00AE658F"/>
    <w:rsid w:val="00AF2F78"/>
    <w:rsid w:val="00B239FA"/>
    <w:rsid w:val="00B37626"/>
    <w:rsid w:val="00B52D55"/>
    <w:rsid w:val="00B621AE"/>
    <w:rsid w:val="00B81CB3"/>
    <w:rsid w:val="00B8288C"/>
    <w:rsid w:val="00B93355"/>
    <w:rsid w:val="00BC39DD"/>
    <w:rsid w:val="00BE2E80"/>
    <w:rsid w:val="00BE5EDD"/>
    <w:rsid w:val="00BE6A1F"/>
    <w:rsid w:val="00BF5C18"/>
    <w:rsid w:val="00C10A75"/>
    <w:rsid w:val="00C126C4"/>
    <w:rsid w:val="00C46715"/>
    <w:rsid w:val="00C63EB5"/>
    <w:rsid w:val="00C92A2D"/>
    <w:rsid w:val="00C94B26"/>
    <w:rsid w:val="00CC01E0"/>
    <w:rsid w:val="00CD5FEE"/>
    <w:rsid w:val="00CE60D2"/>
    <w:rsid w:val="00CE7431"/>
    <w:rsid w:val="00D0288A"/>
    <w:rsid w:val="00D109B1"/>
    <w:rsid w:val="00D200E9"/>
    <w:rsid w:val="00D51B65"/>
    <w:rsid w:val="00D536B6"/>
    <w:rsid w:val="00D72A5D"/>
    <w:rsid w:val="00DC1EB1"/>
    <w:rsid w:val="00DC629B"/>
    <w:rsid w:val="00E05BFF"/>
    <w:rsid w:val="00E262F1"/>
    <w:rsid w:val="00E30FB3"/>
    <w:rsid w:val="00E3176A"/>
    <w:rsid w:val="00E54754"/>
    <w:rsid w:val="00E56BD3"/>
    <w:rsid w:val="00E71D14"/>
    <w:rsid w:val="00ED36C6"/>
    <w:rsid w:val="00EE4EBB"/>
    <w:rsid w:val="00F45371"/>
    <w:rsid w:val="00F61EE2"/>
    <w:rsid w:val="00F66597"/>
    <w:rsid w:val="00F675D0"/>
    <w:rsid w:val="00F8150C"/>
    <w:rsid w:val="00FE4574"/>
    <w:rsid w:val="00FF32E1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8DAD1347-FF05-4059-ABAF-210A4665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5E12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R15-WRC15-C-0057!!MSW-S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4668-E2F2-447B-9B98-7FBD4EC42911}">
  <ds:schemaRefs>
    <ds:schemaRef ds:uri="http://purl.org/dc/terms/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9D199E-F12C-4AB1-8DBF-8FCE0521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1257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R15-WRC15-C-0057!!MSW-S</vt:lpstr>
    </vt:vector>
  </TitlesOfParts>
  <Manager>Secretaría General - Pool</Manager>
  <Company>Unión Internacional de Telecomunicaciones (UIT)</Company>
  <LinksUpToDate>false</LinksUpToDate>
  <CharactersWithSpaces>8676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R15-WRC15-C-0057!!MSW-S</dc:title>
  <dc:subject>Conferencia Mundial de Radiocomunicaciones - 2015</dc:subject>
  <dc:creator>Documents Proposals Manager (DPM)</dc:creator>
  <cp:keywords>DPM_v5.2015.10.15_prod</cp:keywords>
  <dc:description/>
  <cp:lastModifiedBy>Martinez Romera, Angel</cp:lastModifiedBy>
  <cp:revision>12</cp:revision>
  <cp:lastPrinted>2003-02-19T20:20:00Z</cp:lastPrinted>
  <dcterms:created xsi:type="dcterms:W3CDTF">2015-10-25T15:34:00Z</dcterms:created>
  <dcterms:modified xsi:type="dcterms:W3CDTF">2015-10-25T15:54:00Z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