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B61BC4" w:rsidTr="0050008E">
        <w:trPr>
          <w:cantSplit/>
        </w:trPr>
        <w:tc>
          <w:tcPr>
            <w:tcW w:w="6911" w:type="dxa"/>
          </w:tcPr>
          <w:p w:rsidR="0090121B" w:rsidRPr="00B61BC4" w:rsidRDefault="005D46FB" w:rsidP="00B61BC4">
            <w:pPr>
              <w:spacing w:before="400" w:after="48"/>
              <w:rPr>
                <w:rFonts w:ascii="Verdana" w:hAnsi="Verdana"/>
                <w:position w:val="6"/>
              </w:rPr>
            </w:pPr>
            <w:r w:rsidRPr="00B61BC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B61BC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B61BC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B61BC4" w:rsidRDefault="00CE7431" w:rsidP="00B61BC4">
            <w:pPr>
              <w:spacing w:before="0"/>
              <w:jc w:val="right"/>
            </w:pPr>
            <w:bookmarkStart w:id="0" w:name="ditulogo"/>
            <w:bookmarkEnd w:id="0"/>
            <w:r w:rsidRPr="00B61BC4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61BC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B61BC4" w:rsidRDefault="00CE7431" w:rsidP="00B61BC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61BC4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B61BC4" w:rsidRDefault="0090121B" w:rsidP="00B61BC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B61BC4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B61BC4" w:rsidRDefault="0090121B" w:rsidP="00B61BC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B61BC4" w:rsidRDefault="0090121B" w:rsidP="00B61BC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B61BC4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61BC4" w:rsidRDefault="00AE658F" w:rsidP="00B61BC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61BC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B61BC4" w:rsidRDefault="00AE658F" w:rsidP="00B61BC4">
            <w:pPr>
              <w:spacing w:before="0"/>
              <w:rPr>
                <w:rFonts w:ascii="Verdana" w:hAnsi="Verdana"/>
                <w:sz w:val="20"/>
              </w:rPr>
            </w:pPr>
            <w:r w:rsidRPr="00B61BC4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B61BC4">
              <w:rPr>
                <w:rFonts w:ascii="Verdana" w:eastAsia="SimSun" w:hAnsi="Verdana" w:cs="Traditional Arabic"/>
                <w:b/>
                <w:sz w:val="20"/>
              </w:rPr>
              <w:br/>
              <w:t>Documento 56</w:t>
            </w:r>
            <w:r w:rsidR="0090121B" w:rsidRPr="00B61BC4">
              <w:rPr>
                <w:rFonts w:ascii="Verdana" w:hAnsi="Verdana"/>
                <w:b/>
                <w:sz w:val="20"/>
              </w:rPr>
              <w:t>-</w:t>
            </w:r>
            <w:r w:rsidRPr="00B61BC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B61BC4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B61BC4" w:rsidRDefault="000A5B9A" w:rsidP="00B61BC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B61BC4" w:rsidRDefault="000A5B9A" w:rsidP="00B61BC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61BC4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B61BC4" w:rsidTr="0090121B">
        <w:trPr>
          <w:cantSplit/>
        </w:trPr>
        <w:tc>
          <w:tcPr>
            <w:tcW w:w="6911" w:type="dxa"/>
          </w:tcPr>
          <w:p w:rsidR="000A5B9A" w:rsidRPr="00B61BC4" w:rsidRDefault="000A5B9A" w:rsidP="00B61BC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B61BC4" w:rsidRDefault="000A5B9A" w:rsidP="00B61BC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61BC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B61BC4" w:rsidTr="006744FC">
        <w:trPr>
          <w:cantSplit/>
        </w:trPr>
        <w:tc>
          <w:tcPr>
            <w:tcW w:w="10031" w:type="dxa"/>
            <w:gridSpan w:val="2"/>
          </w:tcPr>
          <w:p w:rsidR="000A5B9A" w:rsidRPr="00B61BC4" w:rsidRDefault="000A5B9A" w:rsidP="00B61BC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61BC4" w:rsidTr="0050008E">
        <w:trPr>
          <w:cantSplit/>
        </w:trPr>
        <w:tc>
          <w:tcPr>
            <w:tcW w:w="10031" w:type="dxa"/>
            <w:gridSpan w:val="2"/>
          </w:tcPr>
          <w:p w:rsidR="000A5B9A" w:rsidRPr="00B61BC4" w:rsidRDefault="000A5B9A" w:rsidP="00B61BC4">
            <w:pPr>
              <w:pStyle w:val="Source"/>
            </w:pPr>
            <w:bookmarkStart w:id="2" w:name="dsource" w:colFirst="0" w:colLast="0"/>
            <w:r w:rsidRPr="00B61BC4">
              <w:t>Bulgaria (República de)</w:t>
            </w:r>
          </w:p>
        </w:tc>
      </w:tr>
      <w:tr w:rsidR="000A5B9A" w:rsidRPr="00B61BC4" w:rsidTr="0050008E">
        <w:trPr>
          <w:cantSplit/>
        </w:trPr>
        <w:tc>
          <w:tcPr>
            <w:tcW w:w="10031" w:type="dxa"/>
            <w:gridSpan w:val="2"/>
          </w:tcPr>
          <w:p w:rsidR="00261111" w:rsidRPr="00B61BC4" w:rsidRDefault="009D2A54" w:rsidP="00B61BC4">
            <w:pPr>
              <w:pStyle w:val="Title1"/>
            </w:pPr>
            <w:bookmarkStart w:id="3" w:name="dtitle1" w:colFirst="0" w:colLast="0"/>
            <w:bookmarkEnd w:id="2"/>
            <w:r w:rsidRPr="00B61BC4">
              <w:t>PROPUESTAS PARA LOS TRABAJOS DE LA CONFERENCIA</w:t>
            </w:r>
          </w:p>
        </w:tc>
      </w:tr>
      <w:tr w:rsidR="000A5B9A" w:rsidRPr="00B61BC4" w:rsidTr="0050008E">
        <w:trPr>
          <w:cantSplit/>
        </w:trPr>
        <w:tc>
          <w:tcPr>
            <w:tcW w:w="10031" w:type="dxa"/>
            <w:gridSpan w:val="2"/>
          </w:tcPr>
          <w:p w:rsidR="000A5B9A" w:rsidRPr="00B61BC4" w:rsidRDefault="000A5B9A" w:rsidP="00B61BC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B61BC4" w:rsidTr="0050008E">
        <w:trPr>
          <w:cantSplit/>
        </w:trPr>
        <w:tc>
          <w:tcPr>
            <w:tcW w:w="10031" w:type="dxa"/>
            <w:gridSpan w:val="2"/>
          </w:tcPr>
          <w:p w:rsidR="000A5B9A" w:rsidRPr="00B61BC4" w:rsidRDefault="000A5B9A" w:rsidP="00B61BC4">
            <w:pPr>
              <w:pStyle w:val="Agendaitem"/>
            </w:pPr>
            <w:bookmarkStart w:id="5" w:name="dtitle3" w:colFirst="0" w:colLast="0"/>
            <w:bookmarkEnd w:id="4"/>
            <w:r w:rsidRPr="00B61BC4">
              <w:t>Punto 1.2 del orden del día</w:t>
            </w:r>
          </w:p>
        </w:tc>
      </w:tr>
    </w:tbl>
    <w:bookmarkEnd w:id="5"/>
    <w:p w:rsidR="001C0E40" w:rsidRDefault="00D71CA2" w:rsidP="00B61BC4">
      <w:r w:rsidRPr="00B61BC4">
        <w:t>1.2</w:t>
      </w:r>
      <w:r w:rsidRPr="00B61BC4">
        <w:tab/>
        <w:t>examinar los resultados de los estudios realizados por el UIT-R de conformidad con la Resolución </w:t>
      </w:r>
      <w:r w:rsidRPr="00B61BC4">
        <w:rPr>
          <w:b/>
          <w:bCs/>
        </w:rPr>
        <w:t>232 (CMR-12)</w:t>
      </w:r>
      <w:r w:rsidRPr="00B61BC4">
        <w:t xml:space="preserve"> sobre la utilización de la banda de frecuencias 694-790 MHz por los servicios móviles, excepto móvil aeronáutico, en la Región 1 y adoptar las medidas correspondientes;</w:t>
      </w:r>
    </w:p>
    <w:p w:rsidR="00DE54A7" w:rsidRPr="00B61BC4" w:rsidRDefault="00DE54A7" w:rsidP="00B61BC4"/>
    <w:p w:rsidR="00261111" w:rsidRPr="00B61BC4" w:rsidRDefault="00261111" w:rsidP="00DE54A7">
      <w:pPr>
        <w:pStyle w:val="Headingb"/>
      </w:pPr>
      <w:r w:rsidRPr="00B61BC4">
        <w:t>Introduc</w:t>
      </w:r>
      <w:r w:rsidR="00DE54A7">
        <w:t>ció</w:t>
      </w:r>
      <w:r w:rsidRPr="00B61BC4">
        <w:t>n</w:t>
      </w:r>
    </w:p>
    <w:p w:rsidR="00A81BEA" w:rsidRPr="00B61BC4" w:rsidRDefault="00A81BEA" w:rsidP="00B61BC4">
      <w:r w:rsidRPr="00B61BC4">
        <w:t>En virtud de</w:t>
      </w:r>
      <w:r w:rsidR="00455823" w:rsidRPr="00B61BC4">
        <w:t xml:space="preserve"> lo estipulado en</w:t>
      </w:r>
      <w:r w:rsidRPr="00B61BC4">
        <w:t xml:space="preserve"> la Resolución</w:t>
      </w:r>
      <w:r w:rsidR="00261111" w:rsidRPr="00B61BC4">
        <w:t xml:space="preserve"> 232 (</w:t>
      </w:r>
      <w:r w:rsidRPr="00B61BC4">
        <w:t>CMR</w:t>
      </w:r>
      <w:r w:rsidR="00261111" w:rsidRPr="00B61BC4">
        <w:t>-12)</w:t>
      </w:r>
      <w:r w:rsidRPr="00B61BC4">
        <w:t xml:space="preserve">, </w:t>
      </w:r>
      <w:r w:rsidR="0076033B" w:rsidRPr="00B61BC4">
        <w:t xml:space="preserve">los requisitos y </w:t>
      </w:r>
      <w:r w:rsidR="00455823" w:rsidRPr="00B61BC4">
        <w:t xml:space="preserve">los </w:t>
      </w:r>
      <w:r w:rsidR="0076033B" w:rsidRPr="00B61BC4">
        <w:t>estudios que han de realizarse con arreglo al punto 1.2 del orden del día de la CMR-15 en relación con la utilización de la banda de frecuencias 694-790 MHz para el servicio móvil, excepto móvil aeronáutico, en la Regi</w:t>
      </w:r>
      <w:r w:rsidR="00455823" w:rsidRPr="00B61BC4">
        <w:t>ón 1, deben tener en cue</w:t>
      </w:r>
      <w:r w:rsidR="0076033B" w:rsidRPr="00B61BC4">
        <w:t xml:space="preserve">nta que la banda de frecuencias 470-806/862 MHz está atribuida al servicio de radiodifusión a título primario en las tres Regiones y que se destina principalmente a este servicio. Asimismo, en la Región 1, de conformidad con el número 5.296, la banda </w:t>
      </w:r>
      <w:r w:rsidR="00DE54A7">
        <w:t>470</w:t>
      </w:r>
      <w:r w:rsidR="00DE54A7">
        <w:noBreakHyphen/>
      </w:r>
      <w:r w:rsidR="0076033B" w:rsidRPr="00B61BC4">
        <w:t xml:space="preserve">698/790 MHz se atribuye asimismo al servicio móvil terrestre a título secundario destinado a aplicaciones auxiliares de radiodifusión desplegadas en varios países de la Región 1. </w:t>
      </w:r>
    </w:p>
    <w:p w:rsidR="0076033B" w:rsidRPr="00B61BC4" w:rsidRDefault="0076033B" w:rsidP="006D1E91">
      <w:r w:rsidRPr="00B61BC4">
        <w:t xml:space="preserve">En Bulgaria, esta banda se utiliza desde hace mucho tiempo para aplicaciones auxiliares de radiodifusión y </w:t>
      </w:r>
      <w:r w:rsidR="00EC4AEC" w:rsidRPr="00B61BC4">
        <w:t>elaboración</w:t>
      </w:r>
      <w:r w:rsidRPr="00B61BC4">
        <w:t xml:space="preserve"> de programas. A raíz de ello, la Administración de Bulgaria, habida cuenta de las </w:t>
      </w:r>
      <w:r w:rsidR="006D1E91">
        <w:t>P</w:t>
      </w:r>
      <w:r w:rsidRPr="00B61BC4">
        <w:t xml:space="preserve">ropuestas </w:t>
      </w:r>
      <w:r w:rsidR="006D1E91">
        <w:t>E</w:t>
      </w:r>
      <w:r w:rsidRPr="00B61BC4">
        <w:t>uropeas sobre el punto 1.2 del orden del día de la CMR-15, y en particular la propuesta de modificación del número 5.296 (EUR/9A2A1/4 en el Addéndum</w:t>
      </w:r>
      <w:bookmarkStart w:id="6" w:name="_GoBack"/>
      <w:bookmarkEnd w:id="6"/>
      <w:r w:rsidRPr="00B61BC4">
        <w:t xml:space="preserve"> 1 al Documento</w:t>
      </w:r>
      <w:r w:rsidR="006D1E91">
        <w:t> </w:t>
      </w:r>
      <w:r w:rsidRPr="00B61BC4">
        <w:t xml:space="preserve">9(Add.2)), desea que el nombre de Bulgaria figure en la lista de </w:t>
      </w:r>
      <w:r w:rsidR="006D1E91">
        <w:t>nombres de países en esta nota.</w:t>
      </w:r>
    </w:p>
    <w:p w:rsidR="00363A65" w:rsidRPr="00B61BC4" w:rsidRDefault="00455823" w:rsidP="00B61BC4">
      <w:pPr>
        <w:pStyle w:val="Headingb"/>
      </w:pPr>
      <w:r w:rsidRPr="00B61BC4">
        <w:t>Propuesta</w:t>
      </w:r>
    </w:p>
    <w:p w:rsidR="008750A8" w:rsidRPr="00B61BC4" w:rsidRDefault="008750A8" w:rsidP="00B61BC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61BC4">
        <w:br w:type="page"/>
      </w:r>
    </w:p>
    <w:p w:rsidR="00F008F3" w:rsidRPr="00B61BC4" w:rsidRDefault="00D71CA2" w:rsidP="00B61BC4">
      <w:pPr>
        <w:pStyle w:val="ArtNo"/>
      </w:pPr>
      <w:r w:rsidRPr="00B61BC4">
        <w:lastRenderedPageBreak/>
        <w:t xml:space="preserve">ARTÍCULO </w:t>
      </w:r>
      <w:r w:rsidRPr="00B61BC4">
        <w:rPr>
          <w:rStyle w:val="href"/>
        </w:rPr>
        <w:t>5</w:t>
      </w:r>
    </w:p>
    <w:p w:rsidR="00F008F3" w:rsidRPr="00B61BC4" w:rsidRDefault="00D71CA2" w:rsidP="00B61BC4">
      <w:pPr>
        <w:pStyle w:val="Arttitle"/>
      </w:pPr>
      <w:r w:rsidRPr="00B61BC4">
        <w:t>Atribuciones de frecuencia</w:t>
      </w:r>
    </w:p>
    <w:p w:rsidR="00F008F3" w:rsidRPr="00B61BC4" w:rsidRDefault="00D71CA2" w:rsidP="00B61BC4">
      <w:pPr>
        <w:pStyle w:val="Section1"/>
      </w:pPr>
      <w:r w:rsidRPr="00B61BC4">
        <w:t>Sección IV – Cuadro de atribución de bandas de frecuencias</w:t>
      </w:r>
      <w:r w:rsidRPr="00B61BC4">
        <w:br/>
      </w:r>
      <w:r w:rsidRPr="00B61BC4">
        <w:rPr>
          <w:b w:val="0"/>
          <w:bCs/>
        </w:rPr>
        <w:t>(Véase el número</w:t>
      </w:r>
      <w:r w:rsidRPr="00B61BC4">
        <w:t xml:space="preserve"> </w:t>
      </w:r>
      <w:r w:rsidRPr="00B61BC4">
        <w:rPr>
          <w:rStyle w:val="Artref"/>
        </w:rPr>
        <w:t>2.1</w:t>
      </w:r>
      <w:r w:rsidRPr="00B61BC4">
        <w:rPr>
          <w:b w:val="0"/>
          <w:bCs/>
        </w:rPr>
        <w:t>)</w:t>
      </w:r>
      <w:r w:rsidRPr="00B61BC4">
        <w:br/>
      </w:r>
    </w:p>
    <w:p w:rsidR="00870818" w:rsidRPr="00B61BC4" w:rsidRDefault="00D71CA2" w:rsidP="00B61BC4">
      <w:pPr>
        <w:pStyle w:val="Proposal"/>
      </w:pPr>
      <w:r w:rsidRPr="00B61BC4">
        <w:t>MOD</w:t>
      </w:r>
      <w:r w:rsidRPr="00B61BC4">
        <w:tab/>
        <w:t>BUL/56A2/1</w:t>
      </w:r>
    </w:p>
    <w:p w:rsidR="00F008F3" w:rsidRPr="00B61BC4" w:rsidRDefault="00D71CA2" w:rsidP="00B61BC4">
      <w:pPr>
        <w:pStyle w:val="Note"/>
        <w:rPr>
          <w:color w:val="000000"/>
          <w:sz w:val="20"/>
        </w:rPr>
      </w:pPr>
      <w:r w:rsidRPr="00B61BC4">
        <w:rPr>
          <w:rStyle w:val="Artdef"/>
          <w:szCs w:val="24"/>
        </w:rPr>
        <w:t>5.296</w:t>
      </w:r>
      <w:r w:rsidRPr="00B61BC4">
        <w:rPr>
          <w:rStyle w:val="Artdef"/>
          <w:szCs w:val="24"/>
        </w:rPr>
        <w:tab/>
      </w:r>
      <w:r w:rsidRPr="00B61BC4">
        <w:rPr>
          <w:i/>
          <w:iCs/>
          <w:color w:val="000000"/>
          <w:szCs w:val="24"/>
        </w:rPr>
        <w:t>Atribución adicional:  </w:t>
      </w:r>
      <w:r w:rsidRPr="00B61BC4">
        <w:rPr>
          <w:color w:val="000000"/>
          <w:szCs w:val="24"/>
        </w:rPr>
        <w:t xml:space="preserve">en Albania, Alemania, Arabia Saudita, Austria, Bahrein, Bélgica, Benin, Bosnia y Herzegovina, </w:t>
      </w:r>
      <w:ins w:id="7" w:author="Roy, Jesus" w:date="2015-10-20T18:28:00Z">
        <w:r w:rsidR="003A6857" w:rsidRPr="00B61BC4">
          <w:rPr>
            <w:color w:val="000000"/>
            <w:szCs w:val="24"/>
          </w:rPr>
          <w:t xml:space="preserve">Bulgaria, </w:t>
        </w:r>
      </w:ins>
      <w:r w:rsidRPr="00B61BC4">
        <w:rPr>
          <w:szCs w:val="24"/>
        </w:rPr>
        <w:t>Burkina Faso</w:t>
      </w:r>
      <w:r w:rsidRPr="00B61BC4">
        <w:rPr>
          <w:color w:val="000000"/>
          <w:szCs w:val="24"/>
        </w:rPr>
        <w:t xml:space="preserve">, Camerún, Congo (Rep. del), Côte d'Ivoire, Croacia, Dinamarca, </w:t>
      </w:r>
      <w:r w:rsidRPr="00B61BC4">
        <w:rPr>
          <w:szCs w:val="24"/>
        </w:rPr>
        <w:t>Djibouti,</w:t>
      </w:r>
      <w:r w:rsidRPr="00B61BC4">
        <w:rPr>
          <w:color w:val="000000"/>
          <w:szCs w:val="24"/>
        </w:rPr>
        <w:t xml:space="preserve"> Egipto, Emiratos Árabes Unidos, España, Estonia, Finlandia, Francia, Gabón, Ghana, Iraq, Irlanda, Islandia, Israel, Italia, Jordania, </w:t>
      </w:r>
      <w:r w:rsidRPr="00B61BC4">
        <w:rPr>
          <w:szCs w:val="24"/>
        </w:rPr>
        <w:t>Kuwait</w:t>
      </w:r>
      <w:r w:rsidRPr="00B61BC4">
        <w:rPr>
          <w:color w:val="000000"/>
          <w:szCs w:val="24"/>
        </w:rPr>
        <w:t xml:space="preserve">, Letonia, La ex Rep. Yugoslava de Macedonia, Libia, Liechtenstein, Lituania, Luxemburgo, </w:t>
      </w:r>
      <w:r w:rsidRPr="00B61BC4">
        <w:rPr>
          <w:szCs w:val="24"/>
        </w:rPr>
        <w:t>Malí</w:t>
      </w:r>
      <w:r w:rsidRPr="00B61BC4">
        <w:rPr>
          <w:color w:val="000000"/>
          <w:szCs w:val="24"/>
        </w:rPr>
        <w:t xml:space="preserve">, Malta, Marruecos, Moldova, Mónaco, </w:t>
      </w:r>
      <w:r w:rsidRPr="00B61BC4">
        <w:rPr>
          <w:szCs w:val="24"/>
        </w:rPr>
        <w:t>Níger</w:t>
      </w:r>
      <w:r w:rsidRPr="00B61BC4">
        <w:rPr>
          <w:color w:val="000000"/>
          <w:szCs w:val="24"/>
        </w:rPr>
        <w:t xml:space="preserve">, Noruega, Omán, Países Bajos, Polonia, Portugal, Qatar, República Árabe Siria, Eslovaquia, Rep. Checa, Reino Unido, Sudán, Suecia, Suiza, Swazilandia, Chad, </w:t>
      </w:r>
      <w:r w:rsidRPr="00B61BC4">
        <w:rPr>
          <w:szCs w:val="24"/>
        </w:rPr>
        <w:t>Togo,</w:t>
      </w:r>
      <w:r w:rsidRPr="00B61BC4">
        <w:rPr>
          <w:color w:val="000000"/>
          <w:szCs w:val="24"/>
        </w:rPr>
        <w:t xml:space="preserve"> Túnez</w:t>
      </w:r>
      <w:ins w:id="8" w:author="Roy, Jesus" w:date="2015-10-20T18:29:00Z">
        <w:r w:rsidR="003A6857" w:rsidRPr="00B61BC4">
          <w:rPr>
            <w:color w:val="000000"/>
            <w:szCs w:val="24"/>
          </w:rPr>
          <w:t>,</w:t>
        </w:r>
      </w:ins>
      <w:del w:id="9" w:author="Roy, Jesus" w:date="2015-10-20T18:29:00Z">
        <w:r w:rsidRPr="00B61BC4" w:rsidDel="003A6857">
          <w:rPr>
            <w:color w:val="000000"/>
            <w:szCs w:val="24"/>
          </w:rPr>
          <w:delText xml:space="preserve"> y</w:delText>
        </w:r>
      </w:del>
      <w:r w:rsidRPr="00B61BC4">
        <w:rPr>
          <w:color w:val="000000"/>
          <w:szCs w:val="24"/>
        </w:rPr>
        <w:t xml:space="preserve"> Turquía, </w:t>
      </w:r>
      <w:del w:id="10" w:author="Roy, Jesus" w:date="2015-10-20T18:29:00Z">
        <w:r w:rsidRPr="00B61BC4" w:rsidDel="003A6857">
          <w:rPr>
            <w:color w:val="000000"/>
            <w:szCs w:val="24"/>
          </w:rPr>
          <w:delText>la banda 470</w:delText>
        </w:r>
        <w:r w:rsidRPr="00B61BC4" w:rsidDel="003A6857">
          <w:rPr>
            <w:color w:val="000000"/>
            <w:szCs w:val="24"/>
          </w:rPr>
          <w:noBreakHyphen/>
          <w:delText xml:space="preserve">790 MHz, </w:delText>
        </w:r>
        <w:r w:rsidRPr="00B61BC4" w:rsidDel="003A6857">
          <w:rPr>
            <w:szCs w:val="24"/>
          </w:rPr>
          <w:delText xml:space="preserve">y en </w:delText>
        </w:r>
      </w:del>
      <w:r w:rsidRPr="00B61BC4">
        <w:rPr>
          <w:szCs w:val="24"/>
        </w:rPr>
        <w:t>Angola, Botswana, Lesotho, Malawi, Mauricio, Mozambique, Namibia, Nigeria, Sudafricana (Rep.), Tanzanía, Zambia y Zimbabwe, la banda 470</w:t>
      </w:r>
      <w:r w:rsidRPr="00B61BC4">
        <w:rPr>
          <w:szCs w:val="24"/>
        </w:rPr>
        <w:noBreakHyphen/>
      </w:r>
      <w:del w:id="11" w:author="Roy, Jesus" w:date="2015-10-20T18:29:00Z">
        <w:r w:rsidRPr="00B61BC4" w:rsidDel="003A6857">
          <w:rPr>
            <w:szCs w:val="24"/>
          </w:rPr>
          <w:delText>698 </w:delText>
        </w:r>
      </w:del>
      <w:ins w:id="12" w:author="Roy, Jesus" w:date="2015-10-20T18:29:00Z">
        <w:r w:rsidR="003A6857" w:rsidRPr="00B61BC4">
          <w:rPr>
            <w:szCs w:val="24"/>
          </w:rPr>
          <w:t>694 </w:t>
        </w:r>
      </w:ins>
      <w:r w:rsidRPr="00B61BC4">
        <w:rPr>
          <w:szCs w:val="24"/>
        </w:rPr>
        <w:t xml:space="preserve">MHz </w:t>
      </w:r>
      <w:r w:rsidRPr="00B61BC4">
        <w:rPr>
          <w:color w:val="000000"/>
          <w:szCs w:val="24"/>
        </w:rPr>
        <w:t>está</w:t>
      </w:r>
      <w:del w:id="13" w:author="Roy, Jesus" w:date="2015-10-20T18:29:00Z">
        <w:r w:rsidRPr="00B61BC4" w:rsidDel="003A6857">
          <w:rPr>
            <w:color w:val="000000"/>
            <w:szCs w:val="24"/>
          </w:rPr>
          <w:delText>n</w:delText>
        </w:r>
      </w:del>
      <w:r w:rsidRPr="00B61BC4">
        <w:rPr>
          <w:color w:val="000000"/>
          <w:szCs w:val="24"/>
        </w:rPr>
        <w:t xml:space="preserve"> también atribuida</w:t>
      </w:r>
      <w:del w:id="14" w:author="Roy, Jesus" w:date="2015-10-20T18:29:00Z">
        <w:r w:rsidRPr="00B61BC4" w:rsidDel="003A6857">
          <w:rPr>
            <w:color w:val="000000"/>
            <w:szCs w:val="24"/>
          </w:rPr>
          <w:delText>s</w:delText>
        </w:r>
      </w:del>
      <w:r w:rsidRPr="00B61BC4">
        <w:rPr>
          <w:color w:val="000000"/>
          <w:szCs w:val="24"/>
        </w:rPr>
        <w:t>, a título secundario, al servicio móvil terrestre para aplicaciones auxiliares de radiodifusión</w:t>
      </w:r>
      <w:ins w:id="15" w:author="Roy, Jesus" w:date="2015-10-20T18:30:00Z">
        <w:r w:rsidR="003A6857" w:rsidRPr="00B61BC4">
          <w:rPr>
            <w:color w:val="000000"/>
            <w:szCs w:val="24"/>
          </w:rPr>
          <w:t xml:space="preserve"> y </w:t>
        </w:r>
      </w:ins>
      <w:ins w:id="16" w:author="Roy, Jesus" w:date="2015-10-20T18:46:00Z">
        <w:r w:rsidR="00EC4AEC" w:rsidRPr="00B61BC4">
          <w:rPr>
            <w:color w:val="000000"/>
            <w:szCs w:val="24"/>
          </w:rPr>
          <w:t xml:space="preserve">elaboración </w:t>
        </w:r>
      </w:ins>
      <w:ins w:id="17" w:author="Roy, Jesus" w:date="2015-10-20T18:30:00Z">
        <w:r w:rsidR="003A6857" w:rsidRPr="00B61BC4">
          <w:rPr>
            <w:color w:val="000000"/>
            <w:szCs w:val="24"/>
          </w:rPr>
          <w:t>de programas</w:t>
        </w:r>
      </w:ins>
      <w:r w:rsidRPr="00B61BC4">
        <w:rPr>
          <w:color w:val="000000"/>
          <w:szCs w:val="24"/>
        </w:rPr>
        <w:t>.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nota.</w:t>
      </w:r>
      <w:r w:rsidRPr="00B61BC4">
        <w:rPr>
          <w:color w:val="000000"/>
          <w:sz w:val="16"/>
          <w:szCs w:val="16"/>
        </w:rPr>
        <w:t>     (CMR</w:t>
      </w:r>
      <w:r w:rsidRPr="00B61BC4">
        <w:rPr>
          <w:color w:val="000000"/>
          <w:sz w:val="16"/>
          <w:szCs w:val="16"/>
        </w:rPr>
        <w:noBreakHyphen/>
      </w:r>
      <w:del w:id="18" w:author="Spanish" w:date="2015-10-21T11:53:00Z">
        <w:r w:rsidRPr="00B61BC4" w:rsidDel="00DE54A7">
          <w:rPr>
            <w:color w:val="000000"/>
            <w:sz w:val="16"/>
            <w:szCs w:val="16"/>
          </w:rPr>
          <w:delText>12</w:delText>
        </w:r>
      </w:del>
      <w:ins w:id="19" w:author="Spanish" w:date="2015-10-21T11:53:00Z">
        <w:r w:rsidR="00DE54A7">
          <w:rPr>
            <w:color w:val="000000"/>
            <w:sz w:val="16"/>
            <w:szCs w:val="16"/>
          </w:rPr>
          <w:t>15</w:t>
        </w:r>
      </w:ins>
      <w:r w:rsidRPr="00B61BC4">
        <w:rPr>
          <w:color w:val="000000"/>
          <w:sz w:val="16"/>
          <w:szCs w:val="16"/>
        </w:rPr>
        <w:t>)</w:t>
      </w:r>
    </w:p>
    <w:p w:rsidR="00870818" w:rsidRPr="00B61BC4" w:rsidRDefault="00D71CA2" w:rsidP="00B61BC4">
      <w:pPr>
        <w:pStyle w:val="Reasons"/>
      </w:pPr>
      <w:r w:rsidRPr="00B61BC4">
        <w:rPr>
          <w:b/>
        </w:rPr>
        <w:t>Motivos:</w:t>
      </w:r>
      <w:r w:rsidRPr="00B61BC4">
        <w:tab/>
      </w:r>
      <w:r w:rsidR="009B7B4A" w:rsidRPr="00B61BC4">
        <w:t>E</w:t>
      </w:r>
      <w:r w:rsidRPr="00B61BC4">
        <w:t>n Bulgaria</w:t>
      </w:r>
      <w:r w:rsidR="009B7B4A" w:rsidRPr="00B61BC4">
        <w:t xml:space="preserve">, la banda </w:t>
      </w:r>
      <w:r w:rsidRPr="00B61BC4">
        <w:t xml:space="preserve">470-694 MHz </w:t>
      </w:r>
      <w:r w:rsidR="009B7B4A" w:rsidRPr="00B61BC4">
        <w:t xml:space="preserve">se utiliza para aplicaciones </w:t>
      </w:r>
      <w:r w:rsidR="009B7B4A" w:rsidRPr="00B61BC4">
        <w:rPr>
          <w:color w:val="000000"/>
          <w:szCs w:val="24"/>
        </w:rPr>
        <w:t xml:space="preserve">auxiliares de radiodifusión y producción de programas, de conformidad con la Recomendación </w:t>
      </w:r>
      <w:r w:rsidR="009B7B4A" w:rsidRPr="00B61BC4">
        <w:t>ERC/REC 70-03 relativa a la utilización de dispositivos de radiocomunicaciones de corto alcance (RCA). El límite superior de frecuencias de la atribución al servicio móvil terrestre a título secundario</w:t>
      </w:r>
      <w:r w:rsidR="00EC4AEC" w:rsidRPr="00B61BC4">
        <w:t xml:space="preserve"> debe modificarse a 694 MHz para todos los países en el número 5.296, dado que está prevista la modificación de la banda de frecuencias en el número 5.296 a raíz de la adición de una atribución primaria al servicio móvil en la banda 694-790 MHz</w:t>
      </w:r>
      <w:r w:rsidR="00D43604" w:rsidRPr="00B61BC4">
        <w:t>,</w:t>
      </w:r>
      <w:r w:rsidR="00EC4AEC" w:rsidRPr="00B61BC4">
        <w:t xml:space="preserve"> con arreglo al punto 1.2 del orden del día de la CMR-15. La </w:t>
      </w:r>
      <w:r w:rsidRPr="00B61BC4">
        <w:t xml:space="preserve">adición del </w:t>
      </w:r>
      <w:r w:rsidR="00EC4AEC" w:rsidRPr="00B61BC4">
        <w:t>términ</w:t>
      </w:r>
      <w:r w:rsidR="00DE54A7">
        <w:t>o «</w:t>
      </w:r>
      <w:r w:rsidRPr="00B61BC4">
        <w:t>y elaboración de programas</w:t>
      </w:r>
      <w:r w:rsidR="00DE54A7">
        <w:t>», además de «</w:t>
      </w:r>
      <w:r w:rsidR="00EC4AEC" w:rsidRPr="00B61BC4">
        <w:t>aplicacio</w:t>
      </w:r>
      <w:r w:rsidR="00DE54A7">
        <w:t>nes auxiliares de radiodifusión»</w:t>
      </w:r>
      <w:r w:rsidR="00EC4AEC" w:rsidRPr="00B61BC4">
        <w:t xml:space="preserve"> en </w:t>
      </w:r>
      <w:r w:rsidRPr="00B61BC4">
        <w:t>el número 5.296 aportar</w:t>
      </w:r>
      <w:r w:rsidR="00EC4AEC" w:rsidRPr="00B61BC4">
        <w:t>á</w:t>
      </w:r>
      <w:r w:rsidRPr="00B61BC4">
        <w:t xml:space="preserve"> una mayor flexibilidad </w:t>
      </w:r>
      <w:r w:rsidR="00EC4AEC" w:rsidRPr="00B61BC4">
        <w:t>en</w:t>
      </w:r>
      <w:r w:rsidRPr="00B61BC4">
        <w:t xml:space="preserve"> la utilización del espectro.</w:t>
      </w:r>
    </w:p>
    <w:p w:rsidR="00DE54A7" w:rsidRDefault="00DE54A7" w:rsidP="0032202E">
      <w:pPr>
        <w:pStyle w:val="Reasons"/>
      </w:pPr>
    </w:p>
    <w:p w:rsidR="00DE54A7" w:rsidRDefault="00DE54A7">
      <w:pPr>
        <w:jc w:val="center"/>
      </w:pPr>
      <w:r>
        <w:t>______________</w:t>
      </w:r>
    </w:p>
    <w:sectPr w:rsidR="00DE54A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20F13" w:rsidRDefault="0077084A">
    <w:pPr>
      <w:ind w:right="360"/>
    </w:pPr>
    <w:r>
      <w:fldChar w:fldCharType="begin"/>
    </w:r>
    <w:r w:rsidRPr="00720F13">
      <w:instrText xml:space="preserve"> FILENAME \p  \* MERGEFORMAT </w:instrText>
    </w:r>
    <w:r>
      <w:fldChar w:fldCharType="separate"/>
    </w:r>
    <w:r w:rsidR="006D1E91">
      <w:rPr>
        <w:noProof/>
      </w:rPr>
      <w:t>P:\ESP\ITU-R\CONF-R\CMR15\000\056ADD02S.docx</w:t>
    </w:r>
    <w:r>
      <w:fldChar w:fldCharType="end"/>
    </w:r>
    <w:r w:rsidRPr="00720F13">
      <w:tab/>
    </w:r>
    <w:r>
      <w:fldChar w:fldCharType="begin"/>
    </w:r>
    <w:r>
      <w:instrText xml:space="preserve"> SAVEDATE \@ DD.MM.YY </w:instrText>
    </w:r>
    <w:r>
      <w:fldChar w:fldCharType="separate"/>
    </w:r>
    <w:r w:rsidR="006D1E91">
      <w:rPr>
        <w:noProof/>
      </w:rPr>
      <w:t>21.10.15</w:t>
    </w:r>
    <w:r>
      <w:fldChar w:fldCharType="end"/>
    </w:r>
    <w:r w:rsidRPr="00720F13">
      <w:tab/>
    </w:r>
    <w:r>
      <w:fldChar w:fldCharType="begin"/>
    </w:r>
    <w:r>
      <w:instrText xml:space="preserve"> PRINTDATE \@ DD.MM.YY </w:instrText>
    </w:r>
    <w:r>
      <w:fldChar w:fldCharType="separate"/>
    </w:r>
    <w:r w:rsidR="006D1E91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252A79" w:rsidRDefault="00252A79" w:rsidP="00252A79">
    <w:pPr>
      <w:pStyle w:val="Footer"/>
      <w:rPr>
        <w:lang w:val="en-US"/>
      </w:rPr>
    </w:pPr>
    <w:r>
      <w:fldChar w:fldCharType="begin"/>
    </w:r>
    <w:r w:rsidRPr="006A461E">
      <w:rPr>
        <w:lang w:val="en-US"/>
      </w:rPr>
      <w:instrText xml:space="preserve"> FILENAME \p  \* MERGEFORMAT </w:instrText>
    </w:r>
    <w:r>
      <w:fldChar w:fldCharType="separate"/>
    </w:r>
    <w:r w:rsidR="006D1E91">
      <w:rPr>
        <w:lang w:val="en-US"/>
      </w:rPr>
      <w:t>P:\ESP\ITU-R\CONF-R\CMR15\000\056ADD02S.docx</w:t>
    </w:r>
    <w:r>
      <w:fldChar w:fldCharType="end"/>
    </w:r>
    <w:r w:rsidRPr="006A461E">
      <w:rPr>
        <w:lang w:val="en-US"/>
      </w:rPr>
      <w:t xml:space="preserve"> (388416)</w:t>
    </w:r>
    <w:r w:rsidRPr="006A461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1E91">
      <w:t>21.10.15</w:t>
    </w:r>
    <w:r>
      <w:fldChar w:fldCharType="end"/>
    </w:r>
    <w:r w:rsidRPr="006A461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1E91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6A461E" w:rsidP="00252A79">
    <w:pPr>
      <w:pStyle w:val="Footer"/>
      <w:rPr>
        <w:lang w:val="en-US"/>
      </w:rPr>
    </w:pPr>
    <w:r>
      <w:fldChar w:fldCharType="begin"/>
    </w:r>
    <w:r w:rsidRPr="006A461E">
      <w:rPr>
        <w:lang w:val="en-US"/>
      </w:rPr>
      <w:instrText xml:space="preserve"> FILENAME \p  \* MERGEFORMAT </w:instrText>
    </w:r>
    <w:r>
      <w:fldChar w:fldCharType="separate"/>
    </w:r>
    <w:r w:rsidR="006D1E91">
      <w:rPr>
        <w:lang w:val="en-US"/>
      </w:rPr>
      <w:t>P:\ESP\ITU-R\CONF-R\CMR15\000\056ADD02S.docx</w:t>
    </w:r>
    <w:r>
      <w:fldChar w:fldCharType="end"/>
    </w:r>
    <w:r w:rsidRPr="006A461E">
      <w:rPr>
        <w:lang w:val="en-US"/>
      </w:rPr>
      <w:t xml:space="preserve"> (388416)</w:t>
    </w:r>
    <w:r w:rsidRPr="006A461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1E91">
      <w:t>21.10.15</w:t>
    </w:r>
    <w:r>
      <w:fldChar w:fldCharType="end"/>
    </w:r>
    <w:r w:rsidRPr="006A461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1E91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1E9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56(Add.2)-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, Jesus">
    <w15:presenceInfo w15:providerId="AD" w15:userId="S-1-5-21-8740799-900759487-1415713722-15635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C1FCD"/>
    <w:rsid w:val="000E5BF9"/>
    <w:rsid w:val="000F0E6D"/>
    <w:rsid w:val="00121170"/>
    <w:rsid w:val="00123CC5"/>
    <w:rsid w:val="0015142D"/>
    <w:rsid w:val="001616DC"/>
    <w:rsid w:val="00163962"/>
    <w:rsid w:val="00191A97"/>
    <w:rsid w:val="00195BE0"/>
    <w:rsid w:val="001A083F"/>
    <w:rsid w:val="001C41FA"/>
    <w:rsid w:val="001E2B52"/>
    <w:rsid w:val="001E3F27"/>
    <w:rsid w:val="00236D2A"/>
    <w:rsid w:val="00252A79"/>
    <w:rsid w:val="00255F12"/>
    <w:rsid w:val="00261111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A6857"/>
    <w:rsid w:val="003B1E8C"/>
    <w:rsid w:val="003C2508"/>
    <w:rsid w:val="003D0AA3"/>
    <w:rsid w:val="00440B3A"/>
    <w:rsid w:val="0045384C"/>
    <w:rsid w:val="00454553"/>
    <w:rsid w:val="00455823"/>
    <w:rsid w:val="004B124A"/>
    <w:rsid w:val="004E0870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A461E"/>
    <w:rsid w:val="006D1E91"/>
    <w:rsid w:val="006D6E67"/>
    <w:rsid w:val="006E1A13"/>
    <w:rsid w:val="00701C20"/>
    <w:rsid w:val="00702F3D"/>
    <w:rsid w:val="0070518E"/>
    <w:rsid w:val="00720F13"/>
    <w:rsid w:val="007354E9"/>
    <w:rsid w:val="0076033B"/>
    <w:rsid w:val="00765578"/>
    <w:rsid w:val="0077084A"/>
    <w:rsid w:val="007952C7"/>
    <w:rsid w:val="007C0B95"/>
    <w:rsid w:val="007C2317"/>
    <w:rsid w:val="007D330A"/>
    <w:rsid w:val="00866AE6"/>
    <w:rsid w:val="00870818"/>
    <w:rsid w:val="008750A8"/>
    <w:rsid w:val="008E5AF2"/>
    <w:rsid w:val="0090121B"/>
    <w:rsid w:val="009144C9"/>
    <w:rsid w:val="0094091F"/>
    <w:rsid w:val="00973754"/>
    <w:rsid w:val="009B7B4A"/>
    <w:rsid w:val="009C0BED"/>
    <w:rsid w:val="009D2A54"/>
    <w:rsid w:val="009E11EC"/>
    <w:rsid w:val="00A118DB"/>
    <w:rsid w:val="00A4450C"/>
    <w:rsid w:val="00A81BEA"/>
    <w:rsid w:val="00AA5E6C"/>
    <w:rsid w:val="00AE5677"/>
    <w:rsid w:val="00AE658F"/>
    <w:rsid w:val="00AF2F78"/>
    <w:rsid w:val="00B239FA"/>
    <w:rsid w:val="00B52D55"/>
    <w:rsid w:val="00B61BC4"/>
    <w:rsid w:val="00B8288C"/>
    <w:rsid w:val="00BE2E80"/>
    <w:rsid w:val="00BE5EDD"/>
    <w:rsid w:val="00BE6A1F"/>
    <w:rsid w:val="00C10F2D"/>
    <w:rsid w:val="00C126C4"/>
    <w:rsid w:val="00C63EB5"/>
    <w:rsid w:val="00CC01E0"/>
    <w:rsid w:val="00CD5FEE"/>
    <w:rsid w:val="00CE60D2"/>
    <w:rsid w:val="00CE7431"/>
    <w:rsid w:val="00D0288A"/>
    <w:rsid w:val="00D43604"/>
    <w:rsid w:val="00D71CA2"/>
    <w:rsid w:val="00D72A5D"/>
    <w:rsid w:val="00DC629B"/>
    <w:rsid w:val="00DE54A7"/>
    <w:rsid w:val="00E05BFF"/>
    <w:rsid w:val="00E262F1"/>
    <w:rsid w:val="00E3176A"/>
    <w:rsid w:val="00E43C2D"/>
    <w:rsid w:val="00E54754"/>
    <w:rsid w:val="00E56BD3"/>
    <w:rsid w:val="00E71D14"/>
    <w:rsid w:val="00EC4AEC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70FA64E-6A58-4108-93DF-04639FB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3A68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685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R15-WRC15-C-0056!A2!MSW-S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4B9D7-4C25-4A75-A90D-4D8D72EBFD4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D772555-F893-461C-94F8-2E5A1CED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R15-WRC15-C-0056!A2!MSW-S</vt:lpstr>
    </vt:vector>
  </TitlesOfParts>
  <Manager>Secretaría General - Pool</Manager>
  <Company>Unión Internacional de Telecomunicaciones (UIT)</Company>
  <LinksUpToDate>false</LinksUpToDate>
  <CharactersWithSpaces>4166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R15-WRC15-C-0056!A2!MSW-S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7</cp:revision>
  <cp:lastPrinted>2015-10-22T12:11:00Z</cp:lastPrinted>
  <dcterms:created xsi:type="dcterms:W3CDTF">2015-10-21T09:51:00Z</dcterms:created>
  <dcterms:modified xsi:type="dcterms:W3CDTF">2015-10-22T12:25:00Z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