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 au</w:t>
            </w:r>
            <w:r>
              <w:rPr>
                <w:rFonts w:ascii="Verdana" w:eastAsia="SimSun" w:hAnsi="Verdana" w:cs="Traditional Arabic"/>
                <w:b/>
                <w:sz w:val="20"/>
                <w:lang w:val="en-US"/>
              </w:rPr>
              <w:br/>
              <w:t>Docum</w:t>
            </w:r>
            <w:bookmarkStart w:id="2" w:name="_GoBack"/>
            <w:bookmarkEnd w:id="2"/>
            <w:r>
              <w:rPr>
                <w:rFonts w:ascii="Verdana" w:eastAsia="SimSun" w:hAnsi="Verdana" w:cs="Traditional Arabic"/>
                <w:b/>
                <w:sz w:val="20"/>
                <w:lang w:val="en-US"/>
              </w:rPr>
              <w:t>ent 56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Bulgarie (République de)</w:t>
            </w:r>
          </w:p>
        </w:tc>
      </w:tr>
      <w:tr w:rsidR="00690C7B" w:rsidRPr="002A6F8F" w:rsidTr="0050008E">
        <w:trPr>
          <w:cantSplit/>
        </w:trPr>
        <w:tc>
          <w:tcPr>
            <w:tcW w:w="10031" w:type="dxa"/>
            <w:gridSpan w:val="2"/>
          </w:tcPr>
          <w:p w:rsidR="00690C7B" w:rsidRPr="00CB1876" w:rsidRDefault="00CB1876" w:rsidP="00690C7B">
            <w:pPr>
              <w:pStyle w:val="Title1"/>
              <w:rPr>
                <w:lang w:val="fr-CH"/>
              </w:rPr>
            </w:pPr>
            <w:bookmarkStart w:id="4" w:name="dtitle1" w:colFirst="0" w:colLast="0"/>
            <w:bookmarkEnd w:id="3"/>
            <w:r w:rsidRPr="00CB1876">
              <w:rPr>
                <w:lang w:val="fr-CH"/>
              </w:rPr>
              <w:t>propositions pour les travaux de la conférence</w:t>
            </w:r>
          </w:p>
        </w:tc>
      </w:tr>
      <w:tr w:rsidR="00690C7B" w:rsidRPr="002A6F8F" w:rsidTr="0050008E">
        <w:trPr>
          <w:cantSplit/>
        </w:trPr>
        <w:tc>
          <w:tcPr>
            <w:tcW w:w="10031" w:type="dxa"/>
            <w:gridSpan w:val="2"/>
          </w:tcPr>
          <w:p w:rsidR="00690C7B" w:rsidRPr="00CB1876"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1.2 de l'ordre du jour</w:t>
            </w:r>
          </w:p>
        </w:tc>
      </w:tr>
    </w:tbl>
    <w:bookmarkEnd w:id="6"/>
    <w:p w:rsidR="001C0E40" w:rsidRPr="009A0F74" w:rsidRDefault="00A622B6" w:rsidP="00322EA0">
      <w:pPr>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322EA0">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A622B6" w:rsidRPr="006C0702" w:rsidRDefault="00A622B6" w:rsidP="00A622B6">
      <w:pPr>
        <w:pStyle w:val="Headingb"/>
        <w:rPr>
          <w:lang w:val="fr-CH"/>
        </w:rPr>
      </w:pPr>
      <w:r w:rsidRPr="006C0702">
        <w:rPr>
          <w:lang w:val="fr-CH"/>
        </w:rPr>
        <w:t>Introduction</w:t>
      </w:r>
    </w:p>
    <w:p w:rsidR="00322EA0" w:rsidRDefault="00322EA0" w:rsidP="0039115A">
      <w:pPr>
        <w:rPr>
          <w:lang w:val="fr-CH"/>
        </w:rPr>
      </w:pPr>
      <w:r w:rsidRPr="00322EA0">
        <w:rPr>
          <w:lang w:val="fr-CH"/>
        </w:rPr>
        <w:t xml:space="preserve">La Résolution 232 (CMR-12) </w:t>
      </w:r>
      <w:r>
        <w:rPr>
          <w:lang w:val="fr-CH"/>
        </w:rPr>
        <w:t>décrit les conditions relatives à l'utilis</w:t>
      </w:r>
      <w:r w:rsidR="00A33690">
        <w:rPr>
          <w:lang w:val="fr-CH"/>
        </w:rPr>
        <w:t>ation de la bande de fréquences </w:t>
      </w:r>
      <w:r>
        <w:rPr>
          <w:lang w:val="fr-CH"/>
        </w:rPr>
        <w:t>694-790 MHz par le service mobile, sauf mobile aéronautique, dans la Région 1, ainsi que les études à</w:t>
      </w:r>
      <w:r w:rsidRPr="00322EA0">
        <w:rPr>
          <w:lang w:val="fr-CH"/>
        </w:rPr>
        <w:t xml:space="preserve"> </w:t>
      </w:r>
      <w:r>
        <w:rPr>
          <w:lang w:val="fr-CH"/>
        </w:rPr>
        <w:t xml:space="preserve">mener au titre du point 1.2 de l'ordre du jour de la CMR-15 </w:t>
      </w:r>
      <w:r w:rsidR="0039115A">
        <w:rPr>
          <w:lang w:val="fr-CH"/>
        </w:rPr>
        <w:t>au sujet de</w:t>
      </w:r>
      <w:r>
        <w:rPr>
          <w:lang w:val="fr-CH"/>
        </w:rPr>
        <w:t xml:space="preserve"> cette utilisation, compte tenu du fait que </w:t>
      </w:r>
      <w:r w:rsidR="00B65A52">
        <w:rPr>
          <w:lang w:val="fr-CH"/>
        </w:rPr>
        <w:t>la</w:t>
      </w:r>
      <w:r>
        <w:rPr>
          <w:lang w:val="fr-CH"/>
        </w:rPr>
        <w:t xml:space="preserve"> bande de fréquences 470</w:t>
      </w:r>
      <w:r>
        <w:rPr>
          <w:lang w:val="fr-CH"/>
        </w:rPr>
        <w:noBreakHyphen/>
        <w:t xml:space="preserve">806/862 MHz est attribuée à titre primaire au service de radiodiffusion dans les trois Régions et utilisée principalement par ce service. Par ailleurs, dans </w:t>
      </w:r>
      <w:r w:rsidR="00A41DE0">
        <w:rPr>
          <w:lang w:val="fr-CH"/>
        </w:rPr>
        <w:t xml:space="preserve">un certain nombre de pays de </w:t>
      </w:r>
      <w:r>
        <w:rPr>
          <w:lang w:val="fr-CH"/>
        </w:rPr>
        <w:t xml:space="preserve">la Région 1, conformément au numéro 5.296, </w:t>
      </w:r>
      <w:r w:rsidR="0039115A">
        <w:rPr>
          <w:lang w:val="fr-CH"/>
        </w:rPr>
        <w:t xml:space="preserve">le service mobile terrestre bénéficie d'une attribution additionnelle à titre secondaire dans </w:t>
      </w:r>
      <w:r w:rsidR="00A33690">
        <w:rPr>
          <w:lang w:val="fr-CH"/>
        </w:rPr>
        <w:t>la bande </w:t>
      </w:r>
      <w:r w:rsidRPr="00322EA0">
        <w:rPr>
          <w:szCs w:val="24"/>
          <w:lang w:val="fr-CH"/>
        </w:rPr>
        <w:t>470</w:t>
      </w:r>
      <w:r w:rsidR="00A41DE0">
        <w:rPr>
          <w:szCs w:val="24"/>
          <w:lang w:val="fr-CH"/>
        </w:rPr>
        <w:noBreakHyphen/>
      </w:r>
      <w:r w:rsidRPr="00322EA0">
        <w:rPr>
          <w:lang w:val="fr-CH"/>
        </w:rPr>
        <w:t>698/790</w:t>
      </w:r>
      <w:r w:rsidR="00A41DE0">
        <w:rPr>
          <w:lang w:val="fr-CH"/>
        </w:rPr>
        <w:t> </w:t>
      </w:r>
      <w:r w:rsidRPr="00322EA0">
        <w:rPr>
          <w:lang w:val="fr-CH"/>
        </w:rPr>
        <w:t>MHz</w:t>
      </w:r>
      <w:r w:rsidR="00A41DE0">
        <w:rPr>
          <w:lang w:val="fr-CH"/>
        </w:rPr>
        <w:t>,</w:t>
      </w:r>
      <w:r>
        <w:rPr>
          <w:lang w:val="fr-CH"/>
        </w:rPr>
        <w:t xml:space="preserve"> </w:t>
      </w:r>
      <w:r w:rsidR="00A41DE0">
        <w:rPr>
          <w:lang w:val="fr-CH"/>
        </w:rPr>
        <w:t>pour des applications auxiliaires de la radiodiffusion.</w:t>
      </w:r>
    </w:p>
    <w:p w:rsidR="00A41DE0" w:rsidRPr="00A41DE0" w:rsidRDefault="00A41DE0" w:rsidP="008D139B">
      <w:pPr>
        <w:rPr>
          <w:lang w:val="fr-CH"/>
        </w:rPr>
      </w:pPr>
      <w:r>
        <w:rPr>
          <w:lang w:val="fr-CH"/>
        </w:rPr>
        <w:t xml:space="preserve">En Bulgarie, cette </w:t>
      </w:r>
      <w:r w:rsidR="00B65A52">
        <w:rPr>
          <w:lang w:val="fr-CH"/>
        </w:rPr>
        <w:t xml:space="preserve">bande </w:t>
      </w:r>
      <w:r>
        <w:rPr>
          <w:lang w:val="fr-CH"/>
        </w:rPr>
        <w:t xml:space="preserve">est utilisée de longue date pour des applications auxiliaires de la radiodiffusion et de </w:t>
      </w:r>
      <w:r w:rsidR="00B07FD4">
        <w:rPr>
          <w:lang w:val="fr-CH"/>
        </w:rPr>
        <w:t xml:space="preserve">l'élaboration </w:t>
      </w:r>
      <w:r>
        <w:rPr>
          <w:lang w:val="fr-CH"/>
        </w:rPr>
        <w:t xml:space="preserve">de programmes. </w:t>
      </w:r>
      <w:r w:rsidRPr="00A41DE0">
        <w:rPr>
          <w:lang w:val="fr-CH"/>
        </w:rPr>
        <w:t xml:space="preserve">C'est pourquoi l'Administration de la Bulgarie, compte tenu des propositions européennes </w:t>
      </w:r>
      <w:r>
        <w:rPr>
          <w:lang w:val="fr-CH"/>
        </w:rPr>
        <w:t xml:space="preserve">communes </w:t>
      </w:r>
      <w:r w:rsidRPr="00A41DE0">
        <w:rPr>
          <w:lang w:val="fr-CH"/>
        </w:rPr>
        <w:t xml:space="preserve">relatives au point 1.2 </w:t>
      </w:r>
      <w:r w:rsidR="00A33690">
        <w:rPr>
          <w:lang w:val="fr-CH"/>
        </w:rPr>
        <w:t>de l'ordre du jour de la </w:t>
      </w:r>
      <w:r>
        <w:rPr>
          <w:lang w:val="fr-CH"/>
        </w:rPr>
        <w:t xml:space="preserve">CMR-15, </w:t>
      </w:r>
      <w:r w:rsidR="008D139B">
        <w:rPr>
          <w:lang w:val="fr-CH"/>
        </w:rPr>
        <w:t xml:space="preserve">et </w:t>
      </w:r>
      <w:r>
        <w:rPr>
          <w:lang w:val="fr-CH"/>
        </w:rPr>
        <w:t xml:space="preserve">en particulier </w:t>
      </w:r>
      <w:r w:rsidR="008D139B">
        <w:rPr>
          <w:lang w:val="fr-CH"/>
        </w:rPr>
        <w:t xml:space="preserve">de </w:t>
      </w:r>
      <w:r w:rsidR="00360D84">
        <w:rPr>
          <w:lang w:val="fr-CH"/>
        </w:rPr>
        <w:t>celle</w:t>
      </w:r>
      <w:r>
        <w:rPr>
          <w:lang w:val="fr-CH"/>
        </w:rPr>
        <w:t xml:space="preserve"> </w:t>
      </w:r>
      <w:r w:rsidR="00B65A52">
        <w:rPr>
          <w:lang w:val="fr-CH"/>
        </w:rPr>
        <w:t>qui vise à modifier</w:t>
      </w:r>
      <w:r>
        <w:rPr>
          <w:lang w:val="fr-CH"/>
        </w:rPr>
        <w:t xml:space="preserve"> </w:t>
      </w:r>
      <w:r w:rsidR="00B65A52">
        <w:rPr>
          <w:lang w:val="fr-CH"/>
        </w:rPr>
        <w:t>le</w:t>
      </w:r>
      <w:r>
        <w:rPr>
          <w:lang w:val="fr-CH"/>
        </w:rPr>
        <w:t xml:space="preserve"> numéro 5.296 (EUR/9A2A1/4</w:t>
      </w:r>
      <w:r w:rsidR="00B65A52">
        <w:rPr>
          <w:lang w:val="fr-CH"/>
        </w:rPr>
        <w:t xml:space="preserve"> dans l'</w:t>
      </w:r>
      <w:r>
        <w:rPr>
          <w:lang w:val="fr-CH"/>
        </w:rPr>
        <w:t>Addendum</w:t>
      </w:r>
      <w:r w:rsidR="008D139B">
        <w:rPr>
          <w:lang w:val="fr-CH"/>
        </w:rPr>
        <w:t> </w:t>
      </w:r>
      <w:r>
        <w:rPr>
          <w:lang w:val="fr-CH"/>
        </w:rPr>
        <w:t>1 au Document 9(Add.2))</w:t>
      </w:r>
      <w:r w:rsidR="00B65A52">
        <w:rPr>
          <w:lang w:val="fr-CH"/>
        </w:rPr>
        <w:t>,</w:t>
      </w:r>
      <w:r>
        <w:rPr>
          <w:lang w:val="fr-CH"/>
        </w:rPr>
        <w:t xml:space="preserve"> souhaite que le nom de la Bulgarie soit ajouté</w:t>
      </w:r>
      <w:r w:rsidR="00B65A52">
        <w:rPr>
          <w:lang w:val="fr-CH"/>
        </w:rPr>
        <w:t xml:space="preserve"> à la liste des pays visés</w:t>
      </w:r>
      <w:r>
        <w:rPr>
          <w:lang w:val="fr-CH"/>
        </w:rPr>
        <w:t xml:space="preserve"> dans ce renvoi.</w:t>
      </w:r>
    </w:p>
    <w:p w:rsidR="003A583E" w:rsidRDefault="00A622B6" w:rsidP="00A41DE0">
      <w:pPr>
        <w:pStyle w:val="Headingb"/>
      </w:pPr>
      <w:r w:rsidRPr="00322EA0">
        <w:rPr>
          <w:lang w:val="fr-CH"/>
        </w:rPr>
        <w:t>Proposition</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A622B6" w:rsidP="00D94B99">
      <w:pPr>
        <w:pStyle w:val="ArtNo"/>
      </w:pPr>
      <w:r>
        <w:lastRenderedPageBreak/>
        <w:t xml:space="preserve">ARTICLE </w:t>
      </w:r>
      <w:r>
        <w:rPr>
          <w:rStyle w:val="href"/>
          <w:color w:val="000000"/>
        </w:rPr>
        <w:t>5</w:t>
      </w:r>
    </w:p>
    <w:p w:rsidR="004A6A8C" w:rsidRDefault="00A622B6" w:rsidP="00D94B99">
      <w:pPr>
        <w:pStyle w:val="Arttitle"/>
        <w:rPr>
          <w:lang w:val="fr-CH"/>
        </w:rPr>
      </w:pPr>
      <w:r>
        <w:rPr>
          <w:lang w:val="fr-CH"/>
        </w:rPr>
        <w:t>Attribution des bandes de fréquences</w:t>
      </w:r>
    </w:p>
    <w:p w:rsidR="004A6A8C" w:rsidRPr="00375EEA" w:rsidRDefault="00A622B6" w:rsidP="00A33690">
      <w:pPr>
        <w:pStyle w:val="Section1"/>
        <w:keepNext/>
      </w:pPr>
      <w:r>
        <w:t>Section IV –</w:t>
      </w:r>
      <w:r w:rsidRPr="00375EEA">
        <w:t xml:space="preserve"> Tableau d'attribution des bandes de fréquences</w:t>
      </w:r>
      <w:r w:rsidRPr="00375EEA">
        <w:br/>
      </w:r>
      <w:r w:rsidRPr="006C0702">
        <w:rPr>
          <w:b w:val="0"/>
          <w:bCs/>
        </w:rPr>
        <w:t>(Voir le numéro</w:t>
      </w:r>
      <w:r w:rsidRPr="00260AE5">
        <w:t xml:space="preserve"> 2.1</w:t>
      </w:r>
      <w:r w:rsidRPr="006C0702">
        <w:rPr>
          <w:b w:val="0"/>
          <w:bCs/>
        </w:rPr>
        <w:t>)</w:t>
      </w:r>
    </w:p>
    <w:p w:rsidR="006406AB" w:rsidRDefault="00A622B6">
      <w:pPr>
        <w:pStyle w:val="Proposal"/>
      </w:pPr>
      <w:r>
        <w:t>MOD</w:t>
      </w:r>
      <w:r>
        <w:tab/>
        <w:t>BUL/56A2/1</w:t>
      </w:r>
    </w:p>
    <w:p w:rsidR="004A6A8C" w:rsidRPr="006C0702" w:rsidRDefault="00A622B6" w:rsidP="0039115A">
      <w:pPr>
        <w:pStyle w:val="Note"/>
        <w:rPr>
          <w:sz w:val="16"/>
          <w:lang w:val="fr-CH"/>
        </w:rPr>
      </w:pPr>
      <w:r w:rsidRPr="001B48E4">
        <w:rPr>
          <w:rStyle w:val="Artdef"/>
        </w:rPr>
        <w:t>5.296</w:t>
      </w:r>
      <w:r w:rsidRPr="0061407F">
        <w:tab/>
      </w:r>
      <w:r>
        <w:rPr>
          <w:i/>
          <w:lang w:val="fr-CH"/>
        </w:rPr>
        <w:t>Attribution additionnelle</w:t>
      </w:r>
      <w:r w:rsidRPr="00F61386">
        <w:rPr>
          <w:i/>
          <w:iCs/>
          <w:lang w:val="fr-CH"/>
        </w:rPr>
        <w:t>:</w:t>
      </w:r>
      <w:r>
        <w:rPr>
          <w:i/>
          <w:lang w:val="fr-CH"/>
        </w:rPr>
        <w:t>  </w:t>
      </w:r>
      <w:r>
        <w:rPr>
          <w:lang w:val="fr-CH"/>
        </w:rPr>
        <w:t xml:space="preserve">dans les pays suivants: Albanie, Allemagne, </w:t>
      </w:r>
      <w:r w:rsidRPr="00882033">
        <w:rPr>
          <w:lang w:val="fr-CH"/>
        </w:rPr>
        <w:t>Arabie saoudite, Autriche, Bahreïn, Belgique,</w:t>
      </w:r>
      <w:r>
        <w:rPr>
          <w:lang w:val="fr-CH"/>
        </w:rPr>
        <w:t xml:space="preserve"> Bénin, Bosnie-Herzégovine, </w:t>
      </w:r>
      <w:ins w:id="7" w:author="Manouvrier, Yves" w:date="2015-10-20T19:10:00Z">
        <w:r w:rsidR="00A41DE0">
          <w:rPr>
            <w:lang w:val="fr-CH"/>
          </w:rPr>
          <w:t xml:space="preserve">Bulgarie, </w:t>
        </w:r>
      </w:ins>
      <w:r w:rsidRPr="001B51E9">
        <w:rPr>
          <w:lang w:val="fr-CH"/>
        </w:rPr>
        <w:t>Burkina Faso</w:t>
      </w:r>
      <w:r w:rsidRPr="00384A68">
        <w:rPr>
          <w:lang w:val="fr-CH"/>
        </w:rPr>
        <w:t>,</w:t>
      </w:r>
      <w:r>
        <w:rPr>
          <w:lang w:val="fr-CH"/>
        </w:rPr>
        <w:t xml:space="preserve"> Cameroun,</w:t>
      </w:r>
      <w:r w:rsidRPr="00384A68">
        <w:rPr>
          <w:lang w:val="fr-CH"/>
        </w:rPr>
        <w:t xml:space="preserve"> </w:t>
      </w:r>
      <w:r w:rsidRPr="005A412E">
        <w:rPr>
          <w:lang w:val="fr-CH"/>
        </w:rPr>
        <w:t>Congo (Rép. du),</w:t>
      </w:r>
      <w:r w:rsidRPr="00882033">
        <w:rPr>
          <w:lang w:val="fr-CH"/>
        </w:rPr>
        <w:t xml:space="preserve"> Côte d'Ivoire, Croatie, Danemark, </w:t>
      </w:r>
      <w:r w:rsidRPr="001B51E9">
        <w:rPr>
          <w:lang w:val="fr-CH"/>
        </w:rPr>
        <w:t>Djibouti</w:t>
      </w:r>
      <w:r>
        <w:rPr>
          <w:lang w:val="fr-CH"/>
        </w:rPr>
        <w:t xml:space="preserve">, </w:t>
      </w:r>
      <w:r w:rsidRPr="00882033">
        <w:rPr>
          <w:lang w:val="fr-CH"/>
        </w:rPr>
        <w:t xml:space="preserve">Egypte, Emirats arabes unis, Espagne, </w:t>
      </w:r>
      <w:r w:rsidRPr="00384A68">
        <w:rPr>
          <w:lang w:val="fr-CH"/>
        </w:rPr>
        <w:t>Estonie</w:t>
      </w:r>
      <w:r w:rsidRPr="00882033">
        <w:rPr>
          <w:lang w:val="fr-CH"/>
        </w:rPr>
        <w:t>, Finlande, France, Gabon,</w:t>
      </w:r>
      <w:r>
        <w:rPr>
          <w:lang w:val="fr-CH"/>
        </w:rPr>
        <w:t xml:space="preserve"> Ghana,</w:t>
      </w:r>
      <w:r w:rsidRPr="00882033">
        <w:rPr>
          <w:lang w:val="fr-CH"/>
        </w:rPr>
        <w:t xml:space="preserve"> Iraq, Irlande, </w:t>
      </w:r>
      <w:r>
        <w:rPr>
          <w:lang w:val="fr-CH"/>
        </w:rPr>
        <w:t xml:space="preserve">Islande, </w:t>
      </w:r>
      <w:r w:rsidRPr="00882033">
        <w:rPr>
          <w:lang w:val="fr-CH"/>
        </w:rPr>
        <w:t xml:space="preserve">Israël, Italie, Jordanie, </w:t>
      </w:r>
      <w:r w:rsidRPr="001B51E9">
        <w:rPr>
          <w:lang w:val="fr-CH"/>
        </w:rPr>
        <w:t>Koweït</w:t>
      </w:r>
      <w:r>
        <w:rPr>
          <w:lang w:val="fr-CH"/>
        </w:rPr>
        <w:t xml:space="preserve">, </w:t>
      </w:r>
      <w:r w:rsidRPr="00882033">
        <w:rPr>
          <w:lang w:val="fr-CH"/>
        </w:rPr>
        <w:t>Lettonie,</w:t>
      </w:r>
      <w:r>
        <w:rPr>
          <w:lang w:val="fr-CH"/>
        </w:rPr>
        <w:t xml:space="preserve"> L'ex-République yougoslave de Macédoine, Libye, </w:t>
      </w:r>
      <w:r w:rsidRPr="00882033">
        <w:rPr>
          <w:lang w:val="fr-CH"/>
        </w:rPr>
        <w:t>Liechtenstein, Lituanie, Luxembourg</w:t>
      </w:r>
      <w:r w:rsidRPr="00962AB6">
        <w:rPr>
          <w:lang w:val="fr-CH"/>
        </w:rPr>
        <w:t>,</w:t>
      </w:r>
      <w:r w:rsidRPr="00882033">
        <w:rPr>
          <w:lang w:val="fr-CH"/>
        </w:rPr>
        <w:t xml:space="preserve"> </w:t>
      </w:r>
      <w:r w:rsidRPr="00D27F90">
        <w:rPr>
          <w:lang w:val="fr-CH"/>
        </w:rPr>
        <w:t>Mali,</w:t>
      </w:r>
      <w:r w:rsidRPr="00882033">
        <w:rPr>
          <w:lang w:val="fr-CH"/>
        </w:rPr>
        <w:t xml:space="preserve"> Malte, Maroc, Moldova, Monaco,</w:t>
      </w:r>
      <w:r>
        <w:rPr>
          <w:lang w:val="fr-CH"/>
        </w:rPr>
        <w:t xml:space="preserve"> </w:t>
      </w:r>
      <w:r w:rsidRPr="00D27F90">
        <w:rPr>
          <w:lang w:val="fr-CH"/>
        </w:rPr>
        <w:t>Niger</w:t>
      </w:r>
      <w:r w:rsidRPr="00384A68">
        <w:rPr>
          <w:lang w:val="fr-CH"/>
        </w:rPr>
        <w:t xml:space="preserve">, </w:t>
      </w:r>
      <w:r w:rsidRPr="00882033">
        <w:rPr>
          <w:lang w:val="fr-CH"/>
        </w:rPr>
        <w:t>Norvège, Oman, Pays</w:t>
      </w:r>
      <w:r>
        <w:rPr>
          <w:lang w:val="fr-CH"/>
        </w:rPr>
        <w:t>-</w:t>
      </w:r>
      <w:r w:rsidRPr="00882033">
        <w:rPr>
          <w:lang w:val="fr-CH"/>
        </w:rPr>
        <w:t>Bas,</w:t>
      </w:r>
      <w:r>
        <w:rPr>
          <w:lang w:val="fr-CH"/>
        </w:rPr>
        <w:t xml:space="preserve"> </w:t>
      </w:r>
      <w:r w:rsidRPr="008F2A04">
        <w:t>Pol</w:t>
      </w:r>
      <w:r>
        <w:t>ogne</w:t>
      </w:r>
      <w:r w:rsidRPr="008F2A04">
        <w:t>,</w:t>
      </w:r>
      <w:r w:rsidRPr="00882033">
        <w:rPr>
          <w:lang w:val="fr-CH"/>
        </w:rPr>
        <w:t xml:space="preserve"> Portugal, Qatar, République arabe syrienne,</w:t>
      </w:r>
      <w:r>
        <w:rPr>
          <w:lang w:val="fr-CH"/>
        </w:rPr>
        <w:t xml:space="preserve"> Slovaquie, République tchèque, </w:t>
      </w:r>
      <w:r w:rsidRPr="005E1F5B">
        <w:rPr>
          <w:lang w:val="fr-CH"/>
        </w:rPr>
        <w:t xml:space="preserve">Royaume-Uni, </w:t>
      </w:r>
      <w:r w:rsidRPr="00315087">
        <w:rPr>
          <w:lang w:val="fr-CH"/>
        </w:rPr>
        <w:t>Soudan,</w:t>
      </w:r>
      <w:r>
        <w:rPr>
          <w:lang w:val="fr-CH"/>
        </w:rPr>
        <w:t xml:space="preserve"> </w:t>
      </w:r>
      <w:r w:rsidRPr="00882033">
        <w:rPr>
          <w:lang w:val="fr-CH"/>
        </w:rPr>
        <w:t xml:space="preserve">Suède, Suisse, Swaziland, Tchad, </w:t>
      </w:r>
      <w:r w:rsidRPr="00D27F90">
        <w:rPr>
          <w:lang w:val="fr-CH"/>
        </w:rPr>
        <w:t>Togo,</w:t>
      </w:r>
      <w:r>
        <w:rPr>
          <w:lang w:val="fr-CH"/>
        </w:rPr>
        <w:t xml:space="preserve"> </w:t>
      </w:r>
      <w:r w:rsidRPr="00882033">
        <w:rPr>
          <w:lang w:val="fr-CH"/>
        </w:rPr>
        <w:t>Tunisie</w:t>
      </w:r>
      <w:ins w:id="8" w:author="Manouvrier, Yves" w:date="2015-10-20T19:10:00Z">
        <w:r w:rsidR="00C17930">
          <w:rPr>
            <w:lang w:val="fr-CH"/>
          </w:rPr>
          <w:t>,</w:t>
        </w:r>
      </w:ins>
      <w:del w:id="9" w:author="Manouvrier, Yves" w:date="2015-10-20T19:11:00Z">
        <w:r w:rsidRPr="00882033" w:rsidDel="00C17930">
          <w:rPr>
            <w:lang w:val="fr-CH"/>
          </w:rPr>
          <w:delText xml:space="preserve"> et</w:delText>
        </w:r>
      </w:del>
      <w:r w:rsidRPr="00882033">
        <w:rPr>
          <w:lang w:val="fr-CH"/>
        </w:rPr>
        <w:t xml:space="preserve"> Turquie, </w:t>
      </w:r>
      <w:del w:id="10" w:author="Manouvrier, Yves" w:date="2015-10-20T19:11:00Z">
        <w:r w:rsidRPr="00882033" w:rsidDel="00C17930">
          <w:rPr>
            <w:lang w:val="fr-CH"/>
          </w:rPr>
          <w:delText xml:space="preserve">la bande 470-790 MHz </w:delText>
        </w:r>
        <w:r w:rsidRPr="00D27F90" w:rsidDel="00C17930">
          <w:rPr>
            <w:lang w:val="fr-CH"/>
          </w:rPr>
          <w:delText xml:space="preserve">et dans les pays suivants: </w:delText>
        </w:r>
      </w:del>
      <w:r w:rsidRPr="00D27F90">
        <w:rPr>
          <w:lang w:val="fr-CH"/>
        </w:rPr>
        <w:t>Angola, Botswana, Lesotho, Malawi, Maurice, Mozambique, Namibie, Nigeria, Sudafricaine (Rép.), Tanzanie, Zambie et Zimbabwe, la bande 470</w:t>
      </w:r>
      <w:r w:rsidR="0039115A">
        <w:rPr>
          <w:lang w:val="fr-CH"/>
        </w:rPr>
        <w:noBreakHyphen/>
      </w:r>
      <w:del w:id="11" w:author="Manouvrier, Yves" w:date="2015-10-20T19:11:00Z">
        <w:r w:rsidRPr="00D27F90" w:rsidDel="00C17930">
          <w:rPr>
            <w:lang w:val="fr-CH"/>
          </w:rPr>
          <w:delText>698</w:delText>
        </w:r>
      </w:del>
      <w:ins w:id="12" w:author="Manouvrier, Yves" w:date="2015-10-20T19:11:00Z">
        <w:r w:rsidR="00C17930">
          <w:rPr>
            <w:lang w:val="fr-CH"/>
          </w:rPr>
          <w:t>694</w:t>
        </w:r>
      </w:ins>
      <w:r w:rsidRPr="00D27F90">
        <w:rPr>
          <w:lang w:val="fr-CH"/>
        </w:rPr>
        <w:t xml:space="preserve"> MHz </w:t>
      </w:r>
      <w:del w:id="13" w:author="Manouvrier, Yves" w:date="2015-10-20T19:11:00Z">
        <w:r w:rsidRPr="00D27F90" w:rsidDel="00C17930">
          <w:rPr>
            <w:lang w:val="fr-CH"/>
          </w:rPr>
          <w:delText>sont</w:delText>
        </w:r>
      </w:del>
      <w:ins w:id="14" w:author="Manouvrier, Yves" w:date="2015-10-20T19:11:00Z">
        <w:r w:rsidR="00C17930">
          <w:rPr>
            <w:lang w:val="fr-CH"/>
          </w:rPr>
          <w:t>est</w:t>
        </w:r>
      </w:ins>
      <w:r w:rsidRPr="00882033">
        <w:rPr>
          <w:lang w:val="fr-CH"/>
        </w:rPr>
        <w:t>, de plus, attribuée</w:t>
      </w:r>
      <w:del w:id="15" w:author="Manouvrier, Yves" w:date="2015-10-20T19:12:00Z">
        <w:r w:rsidDel="00C17930">
          <w:rPr>
            <w:lang w:val="fr-CH"/>
          </w:rPr>
          <w:delText>s</w:delText>
        </w:r>
      </w:del>
      <w:r w:rsidRPr="00882033">
        <w:rPr>
          <w:lang w:val="fr-CH"/>
        </w:rPr>
        <w:t xml:space="preserve"> à</w:t>
      </w:r>
      <w:r>
        <w:rPr>
          <w:lang w:val="fr-CH"/>
        </w:rPr>
        <w:t xml:space="preserve"> titre secondaire au service mobile terrestre, pour des applications auxiliaires de la radiodiffusion</w:t>
      </w:r>
      <w:ins w:id="16" w:author="Manouvrier, Yves" w:date="2015-10-20T19:12:00Z">
        <w:r w:rsidR="00C17930">
          <w:rPr>
            <w:lang w:val="fr-CH"/>
          </w:rPr>
          <w:t xml:space="preserve"> et de </w:t>
        </w:r>
      </w:ins>
      <w:ins w:id="17" w:author="Manouvrier, Yves" w:date="2015-10-20T19:25:00Z">
        <w:r w:rsidR="00B07FD4">
          <w:rPr>
            <w:lang w:val="fr-CH"/>
          </w:rPr>
          <w:t>l'élaboration</w:t>
        </w:r>
      </w:ins>
      <w:ins w:id="18" w:author="Manouvrier, Yves" w:date="2015-10-20T19:12:00Z">
        <w:r w:rsidR="00C17930">
          <w:rPr>
            <w:lang w:val="fr-CH"/>
          </w:rPr>
          <w:t xml:space="preserve"> de programmes</w:t>
        </w:r>
      </w:ins>
      <w:r>
        <w:rPr>
          <w:lang w:val="fr-CH"/>
        </w:rPr>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Pr>
          <w:sz w:val="16"/>
          <w:lang w:val="fr-CH"/>
        </w:rPr>
        <w:t>     </w:t>
      </w:r>
      <w:r w:rsidRPr="006C0702">
        <w:rPr>
          <w:sz w:val="16"/>
          <w:lang w:val="fr-CH"/>
        </w:rPr>
        <w:t>(CMR-</w:t>
      </w:r>
      <w:del w:id="19" w:author="Manouvrier, Yves" w:date="2015-10-20T19:46:00Z">
        <w:r w:rsidRPr="006C0702" w:rsidDel="00937396">
          <w:rPr>
            <w:sz w:val="16"/>
            <w:lang w:val="fr-CH"/>
          </w:rPr>
          <w:delText>12</w:delText>
        </w:r>
      </w:del>
      <w:ins w:id="20" w:author="Manouvrier, Yves" w:date="2015-10-20T19:46:00Z">
        <w:r w:rsidR="00937396" w:rsidRPr="006C0702">
          <w:rPr>
            <w:sz w:val="16"/>
            <w:lang w:val="fr-CH"/>
          </w:rPr>
          <w:t>15</w:t>
        </w:r>
      </w:ins>
      <w:r w:rsidRPr="006C0702">
        <w:rPr>
          <w:sz w:val="16"/>
          <w:lang w:val="fr-CH"/>
        </w:rPr>
        <w:t>)</w:t>
      </w:r>
    </w:p>
    <w:p w:rsidR="006406AB" w:rsidRPr="00B07FD4" w:rsidRDefault="00A622B6" w:rsidP="00937396">
      <w:pPr>
        <w:pStyle w:val="Reasons"/>
        <w:rPr>
          <w:lang w:val="fr-CH"/>
        </w:rPr>
      </w:pPr>
      <w:r w:rsidRPr="00C17930">
        <w:rPr>
          <w:b/>
          <w:lang w:val="fr-CH"/>
        </w:rPr>
        <w:t>Motifs:</w:t>
      </w:r>
      <w:r w:rsidRPr="00C17930">
        <w:rPr>
          <w:lang w:val="fr-CH"/>
        </w:rPr>
        <w:tab/>
      </w:r>
      <w:r w:rsidR="00C17930" w:rsidRPr="00C17930">
        <w:rPr>
          <w:lang w:val="fr-CH"/>
        </w:rPr>
        <w:t xml:space="preserve">En Bulgarie, la bande </w:t>
      </w:r>
      <w:r w:rsidR="00C17930" w:rsidRPr="00C17930">
        <w:rPr>
          <w:szCs w:val="24"/>
          <w:lang w:val="fr-CH"/>
        </w:rPr>
        <w:t xml:space="preserve">470-694 MHz </w:t>
      </w:r>
      <w:r w:rsidR="00EA61F8">
        <w:rPr>
          <w:szCs w:val="24"/>
          <w:lang w:val="fr-CH"/>
        </w:rPr>
        <w:t>est utilisée pour d</w:t>
      </w:r>
      <w:r w:rsidR="00C17930">
        <w:rPr>
          <w:szCs w:val="24"/>
          <w:lang w:val="fr-CH"/>
        </w:rPr>
        <w:t xml:space="preserve">es applications auxiliaires de la radiodiffusion et de </w:t>
      </w:r>
      <w:r w:rsidR="00B07FD4">
        <w:rPr>
          <w:szCs w:val="24"/>
          <w:lang w:val="fr-CH"/>
        </w:rPr>
        <w:t xml:space="preserve">l'élaboration </w:t>
      </w:r>
      <w:r w:rsidR="00C17930">
        <w:rPr>
          <w:szCs w:val="24"/>
          <w:lang w:val="fr-CH"/>
        </w:rPr>
        <w:t xml:space="preserve">de programmes, </w:t>
      </w:r>
      <w:r w:rsidR="00C17930" w:rsidRPr="00C17930">
        <w:rPr>
          <w:lang w:val="fr-CH"/>
        </w:rPr>
        <w:t>conformément à la recommandation ERC/REC/70-03</w:t>
      </w:r>
      <w:r w:rsidR="00C17930">
        <w:rPr>
          <w:lang w:val="fr-CH"/>
        </w:rPr>
        <w:t xml:space="preserve">, qui porte sur les dispositifs à courte portée (SRD). </w:t>
      </w:r>
      <w:r w:rsidR="0071260A">
        <w:rPr>
          <w:lang w:val="fr-CH"/>
        </w:rPr>
        <w:t>La</w:t>
      </w:r>
      <w:r w:rsidR="00C17930">
        <w:rPr>
          <w:lang w:val="fr-CH"/>
        </w:rPr>
        <w:t xml:space="preserve"> limite de fréquence supérieure de l'attribution secondaire au service mobile terrestre </w:t>
      </w:r>
      <w:r w:rsidR="0071260A">
        <w:rPr>
          <w:lang w:val="fr-CH"/>
        </w:rPr>
        <w:t xml:space="preserve">doit être ramenée </w:t>
      </w:r>
      <w:r w:rsidR="00C17930">
        <w:rPr>
          <w:lang w:val="fr-CH"/>
        </w:rPr>
        <w:t xml:space="preserve">à 694 MHz pour tous les pays énumérés au numéro 5.296, étant donné que la </w:t>
      </w:r>
      <w:r w:rsidR="00B07FD4">
        <w:rPr>
          <w:lang w:val="fr-CH"/>
        </w:rPr>
        <w:t>CMR</w:t>
      </w:r>
      <w:r w:rsidR="00B07FD4">
        <w:rPr>
          <w:lang w:val="fr-CH"/>
        </w:rPr>
        <w:noBreakHyphen/>
        <w:t>15</w:t>
      </w:r>
      <w:r w:rsidR="00C17930">
        <w:rPr>
          <w:lang w:val="fr-CH"/>
        </w:rPr>
        <w:t xml:space="preserve"> de</w:t>
      </w:r>
      <w:r w:rsidR="00B07FD4">
        <w:rPr>
          <w:lang w:val="fr-CH"/>
        </w:rPr>
        <w:t xml:space="preserve">vrait, </w:t>
      </w:r>
      <w:r w:rsidR="00B07FD4">
        <w:rPr>
          <w:szCs w:val="24"/>
          <w:lang w:val="fr-CH"/>
        </w:rPr>
        <w:t>au titre du point 1.2 de l'ordre du jour</w:t>
      </w:r>
      <w:r w:rsidR="00F84784">
        <w:rPr>
          <w:szCs w:val="24"/>
          <w:lang w:val="fr-CH"/>
        </w:rPr>
        <w:t xml:space="preserve"> de la CMR-15</w:t>
      </w:r>
      <w:r w:rsidR="00B07FD4">
        <w:rPr>
          <w:szCs w:val="24"/>
          <w:lang w:val="fr-CH"/>
        </w:rPr>
        <w:t>,</w:t>
      </w:r>
      <w:r w:rsidR="00B07FD4">
        <w:rPr>
          <w:lang w:val="fr-CH"/>
        </w:rPr>
        <w:t xml:space="preserve"> </w:t>
      </w:r>
      <w:r w:rsidR="00EA61F8">
        <w:rPr>
          <w:lang w:val="fr-CH"/>
        </w:rPr>
        <w:t>apporter cette modification à</w:t>
      </w:r>
      <w:r w:rsidR="00B07FD4">
        <w:rPr>
          <w:lang w:val="fr-CH"/>
        </w:rPr>
        <w:t xml:space="preserve"> </w:t>
      </w:r>
      <w:r w:rsidR="00C17930">
        <w:rPr>
          <w:lang w:val="fr-CH"/>
        </w:rPr>
        <w:t>la bande de fréquences visée au numéro</w:t>
      </w:r>
      <w:r w:rsidR="00EA61F8">
        <w:rPr>
          <w:lang w:val="fr-CH"/>
        </w:rPr>
        <w:t> </w:t>
      </w:r>
      <w:r w:rsidR="00C17930">
        <w:rPr>
          <w:lang w:val="fr-CH"/>
        </w:rPr>
        <w:t>5.296</w:t>
      </w:r>
      <w:r w:rsidR="00B07FD4">
        <w:rPr>
          <w:lang w:val="fr-CH"/>
        </w:rPr>
        <w:t>,</w:t>
      </w:r>
      <w:r w:rsidR="00C17930">
        <w:rPr>
          <w:lang w:val="fr-CH"/>
        </w:rPr>
        <w:t xml:space="preserve"> </w:t>
      </w:r>
      <w:r w:rsidR="0071260A">
        <w:rPr>
          <w:lang w:val="fr-CH"/>
        </w:rPr>
        <w:t xml:space="preserve">en conséquence de la nouvelle </w:t>
      </w:r>
      <w:r w:rsidR="00B07FD4">
        <w:rPr>
          <w:lang w:val="fr-CH"/>
        </w:rPr>
        <w:t xml:space="preserve">attribution à titre primaire au service mobile dans la bande </w:t>
      </w:r>
      <w:r w:rsidR="00B07FD4" w:rsidRPr="00B07FD4">
        <w:rPr>
          <w:szCs w:val="24"/>
          <w:lang w:val="fr-CH"/>
        </w:rPr>
        <w:t>694</w:t>
      </w:r>
      <w:r w:rsidR="00EA61F8">
        <w:rPr>
          <w:szCs w:val="24"/>
          <w:lang w:val="fr-CH"/>
        </w:rPr>
        <w:noBreakHyphen/>
      </w:r>
      <w:r w:rsidR="00B07FD4" w:rsidRPr="00B07FD4">
        <w:rPr>
          <w:szCs w:val="24"/>
          <w:lang w:val="fr-CH"/>
        </w:rPr>
        <w:t>790</w:t>
      </w:r>
      <w:r w:rsidR="0071260A">
        <w:rPr>
          <w:szCs w:val="24"/>
          <w:lang w:val="fr-CH"/>
        </w:rPr>
        <w:t> </w:t>
      </w:r>
      <w:r w:rsidR="00B07FD4" w:rsidRPr="00B07FD4">
        <w:rPr>
          <w:szCs w:val="24"/>
          <w:lang w:val="fr-CH"/>
        </w:rPr>
        <w:t>MHz</w:t>
      </w:r>
      <w:r w:rsidR="00B07FD4">
        <w:rPr>
          <w:szCs w:val="24"/>
          <w:lang w:val="fr-CH"/>
        </w:rPr>
        <w:t>.</w:t>
      </w:r>
      <w:r w:rsidR="00B07FD4">
        <w:rPr>
          <w:lang w:val="fr-CH"/>
        </w:rPr>
        <w:t xml:space="preserve"> </w:t>
      </w:r>
      <w:r w:rsidR="00EA61F8">
        <w:rPr>
          <w:lang w:val="fr-CH"/>
        </w:rPr>
        <w:t>Le fait</w:t>
      </w:r>
      <w:r w:rsidR="00B07FD4">
        <w:rPr>
          <w:lang w:val="fr-CH"/>
        </w:rPr>
        <w:t xml:space="preserve"> </w:t>
      </w:r>
      <w:r w:rsidR="00EA61F8">
        <w:rPr>
          <w:lang w:val="fr-CH"/>
        </w:rPr>
        <w:t>d'ajouter l</w:t>
      </w:r>
      <w:r w:rsidRPr="00A622B6">
        <w:rPr>
          <w:lang w:val="fr-CH"/>
        </w:rPr>
        <w:t xml:space="preserve">es termes «et de </w:t>
      </w:r>
      <w:r w:rsidR="00B07FD4">
        <w:rPr>
          <w:lang w:val="fr-CH"/>
        </w:rPr>
        <w:t>l'élaboration</w:t>
      </w:r>
      <w:r w:rsidRPr="00A622B6">
        <w:rPr>
          <w:lang w:val="fr-CH"/>
        </w:rPr>
        <w:t xml:space="preserve"> de programmes» </w:t>
      </w:r>
      <w:r w:rsidR="0071260A">
        <w:rPr>
          <w:lang w:val="fr-CH"/>
        </w:rPr>
        <w:t>à</w:t>
      </w:r>
      <w:r w:rsidRPr="00A622B6">
        <w:rPr>
          <w:lang w:val="fr-CH"/>
        </w:rPr>
        <w:t xml:space="preserve"> l'expression «applications aux</w:t>
      </w:r>
      <w:r w:rsidR="00EA61F8">
        <w:rPr>
          <w:lang w:val="fr-CH"/>
        </w:rPr>
        <w:t xml:space="preserve">iliaires de la radiodiffusion» </w:t>
      </w:r>
      <w:r w:rsidR="0071260A">
        <w:rPr>
          <w:lang w:val="fr-CH"/>
        </w:rPr>
        <w:t xml:space="preserve">dans le </w:t>
      </w:r>
      <w:r w:rsidR="0071260A" w:rsidRPr="00A622B6">
        <w:rPr>
          <w:lang w:val="fr-CH"/>
        </w:rPr>
        <w:t xml:space="preserve">numéro 5.296 </w:t>
      </w:r>
      <w:r w:rsidR="00937396">
        <w:rPr>
          <w:lang w:val="fr-CH"/>
        </w:rPr>
        <w:t>se traduira par davantage de souplesse dans l'utilisation du spectre</w:t>
      </w:r>
      <w:r>
        <w:rPr>
          <w:lang w:val="fr-CH"/>
        </w:rPr>
        <w:t>.</w:t>
      </w:r>
    </w:p>
    <w:p w:rsidR="00A622B6" w:rsidRPr="00A622B6" w:rsidRDefault="00A622B6" w:rsidP="0032202E">
      <w:pPr>
        <w:pStyle w:val="Reasons"/>
        <w:rPr>
          <w:lang w:val="fr-CH"/>
        </w:rPr>
      </w:pPr>
    </w:p>
    <w:p w:rsidR="00A622B6" w:rsidRDefault="00A622B6">
      <w:pPr>
        <w:jc w:val="center"/>
      </w:pPr>
      <w:r>
        <w:t>______________</w:t>
      </w:r>
    </w:p>
    <w:p w:rsidR="00A622B6" w:rsidRPr="00A622B6" w:rsidRDefault="00A622B6" w:rsidP="00A622B6">
      <w:pPr>
        <w:pStyle w:val="Reasons"/>
        <w:spacing w:line="480" w:lineRule="auto"/>
        <w:rPr>
          <w:lang w:val="en-US"/>
        </w:rPr>
      </w:pPr>
    </w:p>
    <w:sectPr w:rsidR="00A622B6" w:rsidRPr="00A622B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130D2">
      <w:rPr>
        <w:noProof/>
        <w:lang w:val="en-US"/>
      </w:rPr>
      <w:t>P:\FRA\ITU-R\CONF-R\CMR15\000\056ADD02F.docx</w:t>
    </w:r>
    <w:r>
      <w:fldChar w:fldCharType="end"/>
    </w:r>
    <w:r>
      <w:rPr>
        <w:lang w:val="en-US"/>
      </w:rPr>
      <w:tab/>
    </w:r>
    <w:r>
      <w:fldChar w:fldCharType="begin"/>
    </w:r>
    <w:r>
      <w:instrText xml:space="preserve"> SAVEDATE \@ DD.MM.YY </w:instrText>
    </w:r>
    <w:r>
      <w:fldChar w:fldCharType="separate"/>
    </w:r>
    <w:r w:rsidR="000130D2">
      <w:rPr>
        <w:noProof/>
      </w:rPr>
      <w:t>21.10.15</w:t>
    </w:r>
    <w:r>
      <w:fldChar w:fldCharType="end"/>
    </w:r>
    <w:r>
      <w:rPr>
        <w:lang w:val="en-US"/>
      </w:rPr>
      <w:tab/>
    </w:r>
    <w:r>
      <w:fldChar w:fldCharType="begin"/>
    </w:r>
    <w:r>
      <w:instrText xml:space="preserve"> PRINTDATE \@ DD.MM.YY </w:instrText>
    </w:r>
    <w:r>
      <w:fldChar w:fldCharType="separate"/>
    </w:r>
    <w:r w:rsidR="000130D2">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130D2">
      <w:rPr>
        <w:lang w:val="en-US"/>
      </w:rPr>
      <w:t>P:\FRA\ITU-R\CONF-R\CMR15\000\056ADD02F.docx</w:t>
    </w:r>
    <w:r>
      <w:fldChar w:fldCharType="end"/>
    </w:r>
    <w:r w:rsidR="00A622B6">
      <w:t xml:space="preserve"> (388416)</w:t>
    </w:r>
    <w:r>
      <w:rPr>
        <w:lang w:val="en-US"/>
      </w:rPr>
      <w:tab/>
    </w:r>
    <w:r>
      <w:fldChar w:fldCharType="begin"/>
    </w:r>
    <w:r>
      <w:instrText xml:space="preserve"> SAVEDATE \@ DD.MM.YY </w:instrText>
    </w:r>
    <w:r>
      <w:fldChar w:fldCharType="separate"/>
    </w:r>
    <w:r w:rsidR="000130D2">
      <w:t>21.10.15</w:t>
    </w:r>
    <w:r>
      <w:fldChar w:fldCharType="end"/>
    </w:r>
    <w:r>
      <w:rPr>
        <w:lang w:val="en-US"/>
      </w:rPr>
      <w:tab/>
    </w:r>
    <w:r>
      <w:fldChar w:fldCharType="begin"/>
    </w:r>
    <w:r>
      <w:instrText xml:space="preserve"> PRINTDATE \@ DD.MM.YY </w:instrText>
    </w:r>
    <w:r>
      <w:fldChar w:fldCharType="separate"/>
    </w:r>
    <w:r w:rsidR="000130D2">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130D2">
      <w:rPr>
        <w:lang w:val="en-US"/>
      </w:rPr>
      <w:t>P:\FRA\ITU-R\CONF-R\CMR15\000\056ADD02F.docx</w:t>
    </w:r>
    <w:r>
      <w:fldChar w:fldCharType="end"/>
    </w:r>
    <w:r w:rsidR="00A622B6">
      <w:t xml:space="preserve"> (388416)</w:t>
    </w:r>
    <w:r>
      <w:rPr>
        <w:lang w:val="en-US"/>
      </w:rPr>
      <w:tab/>
    </w:r>
    <w:r>
      <w:fldChar w:fldCharType="begin"/>
    </w:r>
    <w:r>
      <w:instrText xml:space="preserve"> SAVEDATE \@ DD.MM.YY </w:instrText>
    </w:r>
    <w:r>
      <w:fldChar w:fldCharType="separate"/>
    </w:r>
    <w:r w:rsidR="000130D2">
      <w:t>21.10.15</w:t>
    </w:r>
    <w:r>
      <w:fldChar w:fldCharType="end"/>
    </w:r>
    <w:r>
      <w:rPr>
        <w:lang w:val="en-US"/>
      </w:rPr>
      <w:tab/>
    </w:r>
    <w:r>
      <w:fldChar w:fldCharType="begin"/>
    </w:r>
    <w:r>
      <w:instrText xml:space="preserve"> PRINTDATE \@ DD.MM.YY </w:instrText>
    </w:r>
    <w:r>
      <w:fldChar w:fldCharType="separate"/>
    </w:r>
    <w:r w:rsidR="000130D2">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130D2">
      <w:rPr>
        <w:noProof/>
      </w:rPr>
      <w:t>2</w:t>
    </w:r>
    <w:r>
      <w:fldChar w:fldCharType="end"/>
    </w:r>
  </w:p>
  <w:p w:rsidR="004F1F8E" w:rsidRDefault="004F1F8E" w:rsidP="002C28A4">
    <w:pPr>
      <w:pStyle w:val="Header"/>
    </w:pPr>
    <w:r>
      <w:t>CMR1</w:t>
    </w:r>
    <w:r w:rsidR="002C28A4">
      <w:t>5</w:t>
    </w:r>
    <w:r>
      <w:t>/</w:t>
    </w:r>
    <w:r w:rsidR="006A4B45">
      <w:t>56(Add.2)-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0D2"/>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22EA0"/>
    <w:rsid w:val="003606A6"/>
    <w:rsid w:val="00360D84"/>
    <w:rsid w:val="0036650C"/>
    <w:rsid w:val="0039115A"/>
    <w:rsid w:val="00393ACD"/>
    <w:rsid w:val="003A583E"/>
    <w:rsid w:val="003E112B"/>
    <w:rsid w:val="003E1D1C"/>
    <w:rsid w:val="003E7B05"/>
    <w:rsid w:val="00452CB5"/>
    <w:rsid w:val="00466211"/>
    <w:rsid w:val="004834A9"/>
    <w:rsid w:val="004D01FC"/>
    <w:rsid w:val="004E28C3"/>
    <w:rsid w:val="004F1F8E"/>
    <w:rsid w:val="00512A32"/>
    <w:rsid w:val="00586CF2"/>
    <w:rsid w:val="005C3768"/>
    <w:rsid w:val="005C6C3F"/>
    <w:rsid w:val="00613635"/>
    <w:rsid w:val="0062093D"/>
    <w:rsid w:val="00637ECF"/>
    <w:rsid w:val="006406AB"/>
    <w:rsid w:val="00647B59"/>
    <w:rsid w:val="00690C7B"/>
    <w:rsid w:val="006A4B45"/>
    <w:rsid w:val="006C0702"/>
    <w:rsid w:val="006D4724"/>
    <w:rsid w:val="00701BAE"/>
    <w:rsid w:val="0071260A"/>
    <w:rsid w:val="00721F04"/>
    <w:rsid w:val="00730E95"/>
    <w:rsid w:val="007426B9"/>
    <w:rsid w:val="00764342"/>
    <w:rsid w:val="00774362"/>
    <w:rsid w:val="00786598"/>
    <w:rsid w:val="007A04E8"/>
    <w:rsid w:val="00851625"/>
    <w:rsid w:val="00863C0A"/>
    <w:rsid w:val="008A3120"/>
    <w:rsid w:val="008D139B"/>
    <w:rsid w:val="008D41BE"/>
    <w:rsid w:val="008D58D3"/>
    <w:rsid w:val="00923064"/>
    <w:rsid w:val="00930FFD"/>
    <w:rsid w:val="00936D25"/>
    <w:rsid w:val="00937396"/>
    <w:rsid w:val="00941EA5"/>
    <w:rsid w:val="00964700"/>
    <w:rsid w:val="00966C16"/>
    <w:rsid w:val="0098732F"/>
    <w:rsid w:val="009A045F"/>
    <w:rsid w:val="009C7E7C"/>
    <w:rsid w:val="00A00473"/>
    <w:rsid w:val="00A03C9B"/>
    <w:rsid w:val="00A33690"/>
    <w:rsid w:val="00A37105"/>
    <w:rsid w:val="00A41DE0"/>
    <w:rsid w:val="00A606C3"/>
    <w:rsid w:val="00A622B6"/>
    <w:rsid w:val="00A83B09"/>
    <w:rsid w:val="00A84541"/>
    <w:rsid w:val="00AE36A0"/>
    <w:rsid w:val="00B00294"/>
    <w:rsid w:val="00B07FD4"/>
    <w:rsid w:val="00B64FD0"/>
    <w:rsid w:val="00B65A52"/>
    <w:rsid w:val="00BA5BD0"/>
    <w:rsid w:val="00BB1D82"/>
    <w:rsid w:val="00BF26E7"/>
    <w:rsid w:val="00C17930"/>
    <w:rsid w:val="00C53FCA"/>
    <w:rsid w:val="00C76BAF"/>
    <w:rsid w:val="00C814B9"/>
    <w:rsid w:val="00CB1876"/>
    <w:rsid w:val="00CD516F"/>
    <w:rsid w:val="00D119A7"/>
    <w:rsid w:val="00D25FBA"/>
    <w:rsid w:val="00D32B28"/>
    <w:rsid w:val="00D42954"/>
    <w:rsid w:val="00D66EAC"/>
    <w:rsid w:val="00D730DF"/>
    <w:rsid w:val="00D772F0"/>
    <w:rsid w:val="00D77BDC"/>
    <w:rsid w:val="00DB4304"/>
    <w:rsid w:val="00DC402B"/>
    <w:rsid w:val="00DE0932"/>
    <w:rsid w:val="00E03A27"/>
    <w:rsid w:val="00E049F1"/>
    <w:rsid w:val="00E37A25"/>
    <w:rsid w:val="00E537FF"/>
    <w:rsid w:val="00E6539B"/>
    <w:rsid w:val="00E70A31"/>
    <w:rsid w:val="00EA3F38"/>
    <w:rsid w:val="00EA5AB6"/>
    <w:rsid w:val="00EA61F8"/>
    <w:rsid w:val="00EC7615"/>
    <w:rsid w:val="00ED16AA"/>
    <w:rsid w:val="00EF662E"/>
    <w:rsid w:val="00F148F1"/>
    <w:rsid w:val="00F8478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F77E24-AC88-4A82-9F68-193CFBA8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uiPriority w:val="99"/>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45BB003-0073-4194-B433-3523D44C0371}">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607</Words>
  <Characters>3569</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R15-WRC15-C-0056!A2!MSW-F</vt:lpstr>
    </vt:vector>
  </TitlesOfParts>
  <Manager>Secrétariat général - Pool</Manager>
  <Company>Union internationale des télécommunications (UIT)</Company>
  <LinksUpToDate>false</LinksUpToDate>
  <CharactersWithSpaces>4161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R15-WRC15-C-0056!A2!MSW-F</dc:title>
  <dc:subject>Conférence mondiale des radiocommunications - 2015</dc:subject>
  <dc:creator>Documents Proposals Manager (DPM)</dc:creator>
  <cp:keywords>DPM_v5.2015.10.15_prod</cp:keywords>
  <dc:description/>
  <cp:lastModifiedBy>Royer, Veronique</cp:lastModifiedBy>
  <cp:revision>5</cp:revision>
  <cp:lastPrinted>2015-10-21T06:52:00Z</cp:lastPrinted>
  <dcterms:created xsi:type="dcterms:W3CDTF">2015-10-21T06:21:00Z</dcterms:created>
  <dcterms:modified xsi:type="dcterms:W3CDTF">2015-10-21T06:53:00Z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