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56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Bulgaria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Pr="009A2B70" w:rsidRDefault="007A5762"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FA79C7" w:rsidRDefault="00FA79C7" w:rsidP="00FA79C7"/>
    <w:p w:rsidR="007A5762" w:rsidRPr="00BA092B" w:rsidRDefault="007A5762" w:rsidP="007A5762">
      <w:pPr>
        <w:pStyle w:val="Headingb"/>
        <w:rPr>
          <w:lang w:val="en-GB"/>
        </w:rPr>
      </w:pPr>
      <w:r w:rsidRPr="00BA092B">
        <w:rPr>
          <w:lang w:val="en-GB"/>
        </w:rPr>
        <w:t>Introduction</w:t>
      </w:r>
    </w:p>
    <w:p w:rsidR="007A5762" w:rsidRDefault="007A5762" w:rsidP="007A5762">
      <w:pPr>
        <w:rPr>
          <w:szCs w:val="24"/>
          <w:lang w:val="en-US"/>
        </w:rPr>
      </w:pPr>
      <w:r w:rsidRPr="00AB4563">
        <w:t xml:space="preserve">Resolution 232 (WRC-12) </w:t>
      </w:r>
      <w:r>
        <w:t xml:space="preserve">states the requirements and </w:t>
      </w:r>
      <w:r w:rsidRPr="00AB4563">
        <w:t xml:space="preserve">studies </w:t>
      </w:r>
      <w:r>
        <w:t xml:space="preserve">to be </w:t>
      </w:r>
      <w:r w:rsidRPr="00AB4563">
        <w:t xml:space="preserve">conducted </w:t>
      </w:r>
      <w:r>
        <w:t xml:space="preserve">under </w:t>
      </w:r>
      <w:r w:rsidRPr="00AB4563">
        <w:t>WRC-15 Agenda item 1.2 about the use of the frequency band 694-790 MHz by the mobile, except aeronautical mobile, service in Region 1</w:t>
      </w:r>
      <w:r>
        <w:t xml:space="preserve"> taking into account </w:t>
      </w:r>
      <w:r w:rsidRPr="00736078">
        <w:rPr>
          <w:szCs w:val="24"/>
          <w:lang w:val="en-US"/>
        </w:rPr>
        <w:t>that the frequency band 470-806/862 MHz is allocated to the broadcasting service on a</w:t>
      </w:r>
      <w:r>
        <w:rPr>
          <w:szCs w:val="24"/>
          <w:lang w:val="en-US"/>
        </w:rPr>
        <w:t xml:space="preserve"> </w:t>
      </w:r>
      <w:r w:rsidRPr="00736078">
        <w:rPr>
          <w:szCs w:val="24"/>
          <w:lang w:val="en-US"/>
        </w:rPr>
        <w:t>primary basis in all three Regions and used predominantly by this service</w:t>
      </w:r>
      <w:r>
        <w:rPr>
          <w:szCs w:val="24"/>
          <w:lang w:val="en-US"/>
        </w:rPr>
        <w:t>.</w:t>
      </w:r>
      <w:r w:rsidR="004412D7">
        <w:rPr>
          <w:szCs w:val="24"/>
          <w:lang w:val="en-US"/>
        </w:rPr>
        <w:t xml:space="preserve"> </w:t>
      </w:r>
      <w:r>
        <w:rPr>
          <w:szCs w:val="24"/>
          <w:lang w:val="en-US"/>
        </w:rPr>
        <w:t xml:space="preserve">At the same time </w:t>
      </w:r>
      <w:r w:rsidRPr="00736078">
        <w:rPr>
          <w:szCs w:val="24"/>
          <w:lang w:val="en-US"/>
        </w:rPr>
        <w:t>in Region 1, in accordance with No</w:t>
      </w:r>
      <w:r w:rsidRPr="007A5762">
        <w:rPr>
          <w:szCs w:val="24"/>
          <w:lang w:val="en-US"/>
        </w:rPr>
        <w:t>. 5.296</w:t>
      </w:r>
      <w:r w:rsidRPr="00736078">
        <w:rPr>
          <w:szCs w:val="24"/>
          <w:lang w:val="en-US"/>
        </w:rPr>
        <w:t xml:space="preserve">, </w:t>
      </w:r>
      <w:r>
        <w:rPr>
          <w:szCs w:val="24"/>
          <w:lang w:val="en-US"/>
        </w:rPr>
        <w:t>the band 470</w:t>
      </w:r>
      <w:r w:rsidRPr="00AB4563">
        <w:t>-</w:t>
      </w:r>
      <w:r>
        <w:t>698/</w:t>
      </w:r>
      <w:r w:rsidRPr="00AB4563">
        <w:t>790 MHz</w:t>
      </w:r>
      <w:r>
        <w:t xml:space="preserve"> is allocated additionally to the land mobile service </w:t>
      </w:r>
      <w:r w:rsidRPr="00736078">
        <w:rPr>
          <w:szCs w:val="24"/>
          <w:lang w:val="en-US"/>
        </w:rPr>
        <w:t>on a secondary basis</w:t>
      </w:r>
      <w:r>
        <w:rPr>
          <w:szCs w:val="24"/>
          <w:lang w:val="en-US"/>
        </w:rPr>
        <w:t xml:space="preserve"> intended for </w:t>
      </w:r>
      <w:r w:rsidRPr="00736078">
        <w:rPr>
          <w:szCs w:val="24"/>
          <w:lang w:val="en-US"/>
        </w:rPr>
        <w:t>applications ancillary to broadcasting operating</w:t>
      </w:r>
      <w:r>
        <w:rPr>
          <w:szCs w:val="24"/>
          <w:lang w:val="en-US"/>
        </w:rPr>
        <w:t xml:space="preserve"> </w:t>
      </w:r>
      <w:r w:rsidRPr="00736078">
        <w:rPr>
          <w:szCs w:val="24"/>
          <w:lang w:val="en-US"/>
        </w:rPr>
        <w:t>deploy</w:t>
      </w:r>
      <w:r>
        <w:rPr>
          <w:szCs w:val="24"/>
          <w:lang w:val="en-US"/>
        </w:rPr>
        <w:t>ed</w:t>
      </w:r>
      <w:r w:rsidRPr="00736078">
        <w:rPr>
          <w:szCs w:val="24"/>
          <w:lang w:val="en-US"/>
        </w:rPr>
        <w:t xml:space="preserve"> </w:t>
      </w:r>
      <w:r>
        <w:rPr>
          <w:szCs w:val="24"/>
          <w:lang w:val="en-US"/>
        </w:rPr>
        <w:t xml:space="preserve">in </w:t>
      </w:r>
      <w:r w:rsidRPr="00736078">
        <w:rPr>
          <w:szCs w:val="24"/>
          <w:lang w:val="en-US"/>
        </w:rPr>
        <w:t xml:space="preserve">a number of </w:t>
      </w:r>
      <w:r>
        <w:rPr>
          <w:szCs w:val="24"/>
          <w:lang w:val="en-US"/>
        </w:rPr>
        <w:t xml:space="preserve">Region 1 </w:t>
      </w:r>
      <w:r w:rsidRPr="00736078">
        <w:rPr>
          <w:szCs w:val="24"/>
          <w:lang w:val="en-US"/>
        </w:rPr>
        <w:t>countries</w:t>
      </w:r>
      <w:r>
        <w:rPr>
          <w:szCs w:val="24"/>
          <w:lang w:val="en-US"/>
        </w:rPr>
        <w:t>.</w:t>
      </w:r>
      <w:r w:rsidR="004412D7">
        <w:rPr>
          <w:szCs w:val="24"/>
          <w:lang w:val="en-US"/>
        </w:rPr>
        <w:t xml:space="preserve"> </w:t>
      </w:r>
    </w:p>
    <w:p w:rsidR="007A5762" w:rsidRDefault="007A5762" w:rsidP="007A5762">
      <w:pPr>
        <w:rPr>
          <w:szCs w:val="24"/>
          <w:lang w:val="en-US"/>
        </w:rPr>
      </w:pPr>
      <w:r w:rsidRPr="00782CCC">
        <w:rPr>
          <w:szCs w:val="24"/>
          <w:lang w:val="en-US"/>
        </w:rPr>
        <w:t>In Bulgaria this band has long been used for applications</w:t>
      </w:r>
      <w:r>
        <w:rPr>
          <w:szCs w:val="24"/>
          <w:lang w:val="en-US"/>
        </w:rPr>
        <w:t xml:space="preserve"> </w:t>
      </w:r>
      <w:r w:rsidRPr="00736078">
        <w:rPr>
          <w:szCs w:val="24"/>
          <w:lang w:val="en-US"/>
        </w:rPr>
        <w:t>ancillary</w:t>
      </w:r>
      <w:r>
        <w:rPr>
          <w:szCs w:val="24"/>
          <w:lang w:val="en-US"/>
        </w:rPr>
        <w:t xml:space="preserve"> to </w:t>
      </w:r>
      <w:r w:rsidRPr="00BD2C2F">
        <w:rPr>
          <w:szCs w:val="24"/>
          <w:lang w:val="en-US"/>
        </w:rPr>
        <w:t xml:space="preserve">broadcasting and </w:t>
      </w:r>
      <w:r>
        <w:rPr>
          <w:szCs w:val="24"/>
          <w:lang w:val="en-US"/>
        </w:rPr>
        <w:t>programme-making</w:t>
      </w:r>
      <w:r w:rsidRPr="00782CCC">
        <w:rPr>
          <w:szCs w:val="24"/>
          <w:lang w:val="en-US"/>
        </w:rPr>
        <w:t>.</w:t>
      </w:r>
      <w:r w:rsidR="004412D7">
        <w:rPr>
          <w:szCs w:val="24"/>
          <w:lang w:val="en-US"/>
        </w:rPr>
        <w:t xml:space="preserve"> That is</w:t>
      </w:r>
      <w:r>
        <w:rPr>
          <w:szCs w:val="24"/>
          <w:lang w:val="en-US"/>
        </w:rPr>
        <w:t xml:space="preserve"> why t</w:t>
      </w:r>
      <w:r>
        <w:t xml:space="preserve">he Bulgarian Administration </w:t>
      </w:r>
      <w:r>
        <w:rPr>
          <w:szCs w:val="24"/>
          <w:lang w:val="en-US"/>
        </w:rPr>
        <w:t xml:space="preserve">taking into account the European proposals on </w:t>
      </w:r>
      <w:r w:rsidRPr="00AB4563">
        <w:t>WRC-15 Agenda item 1.2</w:t>
      </w:r>
      <w:r>
        <w:t xml:space="preserve"> and specially the proposal for the modification of No. </w:t>
      </w:r>
      <w:r w:rsidRPr="007A5762">
        <w:rPr>
          <w:lang w:val="en-US"/>
        </w:rPr>
        <w:t>5.296</w:t>
      </w:r>
      <w:r w:rsidRPr="00E6731F">
        <w:t xml:space="preserve"> </w:t>
      </w:r>
      <w:r w:rsidRPr="00BD2C2F">
        <w:rPr>
          <w:szCs w:val="24"/>
        </w:rPr>
        <w:t xml:space="preserve">(EUR/9A2A1/4 in </w:t>
      </w:r>
      <w:r w:rsidRPr="00BD2C2F">
        <w:rPr>
          <w:rFonts w:eastAsia="SimSun"/>
          <w:bCs/>
          <w:szCs w:val="24"/>
        </w:rPr>
        <w:t>Addendum 1 to Document 9(Add.2)</w:t>
      </w:r>
      <w:r>
        <w:t>) would like</w:t>
      </w:r>
      <w:r>
        <w:rPr>
          <w:szCs w:val="24"/>
          <w:lang w:val="en-US"/>
        </w:rPr>
        <w:t xml:space="preserve"> </w:t>
      </w:r>
      <w:r>
        <w:t>the country name of Bulgaria to be included in the list of country names in this footnote</w:t>
      </w:r>
      <w:r>
        <w:rPr>
          <w:szCs w:val="24"/>
          <w:lang w:val="en-US"/>
        </w:rPr>
        <w:t>.</w:t>
      </w:r>
    </w:p>
    <w:p w:rsidR="007A5762" w:rsidRDefault="007A5762" w:rsidP="007A5762">
      <w:pPr>
        <w:pStyle w:val="Headingb"/>
        <w:rPr>
          <w:lang w:val="en-GB"/>
        </w:rPr>
      </w:pPr>
      <w:r>
        <w:rPr>
          <w:lang w:val="en-GB"/>
        </w:rPr>
        <w:t>Proposal</w:t>
      </w:r>
    </w:p>
    <w:p w:rsidR="009B463A" w:rsidRDefault="007A5762"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7A5762" w:rsidP="009B463A">
      <w:pPr>
        <w:pStyle w:val="Arttitle"/>
        <w:rPr>
          <w:lang w:val="en-US"/>
        </w:rPr>
      </w:pPr>
      <w:bookmarkStart w:id="9" w:name="_Toc327956583"/>
      <w:r w:rsidRPr="006D07BF">
        <w:t>Frequency</w:t>
      </w:r>
      <w:r>
        <w:t xml:space="preserve"> allocations</w:t>
      </w:r>
      <w:bookmarkEnd w:id="9"/>
    </w:p>
    <w:p w:rsidR="009B463A" w:rsidRPr="00B25B23" w:rsidRDefault="007A576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8681F" w:rsidRDefault="007A5762">
      <w:pPr>
        <w:pStyle w:val="Proposal"/>
      </w:pPr>
      <w:r>
        <w:t>MOD</w:t>
      </w:r>
      <w:r>
        <w:tab/>
        <w:t>BUL/56A2/1</w:t>
      </w:r>
    </w:p>
    <w:p w:rsidR="009B463A" w:rsidRPr="00CC5B00" w:rsidRDefault="007A5762" w:rsidP="007A5762">
      <w:pPr>
        <w:pStyle w:val="Note"/>
      </w:pPr>
      <w:r w:rsidRPr="00F5119C">
        <w:rPr>
          <w:rStyle w:val="Artdef"/>
        </w:rPr>
        <w:t>5.296</w:t>
      </w:r>
      <w:r w:rsidRPr="00F5119C">
        <w:rPr>
          <w:rStyle w:val="Artdef"/>
        </w:rPr>
        <w:tab/>
      </w:r>
      <w:r w:rsidRPr="00B77549">
        <w:rPr>
          <w:i/>
          <w:iCs/>
        </w:rPr>
        <w:t>Additional allocation: </w:t>
      </w:r>
      <w:r w:rsidRPr="006B6C62">
        <w:t> </w:t>
      </w:r>
      <w:r w:rsidRPr="00F5119C">
        <w:t xml:space="preserve">in Albania, Germany, Saudi Arabia, Austria, Bahrain, Belgium, Benin, Bosnia and Herzegovina, </w:t>
      </w:r>
      <w:ins w:id="10" w:author="BR" w:date="2015-10-15T18:48:00Z">
        <w:r>
          <w:t xml:space="preserve">Bulgaria, </w:t>
        </w:r>
      </w:ins>
      <w:r w:rsidRPr="00F5119C">
        <w:t>Burkina Faso, Cameroon, Congo (Rep. of the), Côte d'Ivoire, Croatia, Denmark, Djibouti, Egypt, United Arab Emirates, Spain, Estonia, Finland, France, Gabon, Ghana, Iraq, Ireland, Iceland, Israel, Italy, Jordan, Kuwait, Latvia, The Former Yugoslav Republic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w:t>
      </w:r>
      <w:ins w:id="11" w:author="BR" w:date="2015-10-15T18:48:00Z">
        <w:r>
          <w:t>,</w:t>
        </w:r>
      </w:ins>
      <w:del w:id="12" w:author="BR" w:date="2015-10-15T18:48:00Z">
        <w:r w:rsidRPr="00F5119C" w:rsidDel="007A5762">
          <w:delText xml:space="preserve"> and</w:delText>
        </w:r>
      </w:del>
      <w:r w:rsidRPr="00F5119C">
        <w:t xml:space="preserve"> Turkey, </w:t>
      </w:r>
      <w:del w:id="13" w:author="BR" w:date="2015-10-15T18:48:00Z">
        <w:r w:rsidRPr="00F5119C" w:rsidDel="007A5762">
          <w:delText>the band 470-790</w:delText>
        </w:r>
        <w:r w:rsidDel="007A5762">
          <w:delText> MHz</w:delText>
        </w:r>
        <w:r w:rsidRPr="00F5119C" w:rsidDel="007A5762">
          <w:delText xml:space="preserve">, and in </w:delText>
        </w:r>
      </w:del>
      <w:r w:rsidRPr="00F5119C">
        <w:t>Angola, Botswana, Lesotho, Malawi, Mauritius, Mozambique, Namibia, Nigeria, South Africa, Tanzania, Zambia and Zimbabwe, the band 470-</w:t>
      </w:r>
      <w:del w:id="14" w:author="BR" w:date="2015-10-15T18:48:00Z">
        <w:r w:rsidRPr="00F5119C" w:rsidDel="007A5762">
          <w:delText>698</w:delText>
        </w:r>
        <w:r w:rsidDel="007A5762">
          <w:delText> </w:delText>
        </w:r>
      </w:del>
      <w:ins w:id="15" w:author="BR" w:date="2015-10-15T18:48:00Z">
        <w:r>
          <w:t>694 </w:t>
        </w:r>
      </w:ins>
      <w:r>
        <w:t>MHz</w:t>
      </w:r>
      <w:r w:rsidRPr="00F5119C">
        <w:t xml:space="preserve"> </w:t>
      </w:r>
      <w:del w:id="16" w:author="BR" w:date="2015-10-15T18:48:00Z">
        <w:r w:rsidRPr="00F5119C" w:rsidDel="007A5762">
          <w:delText xml:space="preserve">are </w:delText>
        </w:r>
      </w:del>
      <w:ins w:id="17" w:author="BR" w:date="2015-10-15T18:48:00Z">
        <w:r>
          <w:t>is</w:t>
        </w:r>
        <w:r w:rsidRPr="00F5119C">
          <w:t xml:space="preserve"> </w:t>
        </w:r>
      </w:ins>
      <w:r w:rsidRPr="00F5119C">
        <w:t>also allocated on a secondary basis to the land mobile service, intended for applications ancillary to broadcasting</w:t>
      </w:r>
      <w:ins w:id="18" w:author="BR" w:date="2015-10-15T18:49:00Z">
        <w:r>
          <w:t xml:space="preserve"> and programme-making</w:t>
        </w:r>
      </w:ins>
      <w:r w:rsidRPr="00F5119C">
        <w:t>.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Pr="00F5119C">
        <w:rPr>
          <w:sz w:val="16"/>
        </w:rPr>
        <w:t>  (</w:t>
      </w:r>
      <w:r>
        <w:rPr>
          <w:sz w:val="16"/>
        </w:rPr>
        <w:t>WRC</w:t>
      </w:r>
      <w:r>
        <w:rPr>
          <w:sz w:val="16"/>
        </w:rPr>
        <w:noBreakHyphen/>
      </w:r>
      <w:del w:id="19" w:author="BR" w:date="2015-10-15T18:49:00Z">
        <w:r w:rsidRPr="00F5119C" w:rsidDel="007A5762">
          <w:rPr>
            <w:sz w:val="16"/>
          </w:rPr>
          <w:delText>12</w:delText>
        </w:r>
      </w:del>
      <w:ins w:id="20" w:author="BR" w:date="2015-10-15T18:49:00Z">
        <w:r>
          <w:rPr>
            <w:sz w:val="16"/>
          </w:rPr>
          <w:t>15</w:t>
        </w:r>
      </w:ins>
      <w:r w:rsidRPr="00F5119C">
        <w:rPr>
          <w:sz w:val="16"/>
        </w:rPr>
        <w:t>)</w:t>
      </w:r>
    </w:p>
    <w:p w:rsidR="0058681F" w:rsidRDefault="007A5762" w:rsidP="000F3006">
      <w:pPr>
        <w:pStyle w:val="Reasons"/>
        <w:rPr>
          <w:szCs w:val="24"/>
        </w:rPr>
      </w:pPr>
      <w:r>
        <w:rPr>
          <w:b/>
        </w:rPr>
        <w:t>Reasons:</w:t>
      </w:r>
      <w:r>
        <w:tab/>
      </w:r>
      <w:r w:rsidRPr="00BD2C2F">
        <w:rPr>
          <w:szCs w:val="24"/>
          <w:lang w:val="en-US"/>
        </w:rPr>
        <w:t xml:space="preserve">In </w:t>
      </w:r>
      <w:r w:rsidRPr="00BD2C2F">
        <w:rPr>
          <w:szCs w:val="24"/>
        </w:rPr>
        <w:t>Bulgaria the band 470-694</w:t>
      </w:r>
      <w:r w:rsidRPr="00BD2C2F">
        <w:rPr>
          <w:szCs w:val="24"/>
          <w:lang w:val="en-US"/>
        </w:rPr>
        <w:t xml:space="preserve"> MHz is used for applications ancillary to broadcasting and program</w:t>
      </w:r>
      <w:r>
        <w:rPr>
          <w:szCs w:val="24"/>
          <w:lang w:val="en-US"/>
        </w:rPr>
        <w:t>me</w:t>
      </w:r>
      <w:r w:rsidRPr="00BD2C2F">
        <w:rPr>
          <w:szCs w:val="24"/>
          <w:lang w:val="en-US"/>
        </w:rPr>
        <w:t>-making in accordance with ERC/REC 70-</w:t>
      </w:r>
      <w:r>
        <w:rPr>
          <w:szCs w:val="24"/>
          <w:lang w:val="en-US"/>
        </w:rPr>
        <w:t>03 r</w:t>
      </w:r>
      <w:r w:rsidRPr="00BD2C2F">
        <w:rPr>
          <w:szCs w:val="24"/>
          <w:lang w:val="en-US"/>
        </w:rPr>
        <w:t xml:space="preserve">elating to </w:t>
      </w:r>
      <w:r w:rsidRPr="00BD2C2F">
        <w:rPr>
          <w:szCs w:val="24"/>
        </w:rPr>
        <w:t xml:space="preserve">the use of Short Range Devices (SRD). </w:t>
      </w:r>
      <w:r w:rsidRPr="00567B11">
        <w:rPr>
          <w:szCs w:val="24"/>
        </w:rPr>
        <w:t>The upper frequency boundary of the secondary land mobile allocation needs be changed to 694 MHz for all countries in No. 5.296 as the modification of the frequency band in No. 5.296 is an expected change due to the addition of a primary mobile allocation in 694-790 MHz band by</w:t>
      </w:r>
      <w:r w:rsidR="004412D7">
        <w:rPr>
          <w:szCs w:val="24"/>
        </w:rPr>
        <w:t xml:space="preserve"> </w:t>
      </w:r>
      <w:r w:rsidRPr="00567B11">
        <w:rPr>
          <w:szCs w:val="24"/>
        </w:rPr>
        <w:t>WRC</w:t>
      </w:r>
      <w:r w:rsidR="000F3006">
        <w:rPr>
          <w:szCs w:val="24"/>
        </w:rPr>
        <w:noBreakHyphen/>
      </w:r>
      <w:bookmarkStart w:id="21" w:name="_GoBack"/>
      <w:bookmarkEnd w:id="21"/>
      <w:r w:rsidRPr="00567B11">
        <w:rPr>
          <w:szCs w:val="24"/>
        </w:rPr>
        <w:t xml:space="preserve">15 under Agenda Item 1.2. </w:t>
      </w:r>
      <w:r w:rsidRPr="00BD2C2F">
        <w:rPr>
          <w:szCs w:val="24"/>
        </w:rPr>
        <w:t>Adding the term “and programme-making” in addition to “applications ancillary to broadcasting” into No. 5.296 will increase flexibility in the use of the spectrum.</w:t>
      </w:r>
    </w:p>
    <w:p w:rsidR="007A5762" w:rsidRDefault="007A5762">
      <w:pPr>
        <w:pStyle w:val="Reasons"/>
        <w:rPr>
          <w:szCs w:val="24"/>
        </w:rPr>
      </w:pPr>
    </w:p>
    <w:p w:rsidR="007A5762" w:rsidRDefault="007A5762" w:rsidP="0032202E">
      <w:pPr>
        <w:pStyle w:val="Reasons"/>
      </w:pPr>
    </w:p>
    <w:p w:rsidR="007A5762" w:rsidRDefault="007A5762">
      <w:pPr>
        <w:jc w:val="center"/>
      </w:pPr>
      <w:r>
        <w:t>______________</w:t>
      </w:r>
    </w:p>
    <w:sectPr w:rsidR="007A576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F3006">
      <w:rPr>
        <w:noProof/>
      </w:rPr>
      <w:t>18.10.15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C7" w:rsidRPr="0041348E" w:rsidRDefault="00FA79C7" w:rsidP="00FA79C7">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P:\ENG\ITU-R\CONF-R\CMR15\000\056ADD02E.docx</w:t>
    </w:r>
    <w:r>
      <w:fldChar w:fldCharType="end"/>
    </w:r>
    <w:r>
      <w:t xml:space="preserve"> (388416)</w:t>
    </w:r>
    <w:r w:rsidRPr="0041348E">
      <w:rPr>
        <w:lang w:val="en-US"/>
      </w:rPr>
      <w:tab/>
    </w:r>
    <w:r>
      <w:fldChar w:fldCharType="begin"/>
    </w:r>
    <w:r>
      <w:instrText xml:space="preserve"> SAVEDATE \@ DD.MM.YY </w:instrText>
    </w:r>
    <w:r>
      <w:fldChar w:fldCharType="separate"/>
    </w:r>
    <w:r w:rsidR="000F3006">
      <w:t>18.10.15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A79C7">
      <w:rPr>
        <w:lang w:val="en-US"/>
      </w:rPr>
      <w:t>P:\ENG\ITU-R\CONF-R\CMR15\000\056ADD02E.docx</w:t>
    </w:r>
    <w:r>
      <w:fldChar w:fldCharType="end"/>
    </w:r>
    <w:r w:rsidR="00FA79C7">
      <w:t xml:space="preserve"> (388416)</w:t>
    </w:r>
    <w:r w:rsidRPr="0041348E">
      <w:rPr>
        <w:lang w:val="en-US"/>
      </w:rPr>
      <w:tab/>
    </w:r>
    <w:r>
      <w:fldChar w:fldCharType="begin"/>
    </w:r>
    <w:r>
      <w:instrText xml:space="preserve"> SAVEDATE \@ DD.MM.YY </w:instrText>
    </w:r>
    <w:r>
      <w:fldChar w:fldCharType="separate"/>
    </w:r>
    <w:r w:rsidR="000F3006">
      <w:t>18.10.15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F3006">
      <w:rPr>
        <w:noProof/>
      </w:rPr>
      <w:t>2</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56(Add.2)</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3006"/>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12D7"/>
    <w:rsid w:val="00492075"/>
    <w:rsid w:val="004969AD"/>
    <w:rsid w:val="004A26C4"/>
    <w:rsid w:val="004B13CB"/>
    <w:rsid w:val="004D26EA"/>
    <w:rsid w:val="004D2BFB"/>
    <w:rsid w:val="004D5D5C"/>
    <w:rsid w:val="0050139F"/>
    <w:rsid w:val="0055140B"/>
    <w:rsid w:val="0058681F"/>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5762"/>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47818"/>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1235"/>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A79C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BC8DFF-0544-43CF-991D-9EEAA74D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R15-WRC15-C-0056!A2!MSW-E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DB704-DD8A-4507-BC3E-090100346CD3}">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6787BF6-2D57-4186-8B55-BE373F78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542</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R15-WRC15-C-0056!A2!MSW-E</vt:lpstr>
    </vt:vector>
  </TitlesOfParts>
  <Manager>General Secretariat - Pool</Manager>
  <Company>International Telecommunication Union (ITU)</Company>
  <LinksUpToDate>false</LinksUpToDate>
  <CharactersWithSpaces>3693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R15-WRC15-C-0056!A2!MSW-E</dc:title>
  <dc:subject>World Radiocommunication Conference - 2015</dc:subject>
  <dc:creator>Documents Proposals Manager (DPM)</dc:creator>
  <cp:keywords>DPM_v5.2015.10.14_prod</cp:keywords>
  <dc:description>Uploaded on 2015.07.06</dc:description>
  <cp:lastModifiedBy>Neal, Sharon</cp:lastModifiedBy>
  <cp:revision>5</cp:revision>
  <cp:lastPrinted>2014-02-10T09:49:00Z</cp:lastPrinted>
  <dcterms:created xsi:type="dcterms:W3CDTF">2015-10-18T10:34:00Z</dcterms:created>
  <dcterms:modified xsi:type="dcterms:W3CDTF">2015-10-19T08:35:00Z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