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8A6EDB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8A6EDB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8A6EDB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8A6EDB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8A6EDB" w:rsidRDefault="003E1608" w:rsidP="003E1608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8A6EDB">
              <w:rPr>
                <w:rFonts w:ascii="Verdana" w:hAnsi="Verdana"/>
                <w:rtl/>
              </w:rPr>
              <w:t xml:space="preserve">الإضافة </w:t>
            </w:r>
            <w:r w:rsidRPr="008A6EDB">
              <w:rPr>
                <w:rFonts w:ascii="Verdana" w:hAnsi="Verdana"/>
              </w:rPr>
              <w:t>2</w:t>
            </w:r>
            <w:r w:rsidRPr="008A6EDB">
              <w:rPr>
                <w:rFonts w:ascii="Verdana" w:hAnsi="Verdana"/>
              </w:rPr>
              <w:br/>
            </w:r>
            <w:r w:rsidRPr="008A6EDB">
              <w:rPr>
                <w:rFonts w:ascii="Verdana" w:hAnsi="Verdana"/>
                <w:rtl/>
              </w:rPr>
              <w:t xml:space="preserve">للوثيقة </w:t>
            </w:r>
            <w:r w:rsidRPr="008A6EDB">
              <w:rPr>
                <w:rFonts w:ascii="Verdana" w:hAnsi="Verdana"/>
              </w:rPr>
              <w:t>56-</w:t>
            </w:r>
            <w:r w:rsidR="008A6EDB">
              <w:rPr>
                <w:rFonts w:ascii="Verdana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8A6EDB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8A6EDB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8A6EDB">
              <w:rPr>
                <w:rFonts w:ascii="Verdana" w:eastAsia="SimSun" w:hAnsi="Verdana"/>
              </w:rPr>
              <w:t>15</w:t>
            </w:r>
            <w:r w:rsidRPr="008A6EDB">
              <w:rPr>
                <w:rFonts w:ascii="Verdana" w:eastAsia="SimSun" w:hAnsi="Verdana"/>
                <w:rtl/>
              </w:rPr>
              <w:t xml:space="preserve"> أكتوبر </w:t>
            </w:r>
            <w:r w:rsidRPr="008A6EDB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8A6EDB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8A6EDB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8A6EDB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8A6EDB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بلغاريا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8A6EDB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A22F63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A22F63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8A6EDB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8A6EDB">
              <w:t>2.1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B950B3" w:rsidP="0046272E">
      <w:pPr>
        <w:pStyle w:val="Normalaftertitle"/>
        <w:rPr>
          <w:rFonts w:eastAsia="SimSun"/>
          <w:rtl/>
          <w:lang w:bidi="ar-SY"/>
        </w:rPr>
      </w:pPr>
      <w:r w:rsidRPr="00431196">
        <w:rPr>
          <w:rFonts w:eastAsia="SimSun"/>
        </w:rPr>
        <w:t>2.1</w:t>
      </w:r>
      <w:r w:rsidRPr="00431196">
        <w:rPr>
          <w:rFonts w:eastAsia="SimSun" w:hint="cs"/>
          <w:rtl/>
        </w:rPr>
        <w:tab/>
        <w:t>تفحص نتائج دراسات قطاع الاتصالات الراديوية، وفقاً للقرار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232 </w:t>
      </w:r>
      <w:r w:rsidRPr="00431196">
        <w:rPr>
          <w:rFonts w:eastAsia="SimSun"/>
          <w:b/>
          <w:bCs/>
          <w:lang w:bidi="ar-SY"/>
        </w:rPr>
        <w:t>(WRC</w:t>
      </w:r>
      <w:r w:rsidRPr="00431196">
        <w:rPr>
          <w:rFonts w:eastAsia="SimSun"/>
          <w:b/>
          <w:bCs/>
          <w:lang w:bidi="ar-SY"/>
        </w:rPr>
        <w:noBreakHyphen/>
        <w:t>12)</w:t>
      </w:r>
      <w:r w:rsidRPr="00431196">
        <w:rPr>
          <w:rFonts w:eastAsia="SimSun" w:hint="cs"/>
          <w:rtl/>
        </w:rPr>
        <w:t xml:space="preserve"> بشأن استعمال الخدمة المتنقلة باستثناء </w:t>
      </w:r>
      <w:r w:rsidR="00C92664">
        <w:rPr>
          <w:rFonts w:eastAsia="SimSun" w:hint="cs"/>
          <w:rtl/>
          <w:lang w:bidi="ar-EG"/>
        </w:rPr>
        <w:t xml:space="preserve">الخدمة </w:t>
      </w:r>
      <w:r w:rsidRPr="00431196">
        <w:rPr>
          <w:rFonts w:eastAsia="SimSun" w:hint="cs"/>
          <w:rtl/>
        </w:rPr>
        <w:t xml:space="preserve">المتنقلة للطيران لنطاق التردد </w:t>
      </w:r>
      <w:r w:rsidRPr="00431196">
        <w:rPr>
          <w:rFonts w:eastAsia="SimSun"/>
        </w:rPr>
        <w:t>MHz 790</w:t>
      </w:r>
      <w:r w:rsidRPr="00431196">
        <w:rPr>
          <w:rFonts w:eastAsia="SimSun"/>
        </w:rPr>
        <w:noBreakHyphen/>
        <w:t>694</w:t>
      </w:r>
      <w:r w:rsidRPr="00431196">
        <w:rPr>
          <w:rFonts w:eastAsia="SimSun" w:hint="cs"/>
          <w:rtl/>
          <w:lang w:bidi="ar-SY"/>
        </w:rPr>
        <w:t xml:space="preserve"> في الإقليم</w:t>
      </w:r>
      <w:r w:rsidR="008A6EDB">
        <w:rPr>
          <w:rFonts w:eastAsia="SimSun" w:hint="eastAsia"/>
          <w:rtl/>
          <w:lang w:bidi="ar-SY"/>
        </w:rPr>
        <w:t> </w:t>
      </w:r>
      <w:r w:rsidRPr="00431196">
        <w:rPr>
          <w:rFonts w:eastAsia="SimSun"/>
          <w:lang w:bidi="ar-SY"/>
        </w:rPr>
        <w:t>1</w:t>
      </w:r>
      <w:r w:rsidRPr="00431196">
        <w:rPr>
          <w:rFonts w:eastAsia="SimSun" w:hint="cs"/>
          <w:rtl/>
          <w:lang w:bidi="ar-SY"/>
        </w:rPr>
        <w:t>، واتخاذ التدابير</w:t>
      </w:r>
      <w:r w:rsidR="0046272E">
        <w:rPr>
          <w:rFonts w:eastAsia="SimSun" w:hint="eastAsia"/>
          <w:rtl/>
          <w:lang w:bidi="ar-SY"/>
        </w:rPr>
        <w:t> </w:t>
      </w:r>
      <w:r w:rsidRPr="00431196">
        <w:rPr>
          <w:rFonts w:eastAsia="SimSun" w:hint="cs"/>
          <w:rtl/>
          <w:lang w:bidi="ar-SY"/>
        </w:rPr>
        <w:t>المناسبة؛</w:t>
      </w:r>
    </w:p>
    <w:p w:rsidR="00F16602" w:rsidRDefault="008A6EDB" w:rsidP="008A6EDB">
      <w:pPr>
        <w:pStyle w:val="Headingb"/>
        <w:rPr>
          <w:rtl/>
        </w:rPr>
      </w:pPr>
      <w:bookmarkStart w:id="1" w:name="_GoBack"/>
      <w:bookmarkEnd w:id="1"/>
      <w:r>
        <w:rPr>
          <w:rFonts w:hint="cs"/>
          <w:rtl/>
        </w:rPr>
        <w:t>مقدمة</w:t>
      </w:r>
    </w:p>
    <w:p w:rsidR="006E00F6" w:rsidRDefault="00C92664" w:rsidP="00FD32B3">
      <w:pPr>
        <w:rPr>
          <w:color w:val="000000"/>
          <w:rtl/>
          <w:lang w:bidi="ar-EG"/>
        </w:rPr>
      </w:pPr>
      <w:r>
        <w:rPr>
          <w:rFonts w:hint="cs"/>
          <w:rtl/>
          <w:lang w:bidi="ar-EG"/>
        </w:rPr>
        <w:t xml:space="preserve">يورد </w:t>
      </w:r>
      <w:r w:rsidR="008A6EDB">
        <w:rPr>
          <w:rFonts w:hint="cs"/>
          <w:rtl/>
          <w:lang w:bidi="ar-EG"/>
        </w:rPr>
        <w:t>القرار </w:t>
      </w:r>
      <w:r w:rsidR="008A6EDB">
        <w:rPr>
          <w:lang w:bidi="ar-EG"/>
        </w:rPr>
        <w:t>232 (WRC</w:t>
      </w:r>
      <w:r w:rsidR="008A6EDB">
        <w:rPr>
          <w:lang w:bidi="ar-EG"/>
        </w:rPr>
        <w:noBreakHyphen/>
        <w:t>12)</w:t>
      </w:r>
      <w:r w:rsidR="008A6EDB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المتطلبات والدراسات المقرر إجراؤها بموجب البند </w:t>
      </w:r>
      <w:r>
        <w:rPr>
          <w:lang w:bidi="ar-EG"/>
        </w:rPr>
        <w:t>2.1</w:t>
      </w:r>
      <w:r>
        <w:rPr>
          <w:rFonts w:hint="cs"/>
          <w:rtl/>
          <w:lang w:bidi="ar-EG"/>
        </w:rPr>
        <w:t xml:space="preserve"> من جدول أعمال المؤتمر العالمي للاتصالات الراديوية لعام </w:t>
      </w:r>
      <w:r>
        <w:rPr>
          <w:lang w:bidi="ar-EG"/>
        </w:rPr>
        <w:t>2015</w:t>
      </w:r>
      <w:r>
        <w:rPr>
          <w:rFonts w:hint="cs"/>
          <w:rtl/>
          <w:lang w:bidi="ar-EG"/>
        </w:rPr>
        <w:t xml:space="preserve"> بشأن استعمال الخدمة المتنقلة، باستثناء الخدمة المتنقلة للطيران، لنطاق التردد </w:t>
      </w:r>
      <w:r w:rsidRPr="00431196">
        <w:rPr>
          <w:rFonts w:eastAsia="SimSun"/>
        </w:rPr>
        <w:t>MHz 790</w:t>
      </w:r>
      <w:r w:rsidRPr="00431196">
        <w:rPr>
          <w:rFonts w:eastAsia="SimSun"/>
        </w:rPr>
        <w:noBreakHyphen/>
        <w:t>694</w:t>
      </w:r>
      <w:r>
        <w:rPr>
          <w:rFonts w:eastAsia="SimSun" w:hint="cs"/>
          <w:rtl/>
        </w:rPr>
        <w:t xml:space="preserve"> في</w:t>
      </w:r>
      <w:r w:rsidR="0046272E">
        <w:rPr>
          <w:rFonts w:eastAsia="SimSun" w:hint="eastAsia"/>
          <w:rtl/>
          <w:lang w:bidi="ar-SY"/>
        </w:rPr>
        <w:t> </w:t>
      </w:r>
      <w:r>
        <w:rPr>
          <w:rFonts w:eastAsia="SimSun" w:hint="cs"/>
          <w:rtl/>
        </w:rPr>
        <w:t>ا</w:t>
      </w:r>
      <w:r w:rsidR="006E00F6">
        <w:rPr>
          <w:rFonts w:eastAsia="SimSun" w:hint="cs"/>
          <w:rtl/>
        </w:rPr>
        <w:t>ل</w:t>
      </w:r>
      <w:r>
        <w:rPr>
          <w:rFonts w:eastAsia="SimSun" w:hint="cs"/>
          <w:rtl/>
        </w:rPr>
        <w:t>إقليم</w:t>
      </w:r>
      <w:r w:rsidR="00FD32B3">
        <w:rPr>
          <w:rFonts w:eastAsia="SimSun" w:hint="eastAsia"/>
          <w:rtl/>
        </w:rPr>
        <w:t> </w:t>
      </w:r>
      <w:r>
        <w:rPr>
          <w:rFonts w:eastAsia="SimSun"/>
        </w:rPr>
        <w:t>1</w:t>
      </w:r>
      <w:r>
        <w:rPr>
          <w:rFonts w:eastAsia="SimSun" w:hint="cs"/>
          <w:rtl/>
        </w:rPr>
        <w:t>،</w:t>
      </w:r>
      <w:r>
        <w:rPr>
          <w:rFonts w:eastAsia="SimSun" w:hint="cs"/>
          <w:rtl/>
          <w:lang w:bidi="ar-EG"/>
        </w:rPr>
        <w:t xml:space="preserve"> مع مراعاة أن نطاق التردد </w:t>
      </w:r>
      <w:r w:rsidRPr="00431196">
        <w:rPr>
          <w:rFonts w:eastAsia="SimSun"/>
        </w:rPr>
        <w:t>MHz </w:t>
      </w:r>
      <w:r>
        <w:rPr>
          <w:rFonts w:eastAsia="SimSun"/>
        </w:rPr>
        <w:t>862/806</w:t>
      </w:r>
      <w:r w:rsidRPr="00431196">
        <w:rPr>
          <w:rFonts w:eastAsia="SimSun"/>
        </w:rPr>
        <w:noBreakHyphen/>
      </w:r>
      <w:r>
        <w:rPr>
          <w:rFonts w:eastAsia="SimSun"/>
        </w:rPr>
        <w:t>470</w:t>
      </w:r>
      <w:r>
        <w:rPr>
          <w:rFonts w:eastAsia="SimSun" w:hint="cs"/>
          <w:rtl/>
          <w:lang w:bidi="ar-EG"/>
        </w:rPr>
        <w:t xml:space="preserve"> موز</w:t>
      </w:r>
      <w:r w:rsidR="0037399A">
        <w:rPr>
          <w:rFonts w:eastAsia="SimSun" w:hint="cs"/>
          <w:rtl/>
          <w:lang w:bidi="ar-EG"/>
        </w:rPr>
        <w:t>ّ</w:t>
      </w:r>
      <w:r>
        <w:rPr>
          <w:rFonts w:eastAsia="SimSun" w:hint="cs"/>
          <w:rtl/>
          <w:lang w:bidi="ar-EG"/>
        </w:rPr>
        <w:t xml:space="preserve">ع للخدمة الإذاعية على أساس أولي في الأقاليم الثلاثة </w:t>
      </w:r>
      <w:r>
        <w:rPr>
          <w:color w:val="000000"/>
          <w:rtl/>
        </w:rPr>
        <w:t>جميعاً ويستخدم أساساً في هذه الخدمة</w:t>
      </w:r>
      <w:r>
        <w:rPr>
          <w:rFonts w:hint="cs"/>
          <w:color w:val="000000"/>
          <w:rtl/>
        </w:rPr>
        <w:t xml:space="preserve">. </w:t>
      </w:r>
      <w:r w:rsidR="006E00F6">
        <w:rPr>
          <w:rFonts w:hint="cs"/>
          <w:color w:val="000000"/>
          <w:rtl/>
        </w:rPr>
        <w:t>وي</w:t>
      </w:r>
      <w:r w:rsidR="0037399A">
        <w:rPr>
          <w:rFonts w:hint="cs"/>
          <w:color w:val="000000"/>
          <w:rtl/>
        </w:rPr>
        <w:t>وزع</w:t>
      </w:r>
      <w:r w:rsidR="006E00F6">
        <w:rPr>
          <w:rFonts w:hint="cs"/>
          <w:color w:val="000000"/>
          <w:rtl/>
        </w:rPr>
        <w:t xml:space="preserve"> أيضاً في الإقليم </w:t>
      </w:r>
      <w:r w:rsidR="006E00F6">
        <w:rPr>
          <w:color w:val="000000"/>
        </w:rPr>
        <w:t>1</w:t>
      </w:r>
      <w:r w:rsidR="006E00F6">
        <w:rPr>
          <w:rFonts w:hint="cs"/>
          <w:color w:val="000000"/>
          <w:rtl/>
          <w:lang w:bidi="ar-EG"/>
        </w:rPr>
        <w:t xml:space="preserve"> </w:t>
      </w:r>
      <w:r>
        <w:rPr>
          <w:rFonts w:hint="cs"/>
          <w:color w:val="000000"/>
          <w:rtl/>
          <w:lang w:bidi="ar-EG"/>
        </w:rPr>
        <w:t xml:space="preserve">النطاق </w:t>
      </w:r>
      <w:r>
        <w:rPr>
          <w:color w:val="000000"/>
          <w:lang w:bidi="ar-EG"/>
        </w:rPr>
        <w:t>MHz 790/698-470</w:t>
      </w:r>
      <w:r>
        <w:rPr>
          <w:rFonts w:hint="cs"/>
          <w:color w:val="000000"/>
          <w:rtl/>
          <w:lang w:bidi="ar-EG"/>
        </w:rPr>
        <w:t xml:space="preserve"> </w:t>
      </w:r>
      <w:r w:rsidR="006E00F6">
        <w:rPr>
          <w:rFonts w:hint="cs"/>
          <w:color w:val="000000"/>
          <w:rtl/>
          <w:lang w:bidi="ar-EG"/>
        </w:rPr>
        <w:t>للخدمة المتنقلة البرية على أساس ثانوي طبقاً للرقم</w:t>
      </w:r>
      <w:r w:rsidR="0046272E">
        <w:rPr>
          <w:rFonts w:eastAsia="SimSun" w:hint="eastAsia"/>
          <w:rtl/>
          <w:lang w:bidi="ar-SY"/>
        </w:rPr>
        <w:t> </w:t>
      </w:r>
      <w:r w:rsidR="006E00F6">
        <w:rPr>
          <w:color w:val="000000"/>
          <w:lang w:bidi="ar-EG"/>
        </w:rPr>
        <w:t>296.5</w:t>
      </w:r>
      <w:r w:rsidR="006E00F6">
        <w:rPr>
          <w:rFonts w:hint="cs"/>
          <w:color w:val="000000"/>
          <w:rtl/>
          <w:lang w:bidi="ar-EG"/>
        </w:rPr>
        <w:t xml:space="preserve"> من أجل </w:t>
      </w:r>
      <w:r w:rsidR="0037399A">
        <w:rPr>
          <w:rFonts w:hint="cs"/>
          <w:color w:val="000000"/>
          <w:rtl/>
          <w:lang w:bidi="ar-EG"/>
        </w:rPr>
        <w:t>ا</w:t>
      </w:r>
      <w:r w:rsidR="006E00F6">
        <w:rPr>
          <w:color w:val="000000"/>
          <w:rtl/>
        </w:rPr>
        <w:t xml:space="preserve">لتطبيقات المساعدة </w:t>
      </w:r>
      <w:r w:rsidR="0037399A">
        <w:rPr>
          <w:rFonts w:hint="cs"/>
          <w:color w:val="000000"/>
          <w:rtl/>
        </w:rPr>
        <w:t>ل</w:t>
      </w:r>
      <w:r w:rsidR="006E00F6">
        <w:rPr>
          <w:rFonts w:hint="cs"/>
          <w:color w:val="000000"/>
          <w:rtl/>
        </w:rPr>
        <w:t>لإذاع</w:t>
      </w:r>
      <w:r w:rsidR="0037399A">
        <w:rPr>
          <w:rFonts w:hint="cs"/>
          <w:color w:val="000000"/>
          <w:rtl/>
        </w:rPr>
        <w:t>ة</w:t>
      </w:r>
      <w:r w:rsidR="006E00F6">
        <w:rPr>
          <w:rFonts w:hint="cs"/>
          <w:color w:val="000000"/>
          <w:rtl/>
        </w:rPr>
        <w:t xml:space="preserve"> ال</w:t>
      </w:r>
      <w:r w:rsidR="006E00F6">
        <w:rPr>
          <w:color w:val="000000"/>
          <w:rtl/>
        </w:rPr>
        <w:t>منتشرة في عدد من بلدان الإقليم</w:t>
      </w:r>
      <w:r w:rsidR="0046272E">
        <w:rPr>
          <w:rFonts w:eastAsia="SimSun" w:hint="eastAsia"/>
          <w:rtl/>
          <w:lang w:bidi="ar-SY"/>
        </w:rPr>
        <w:t> </w:t>
      </w:r>
      <w:r w:rsidR="006E00F6">
        <w:rPr>
          <w:color w:val="000000"/>
        </w:rPr>
        <w:t>1</w:t>
      </w:r>
      <w:r w:rsidR="006E00F6">
        <w:rPr>
          <w:rFonts w:hint="cs"/>
          <w:color w:val="000000"/>
          <w:rtl/>
          <w:lang w:bidi="ar-EG"/>
        </w:rPr>
        <w:t>.</w:t>
      </w:r>
    </w:p>
    <w:p w:rsidR="008A6EDB" w:rsidRPr="00AB10FD" w:rsidRDefault="006E00F6" w:rsidP="00532329">
      <w:pPr>
        <w:rPr>
          <w:spacing w:val="6"/>
          <w:rtl/>
          <w:lang w:bidi="ar-EG"/>
        </w:rPr>
      </w:pPr>
      <w:r w:rsidRPr="00AB10FD">
        <w:rPr>
          <w:rFonts w:hint="cs"/>
          <w:spacing w:val="6"/>
          <w:rtl/>
        </w:rPr>
        <w:t>وقد استخدم هذا النطاق في بلغاريا منذ وقت طويل للتطبيقا</w:t>
      </w:r>
      <w:r w:rsidR="0037399A" w:rsidRPr="00AB10FD">
        <w:rPr>
          <w:rFonts w:hint="cs"/>
          <w:spacing w:val="6"/>
          <w:rtl/>
        </w:rPr>
        <w:t>ت المساعدة للإذاعة وإنتاج البرام</w:t>
      </w:r>
      <w:r w:rsidRPr="00AB10FD">
        <w:rPr>
          <w:rFonts w:hint="cs"/>
          <w:spacing w:val="6"/>
          <w:rtl/>
        </w:rPr>
        <w:t xml:space="preserve">ج. ولذلك ترغب إدارة بلغاريا </w:t>
      </w:r>
      <w:r w:rsidR="0037399A" w:rsidRPr="00AB10FD">
        <w:rPr>
          <w:rFonts w:hint="cs"/>
          <w:spacing w:val="6"/>
          <w:rtl/>
        </w:rPr>
        <w:t>في</w:t>
      </w:r>
      <w:r w:rsidR="009D18F0" w:rsidRPr="00AB10FD">
        <w:rPr>
          <w:rFonts w:hint="eastAsia"/>
          <w:spacing w:val="6"/>
          <w:rtl/>
        </w:rPr>
        <w:t> </w:t>
      </w:r>
      <w:r w:rsidR="0037399A" w:rsidRPr="00AB10FD">
        <w:rPr>
          <w:rFonts w:hint="cs"/>
          <w:spacing w:val="6"/>
          <w:rtl/>
        </w:rPr>
        <w:t>إدراج اسم بلغاريا في قائمة أسماء البلدان الواردة في هذه الحاشية</w:t>
      </w:r>
      <w:r w:rsidR="009D18F0" w:rsidRPr="00AB10FD">
        <w:rPr>
          <w:rFonts w:hint="cs"/>
          <w:spacing w:val="6"/>
          <w:rtl/>
        </w:rPr>
        <w:t xml:space="preserve">، آخذةً في الاعتبار المقترحات الأوروبية بشأن البند </w:t>
      </w:r>
      <w:r w:rsidR="009D18F0" w:rsidRPr="00AB10FD">
        <w:rPr>
          <w:spacing w:val="6"/>
        </w:rPr>
        <w:t>2.1</w:t>
      </w:r>
      <w:r w:rsidR="009D18F0" w:rsidRPr="00AB10FD">
        <w:rPr>
          <w:rFonts w:hint="cs"/>
          <w:spacing w:val="6"/>
          <w:rtl/>
          <w:lang w:bidi="ar-EG"/>
        </w:rPr>
        <w:t xml:space="preserve"> من جدول أعمال المؤتمر </w:t>
      </w:r>
      <w:r w:rsidR="009D18F0" w:rsidRPr="00AB10FD">
        <w:rPr>
          <w:spacing w:val="6"/>
          <w:lang w:bidi="ar-EG"/>
        </w:rPr>
        <w:t>WRC</w:t>
      </w:r>
      <w:r w:rsidR="009D18F0" w:rsidRPr="00AB10FD">
        <w:rPr>
          <w:spacing w:val="6"/>
          <w:lang w:bidi="ar-EG"/>
        </w:rPr>
        <w:noBreakHyphen/>
        <w:t>15</w:t>
      </w:r>
      <w:r w:rsidR="009D18F0" w:rsidRPr="00AB10FD">
        <w:rPr>
          <w:rFonts w:hint="cs"/>
          <w:spacing w:val="6"/>
          <w:rtl/>
          <w:lang w:bidi="ar-EG"/>
        </w:rPr>
        <w:t xml:space="preserve"> ولا سيما المقترح الخاص بتعديل الرقم</w:t>
      </w:r>
      <w:r w:rsidR="0046272E">
        <w:rPr>
          <w:rFonts w:eastAsia="SimSun" w:hint="eastAsia"/>
          <w:rtl/>
          <w:lang w:bidi="ar-SY"/>
        </w:rPr>
        <w:t> </w:t>
      </w:r>
      <w:r w:rsidR="009D18F0" w:rsidRPr="00AB10FD">
        <w:rPr>
          <w:spacing w:val="6"/>
          <w:lang w:bidi="ar-EG"/>
        </w:rPr>
        <w:t>296.5</w:t>
      </w:r>
      <w:r w:rsidR="009D18F0" w:rsidRPr="00AB10FD">
        <w:rPr>
          <w:rFonts w:hint="cs"/>
          <w:spacing w:val="6"/>
          <w:rtl/>
          <w:lang w:bidi="ar-EG"/>
        </w:rPr>
        <w:t xml:space="preserve"> (</w:t>
      </w:r>
      <w:r w:rsidR="009D18F0" w:rsidRPr="00AB10FD">
        <w:rPr>
          <w:spacing w:val="6"/>
          <w:lang w:bidi="ar-EG"/>
        </w:rPr>
        <w:t>EUR/9A2A1/4</w:t>
      </w:r>
      <w:r w:rsidR="009D18F0" w:rsidRPr="00AB10FD">
        <w:rPr>
          <w:rFonts w:hint="cs"/>
          <w:spacing w:val="6"/>
          <w:rtl/>
          <w:lang w:bidi="ar-EG"/>
        </w:rPr>
        <w:t xml:space="preserve"> في الإضافة</w:t>
      </w:r>
      <w:r w:rsidR="00532329" w:rsidRPr="00AB10FD">
        <w:rPr>
          <w:rFonts w:hint="eastAsia"/>
          <w:spacing w:val="6"/>
          <w:rtl/>
          <w:lang w:bidi="ar-EG"/>
        </w:rPr>
        <w:t> </w:t>
      </w:r>
      <w:r w:rsidR="009D18F0" w:rsidRPr="00AB10FD">
        <w:rPr>
          <w:spacing w:val="6"/>
          <w:lang w:bidi="ar-EG"/>
        </w:rPr>
        <w:t>1</w:t>
      </w:r>
      <w:r w:rsidR="009D18F0" w:rsidRPr="00AB10FD">
        <w:rPr>
          <w:rFonts w:hint="cs"/>
          <w:spacing w:val="6"/>
          <w:rtl/>
          <w:lang w:bidi="ar-EG"/>
        </w:rPr>
        <w:t xml:space="preserve"> للوثيقة</w:t>
      </w:r>
      <w:r w:rsidR="00532329" w:rsidRPr="00AB10FD">
        <w:rPr>
          <w:rFonts w:hint="eastAsia"/>
          <w:spacing w:val="6"/>
          <w:rtl/>
          <w:lang w:bidi="ar-EG"/>
        </w:rPr>
        <w:t> </w:t>
      </w:r>
      <w:r w:rsidR="009D18F0" w:rsidRPr="00AB10FD">
        <w:rPr>
          <w:spacing w:val="6"/>
          <w:lang w:bidi="ar-EG"/>
        </w:rPr>
        <w:t>9</w:t>
      </w:r>
      <w:r w:rsidR="00532329" w:rsidRPr="00AB10FD">
        <w:rPr>
          <w:rFonts w:hint="cs"/>
          <w:spacing w:val="6"/>
          <w:rtl/>
          <w:lang w:bidi="ar-EG"/>
        </w:rPr>
        <w:t xml:space="preserve"> (الإضافة</w:t>
      </w:r>
      <w:r w:rsidR="00532329" w:rsidRPr="00AB10FD">
        <w:rPr>
          <w:rFonts w:hint="eastAsia"/>
          <w:spacing w:val="6"/>
          <w:rtl/>
          <w:lang w:bidi="ar-EG"/>
        </w:rPr>
        <w:t> </w:t>
      </w:r>
      <w:r w:rsidR="00532329" w:rsidRPr="00AB10FD">
        <w:rPr>
          <w:spacing w:val="6"/>
          <w:lang w:bidi="ar-EG"/>
        </w:rPr>
        <w:t>2</w:t>
      </w:r>
      <w:r w:rsidR="00532329" w:rsidRPr="00AB10FD">
        <w:rPr>
          <w:rFonts w:hint="cs"/>
          <w:spacing w:val="6"/>
          <w:rtl/>
          <w:lang w:bidi="ar-EG"/>
        </w:rPr>
        <w:t>)</w:t>
      </w:r>
      <w:r w:rsidR="009D18F0" w:rsidRPr="00AB10FD">
        <w:rPr>
          <w:rFonts w:hint="cs"/>
          <w:spacing w:val="6"/>
          <w:rtl/>
          <w:lang w:bidi="ar-EG"/>
        </w:rPr>
        <w:t>).</w:t>
      </w:r>
    </w:p>
    <w:p w:rsidR="008A6EDB" w:rsidRDefault="0037399A" w:rsidP="008A6EDB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B950B3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B950B3" w:rsidP="009F37C9">
      <w:pPr>
        <w:pStyle w:val="Arttitle"/>
        <w:rPr>
          <w:b w:val="0"/>
          <w:rtl/>
        </w:rPr>
      </w:pPr>
      <w:bookmarkStart w:id="2" w:name="_Toc331055733"/>
      <w:r w:rsidRPr="007031A9">
        <w:rPr>
          <w:b w:val="0"/>
          <w:rtl/>
        </w:rPr>
        <w:t>توزيع نطاقات التردد</w:t>
      </w:r>
      <w:bookmarkEnd w:id="2"/>
    </w:p>
    <w:p w:rsidR="009F37C9" w:rsidRDefault="00B950B3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C10964" w:rsidRDefault="00B950B3">
      <w:pPr>
        <w:pStyle w:val="Proposal"/>
      </w:pPr>
      <w:r>
        <w:t>MOD</w:t>
      </w:r>
      <w:r>
        <w:tab/>
        <w:t>BUL/56A2/1</w:t>
      </w:r>
    </w:p>
    <w:p w:rsidR="009F37C9" w:rsidRPr="00197BD8" w:rsidRDefault="00B950B3" w:rsidP="0037399A">
      <w:pPr>
        <w:rPr>
          <w:sz w:val="16"/>
          <w:szCs w:val="22"/>
          <w:rtl/>
        </w:rPr>
      </w:pPr>
      <w:r w:rsidRPr="004671FC">
        <w:rPr>
          <w:rStyle w:val="Artdef"/>
        </w:rPr>
        <w:t>296.5</w:t>
      </w:r>
      <w:r w:rsidRPr="00197BD8">
        <w:rPr>
          <w:b/>
          <w:sz w:val="16"/>
          <w:szCs w:val="22"/>
          <w:rtl/>
        </w:rPr>
        <w:tab/>
      </w:r>
      <w:r w:rsidRPr="00197BD8">
        <w:rPr>
          <w:b/>
          <w:i/>
          <w:iCs/>
          <w:rtl/>
        </w:rPr>
        <w:t>توزيع إضافي</w:t>
      </w:r>
      <w:r w:rsidRPr="00197BD8">
        <w:rPr>
          <w:rtl/>
        </w:rPr>
        <w:t xml:space="preserve">:  يوزع النطاق </w:t>
      </w:r>
      <w:ins w:id="3" w:author="Debs, Mohamad" w:date="2015-10-25T09:29:00Z">
        <w:r w:rsidR="0037399A" w:rsidRPr="00197BD8">
          <w:t>MHz 69</w:t>
        </w:r>
      </w:ins>
      <w:ins w:id="4" w:author="Debs, Mohamad" w:date="2015-10-25T09:30:00Z">
        <w:r w:rsidR="0037399A">
          <w:t>4</w:t>
        </w:r>
      </w:ins>
      <w:ins w:id="5" w:author="Debs, Mohamad" w:date="2015-10-25T09:29:00Z">
        <w:r w:rsidR="0037399A" w:rsidRPr="00197BD8">
          <w:sym w:font="Symbol" w:char="F02D"/>
        </w:r>
        <w:r w:rsidR="0037399A" w:rsidRPr="00197BD8">
          <w:t>470</w:t>
        </w:r>
      </w:ins>
      <w:del w:id="6" w:author="Debs, Mohamad" w:date="2015-10-25T09:29:00Z">
        <w:r w:rsidRPr="00197BD8" w:rsidDel="0037399A">
          <w:delText>MHz 790</w:delText>
        </w:r>
        <w:r w:rsidRPr="00197BD8" w:rsidDel="0037399A">
          <w:noBreakHyphen/>
          <w:delText>470</w:delText>
        </w:r>
      </w:del>
      <w:r w:rsidRPr="00197BD8">
        <w:rPr>
          <w:rtl/>
        </w:rPr>
        <w:t xml:space="preserve"> أيضاً على أساس ثانوي للخدمة المتنقلة البرية من أجل التطبيقات المساعدة للإذاعة</w:t>
      </w:r>
      <w:ins w:id="7" w:author="Debs, Mohamad" w:date="2015-10-25T09:30:00Z">
        <w:r w:rsidR="0037399A">
          <w:rPr>
            <w:rFonts w:hint="cs"/>
            <w:rtl/>
            <w:lang w:bidi="ar-EG"/>
          </w:rPr>
          <w:t xml:space="preserve"> وإنتاج البرامج</w:t>
        </w:r>
      </w:ins>
      <w:r>
        <w:rPr>
          <w:rtl/>
        </w:rPr>
        <w:t xml:space="preserve"> في </w:t>
      </w:r>
      <w:r w:rsidRPr="00197BD8">
        <w:rPr>
          <w:rtl/>
        </w:rPr>
        <w:t xml:space="preserve">البلدان التالية: </w:t>
      </w:r>
      <w:r w:rsidRPr="00197BD8">
        <w:rPr>
          <w:rFonts w:hint="cs"/>
          <w:rtl/>
        </w:rPr>
        <w:t>ألبانيا و</w:t>
      </w:r>
      <w:r w:rsidRPr="00197BD8">
        <w:rPr>
          <w:rtl/>
        </w:rPr>
        <w:t xml:space="preserve">ألمانيا والمملكة العربية السعودية والنمسا </w:t>
      </w:r>
      <w:r w:rsidRPr="00197BD8">
        <w:rPr>
          <w:rFonts w:hint="cs"/>
          <w:rtl/>
        </w:rPr>
        <w:t xml:space="preserve">والبحرين </w:t>
      </w:r>
      <w:r w:rsidRPr="00197BD8">
        <w:rPr>
          <w:rtl/>
        </w:rPr>
        <w:t>وبلجيكا</w:t>
      </w:r>
      <w:r w:rsidRPr="00197BD8">
        <w:rPr>
          <w:rFonts w:hint="cs"/>
          <w:rtl/>
        </w:rPr>
        <w:t xml:space="preserve"> وبنن والبوسنة والهرسك</w:t>
      </w:r>
      <w:ins w:id="8" w:author="Debs, Mohamad" w:date="2015-10-25T09:30:00Z">
        <w:r w:rsidR="0037399A">
          <w:rPr>
            <w:rFonts w:hint="cs"/>
            <w:rtl/>
          </w:rPr>
          <w:t xml:space="preserve"> وبلغاريا</w:t>
        </w:r>
      </w:ins>
      <w:r w:rsidRPr="00197BD8">
        <w:rPr>
          <w:rFonts w:hint="cs"/>
          <w:rtl/>
        </w:rPr>
        <w:t xml:space="preserve"> وبوركينا فاصو والكاميرون </w:t>
      </w:r>
      <w:r w:rsidRPr="00197BD8">
        <w:rPr>
          <w:rtl/>
        </w:rPr>
        <w:t>وجمهورية الكونغو</w:t>
      </w:r>
      <w:r w:rsidRPr="00197BD8">
        <w:rPr>
          <w:rFonts w:hint="cs"/>
          <w:rtl/>
        </w:rPr>
        <w:t xml:space="preserve"> </w:t>
      </w:r>
      <w:r w:rsidRPr="00197BD8">
        <w:rPr>
          <w:rtl/>
        </w:rPr>
        <w:t>وكوت ديفوار</w:t>
      </w:r>
      <w:r w:rsidRPr="00197BD8">
        <w:rPr>
          <w:rFonts w:hint="cs"/>
          <w:rtl/>
        </w:rPr>
        <w:t xml:space="preserve"> وكرواتيا</w:t>
      </w:r>
      <w:r w:rsidRPr="00197BD8">
        <w:rPr>
          <w:rtl/>
        </w:rPr>
        <w:t xml:space="preserve"> والدانمارك</w:t>
      </w:r>
      <w:r w:rsidRPr="00197BD8">
        <w:rPr>
          <w:rFonts w:hint="cs"/>
          <w:rtl/>
        </w:rPr>
        <w:t xml:space="preserve"> وجيبوتي</w:t>
      </w:r>
      <w:r w:rsidRPr="00197BD8">
        <w:rPr>
          <w:rtl/>
        </w:rPr>
        <w:t xml:space="preserve"> ومصر </w:t>
      </w:r>
      <w:r w:rsidRPr="00197BD8">
        <w:rPr>
          <w:rFonts w:hint="cs"/>
          <w:rtl/>
        </w:rPr>
        <w:t xml:space="preserve">والإمارات العربية المتحدة </w:t>
      </w:r>
      <w:r w:rsidRPr="00197BD8">
        <w:rPr>
          <w:rtl/>
        </w:rPr>
        <w:t>وإسبانيا وإستونيا</w:t>
      </w:r>
      <w:r w:rsidRPr="00197BD8">
        <w:rPr>
          <w:rFonts w:hint="cs"/>
          <w:rtl/>
        </w:rPr>
        <w:t xml:space="preserve"> </w:t>
      </w:r>
      <w:r w:rsidRPr="00197BD8">
        <w:rPr>
          <w:rtl/>
        </w:rPr>
        <w:t xml:space="preserve">وفنلندا وفرنسا </w:t>
      </w:r>
      <w:r>
        <w:rPr>
          <w:rFonts w:hint="cs"/>
          <w:rtl/>
        </w:rPr>
        <w:t>و</w:t>
      </w:r>
      <w:r w:rsidRPr="00197BD8">
        <w:rPr>
          <w:rFonts w:hint="cs"/>
          <w:rtl/>
        </w:rPr>
        <w:t>غابون وغانا و</w:t>
      </w:r>
      <w:r>
        <w:rPr>
          <w:rFonts w:hint="cs"/>
          <w:rtl/>
        </w:rPr>
        <w:t>العراق</w:t>
      </w:r>
      <w:r w:rsidRPr="00197BD8">
        <w:rPr>
          <w:rFonts w:hint="cs"/>
          <w:rtl/>
        </w:rPr>
        <w:t xml:space="preserve"> </w:t>
      </w:r>
      <w:r w:rsidRPr="00197BD8">
        <w:rPr>
          <w:rtl/>
        </w:rPr>
        <w:t xml:space="preserve">وأيرلندا </w:t>
      </w:r>
      <w:r w:rsidRPr="00197BD8">
        <w:rPr>
          <w:rFonts w:hint="cs"/>
          <w:rtl/>
        </w:rPr>
        <w:t>و</w:t>
      </w:r>
      <w:r w:rsidRPr="00197BD8">
        <w:rPr>
          <w:rFonts w:asciiTheme="minorHAnsi" w:eastAsia="SimSun" w:hAnsiTheme="minorHAnsi" w:hint="cs"/>
          <w:rtl/>
          <w:lang w:eastAsia="zh-CN"/>
        </w:rPr>
        <w:t>أيسلندا</w:t>
      </w:r>
      <w:r w:rsidRPr="00197BD8">
        <w:rPr>
          <w:rtl/>
        </w:rPr>
        <w:t xml:space="preserve"> وإسرائيل وإيطاليا والأردن </w:t>
      </w:r>
      <w:r w:rsidRPr="00197BD8">
        <w:rPr>
          <w:rFonts w:hint="cs"/>
          <w:rtl/>
        </w:rPr>
        <w:t>والكويت ولاتفيا وجمهورية مقدونيا اليوغوسلافية السابقة وليبيا و</w:t>
      </w:r>
      <w:r w:rsidRPr="00197BD8">
        <w:rPr>
          <w:rtl/>
        </w:rPr>
        <w:t xml:space="preserve">ليختنشتاين وليتوانيا </w:t>
      </w:r>
      <w:r w:rsidRPr="00197BD8">
        <w:rPr>
          <w:rFonts w:hint="cs"/>
          <w:rtl/>
        </w:rPr>
        <w:t xml:space="preserve">ولكمسبرغ ومالي </w:t>
      </w:r>
      <w:r w:rsidRPr="00197BD8">
        <w:rPr>
          <w:rtl/>
        </w:rPr>
        <w:t xml:space="preserve">ومالطة والمغرب </w:t>
      </w:r>
      <w:r w:rsidRPr="00197BD8">
        <w:rPr>
          <w:rFonts w:hint="cs"/>
          <w:rtl/>
        </w:rPr>
        <w:t xml:space="preserve">ومولدوفا </w:t>
      </w:r>
      <w:r w:rsidRPr="00197BD8">
        <w:rPr>
          <w:rtl/>
        </w:rPr>
        <w:t xml:space="preserve">وموناكو </w:t>
      </w:r>
      <w:r w:rsidRPr="00197BD8">
        <w:rPr>
          <w:rFonts w:hint="cs"/>
          <w:rtl/>
        </w:rPr>
        <w:t xml:space="preserve">والنيجر </w:t>
      </w:r>
      <w:r w:rsidRPr="00197BD8">
        <w:rPr>
          <w:rtl/>
        </w:rPr>
        <w:t>والنرويج وع</w:t>
      </w:r>
      <w:r w:rsidRPr="00197BD8">
        <w:rPr>
          <w:rFonts w:hint="cs"/>
          <w:rtl/>
        </w:rPr>
        <w:t>ُ</w:t>
      </w:r>
      <w:r w:rsidRPr="00197BD8">
        <w:rPr>
          <w:rtl/>
        </w:rPr>
        <w:t xml:space="preserve">مان وهولندا </w:t>
      </w:r>
      <w:r w:rsidRPr="00197BD8">
        <w:rPr>
          <w:rFonts w:hint="cs"/>
          <w:rtl/>
        </w:rPr>
        <w:t xml:space="preserve">وبولندا </w:t>
      </w:r>
      <w:r w:rsidRPr="00197BD8">
        <w:rPr>
          <w:rtl/>
        </w:rPr>
        <w:t xml:space="preserve">والبرتغال </w:t>
      </w:r>
      <w:r w:rsidRPr="00197BD8">
        <w:rPr>
          <w:rFonts w:hint="eastAsia"/>
          <w:rtl/>
        </w:rPr>
        <w:t>وقطر</w:t>
      </w:r>
      <w:r w:rsidRPr="00197BD8">
        <w:rPr>
          <w:rFonts w:hint="cs"/>
          <w:rtl/>
        </w:rPr>
        <w:t xml:space="preserve"> </w:t>
      </w:r>
      <w:r w:rsidRPr="00197BD8">
        <w:rPr>
          <w:rtl/>
        </w:rPr>
        <w:t xml:space="preserve">والجمهورية العربية السورية </w:t>
      </w:r>
      <w:r w:rsidRPr="00197BD8">
        <w:rPr>
          <w:rFonts w:hint="cs"/>
          <w:rtl/>
        </w:rPr>
        <w:t xml:space="preserve">وسلوفاكيا والجمهورية التشيكية </w:t>
      </w:r>
      <w:r w:rsidRPr="00197BD8">
        <w:rPr>
          <w:rtl/>
        </w:rPr>
        <w:t xml:space="preserve">والمملكة المتحدة والسودان والسويد وسويسرا وسوازيلاند </w:t>
      </w:r>
      <w:r w:rsidRPr="00197BD8">
        <w:rPr>
          <w:rFonts w:hint="cs"/>
          <w:rtl/>
        </w:rPr>
        <w:t xml:space="preserve">وتشاد وتوغو </w:t>
      </w:r>
      <w:r w:rsidRPr="00197BD8">
        <w:rPr>
          <w:rtl/>
        </w:rPr>
        <w:t>وتونس</w:t>
      </w:r>
      <w:r w:rsidRPr="00197BD8">
        <w:rPr>
          <w:rFonts w:hint="cs"/>
          <w:rtl/>
        </w:rPr>
        <w:t xml:space="preserve"> وتركيا، ويوزع النطاق </w:t>
      </w:r>
      <w:del w:id="9" w:author="Debs, Mohamad" w:date="2015-10-25T09:29:00Z">
        <w:r w:rsidRPr="00197BD8" w:rsidDel="0037399A">
          <w:delText>MHz 698</w:delText>
        </w:r>
        <w:r w:rsidRPr="00197BD8" w:rsidDel="0037399A">
          <w:sym w:font="Symbol" w:char="F02D"/>
        </w:r>
        <w:r w:rsidRPr="00197BD8" w:rsidDel="0037399A">
          <w:delText>470</w:delText>
        </w:r>
        <w:r w:rsidRPr="00197BD8" w:rsidDel="0037399A">
          <w:rPr>
            <w:rFonts w:hint="cs"/>
            <w:rtl/>
          </w:rPr>
          <w:delText xml:space="preserve"> </w:delText>
        </w:r>
      </w:del>
      <w:r w:rsidRPr="00197BD8">
        <w:rPr>
          <w:rFonts w:hint="cs"/>
          <w:rtl/>
        </w:rPr>
        <w:t>على أساس ثانوي للخدمة المتنقلة البرية من أجل التطبيقات المساعدة للإذاعة</w:t>
      </w:r>
      <w:r>
        <w:rPr>
          <w:rFonts w:hint="cs"/>
          <w:rtl/>
        </w:rPr>
        <w:t xml:space="preserve"> في </w:t>
      </w:r>
      <w:r w:rsidRPr="00197BD8">
        <w:rPr>
          <w:rFonts w:hint="cs"/>
          <w:rtl/>
        </w:rPr>
        <w:t xml:space="preserve">البلدان التالية: </w:t>
      </w:r>
      <w:r w:rsidRPr="00197BD8">
        <w:rPr>
          <w:rFonts w:hint="eastAsia"/>
          <w:rtl/>
        </w:rPr>
        <w:t>أنغولا</w:t>
      </w:r>
      <w:r w:rsidRPr="00197BD8">
        <w:rPr>
          <w:rtl/>
        </w:rPr>
        <w:t xml:space="preserve"> وبوتسوانا وليسوتو </w:t>
      </w:r>
      <w:r w:rsidRPr="00197BD8">
        <w:rPr>
          <w:rFonts w:hint="eastAsia"/>
          <w:rtl/>
        </w:rPr>
        <w:t>وملاوي</w:t>
      </w:r>
      <w:r w:rsidRPr="00197BD8">
        <w:rPr>
          <w:rtl/>
        </w:rPr>
        <w:t xml:space="preserve"> </w:t>
      </w:r>
      <w:r w:rsidRPr="00197BD8">
        <w:rPr>
          <w:rFonts w:hint="eastAsia"/>
          <w:rtl/>
        </w:rPr>
        <w:t>وموريشيوس</w:t>
      </w:r>
      <w:r w:rsidRPr="00197BD8">
        <w:rPr>
          <w:rtl/>
        </w:rPr>
        <w:t xml:space="preserve"> </w:t>
      </w:r>
      <w:r w:rsidRPr="00197BD8">
        <w:rPr>
          <w:rFonts w:hint="eastAsia"/>
          <w:rtl/>
        </w:rPr>
        <w:t>وموزامبيق</w:t>
      </w:r>
      <w:r w:rsidRPr="00197BD8">
        <w:rPr>
          <w:rtl/>
        </w:rPr>
        <w:t xml:space="preserve"> </w:t>
      </w:r>
      <w:r w:rsidRPr="00197BD8">
        <w:rPr>
          <w:rFonts w:hint="eastAsia"/>
          <w:rtl/>
        </w:rPr>
        <w:t>وناميبيا</w:t>
      </w:r>
      <w:r w:rsidRPr="00197BD8">
        <w:rPr>
          <w:rtl/>
        </w:rPr>
        <w:t xml:space="preserve"> </w:t>
      </w:r>
      <w:r w:rsidRPr="00197BD8">
        <w:rPr>
          <w:rFonts w:hint="cs"/>
          <w:rtl/>
        </w:rPr>
        <w:t xml:space="preserve">ونيجيريا </w:t>
      </w:r>
      <w:r w:rsidRPr="00197BD8">
        <w:rPr>
          <w:rFonts w:hint="eastAsia"/>
          <w:rtl/>
        </w:rPr>
        <w:t>وجنوب</w:t>
      </w:r>
      <w:r w:rsidRPr="00197BD8">
        <w:rPr>
          <w:rtl/>
        </w:rPr>
        <w:t xml:space="preserve"> </w:t>
      </w:r>
      <w:r w:rsidRPr="00197BD8">
        <w:rPr>
          <w:rFonts w:hint="eastAsia"/>
          <w:rtl/>
        </w:rPr>
        <w:t>إفريقيا</w:t>
      </w:r>
      <w:r w:rsidRPr="00197BD8">
        <w:rPr>
          <w:rtl/>
        </w:rPr>
        <w:t xml:space="preserve"> </w:t>
      </w:r>
      <w:r w:rsidRPr="00197BD8">
        <w:rPr>
          <w:rFonts w:hint="eastAsia"/>
          <w:rtl/>
        </w:rPr>
        <w:t>وتن‍زانيا</w:t>
      </w:r>
      <w:r w:rsidRPr="00197BD8">
        <w:rPr>
          <w:rtl/>
        </w:rPr>
        <w:t xml:space="preserve"> </w:t>
      </w:r>
      <w:r w:rsidRPr="00197BD8">
        <w:rPr>
          <w:rFonts w:hint="eastAsia"/>
          <w:rtl/>
        </w:rPr>
        <w:t>وزامبيا</w:t>
      </w:r>
      <w:r w:rsidRPr="00197BD8">
        <w:rPr>
          <w:rtl/>
        </w:rPr>
        <w:t xml:space="preserve"> </w:t>
      </w:r>
      <w:r w:rsidRPr="00197BD8">
        <w:rPr>
          <w:rFonts w:hint="eastAsia"/>
          <w:rtl/>
        </w:rPr>
        <w:t>وزيمبابوي</w:t>
      </w:r>
      <w:r w:rsidRPr="00197BD8">
        <w:rPr>
          <w:rtl/>
        </w:rPr>
        <w:t>. ويجب على محطات الخدمة المتنقلة البرية</w:t>
      </w:r>
      <w:r>
        <w:rPr>
          <w:rtl/>
        </w:rPr>
        <w:t xml:space="preserve"> في </w:t>
      </w:r>
      <w:r w:rsidRPr="00197BD8">
        <w:rPr>
          <w:rtl/>
        </w:rPr>
        <w:t>البلدان المذكورة</w:t>
      </w:r>
      <w:r>
        <w:rPr>
          <w:rtl/>
        </w:rPr>
        <w:t xml:space="preserve"> في </w:t>
      </w:r>
      <w:r w:rsidRPr="00197BD8">
        <w:rPr>
          <w:rtl/>
        </w:rPr>
        <w:t>هذه الحاشية ألا</w:t>
      </w:r>
      <w:r w:rsidR="00E22197">
        <w:rPr>
          <w:rFonts w:hint="cs"/>
          <w:rtl/>
        </w:rPr>
        <w:t>ّ</w:t>
      </w:r>
      <w:r w:rsidRPr="00197BD8">
        <w:rPr>
          <w:rtl/>
        </w:rPr>
        <w:t xml:space="preserve"> تتسبب</w:t>
      </w:r>
      <w:r>
        <w:rPr>
          <w:rtl/>
        </w:rPr>
        <w:t xml:space="preserve"> في </w:t>
      </w:r>
      <w:r w:rsidRPr="00197BD8">
        <w:rPr>
          <w:rtl/>
        </w:rPr>
        <w:t>تداخل ضار لمحطات قائمة</w:t>
      </w:r>
      <w:r>
        <w:rPr>
          <w:rtl/>
        </w:rPr>
        <w:t xml:space="preserve"> أو </w:t>
      </w:r>
      <w:r w:rsidRPr="00197BD8">
        <w:rPr>
          <w:rtl/>
        </w:rPr>
        <w:t>مخطط لها تعمل وفقاً لجدول توزيع نطاقات التردد</w:t>
      </w:r>
      <w:r>
        <w:rPr>
          <w:rtl/>
        </w:rPr>
        <w:t xml:space="preserve"> في </w:t>
      </w:r>
      <w:r w:rsidRPr="00197BD8">
        <w:rPr>
          <w:rtl/>
        </w:rPr>
        <w:t>بلدان غير البلدان المذكورة</w:t>
      </w:r>
      <w:r>
        <w:rPr>
          <w:rtl/>
        </w:rPr>
        <w:t xml:space="preserve"> في </w:t>
      </w:r>
      <w:r w:rsidRPr="00197BD8">
        <w:rPr>
          <w:rtl/>
        </w:rPr>
        <w:t>هذه</w:t>
      </w:r>
      <w:r>
        <w:rPr>
          <w:rFonts w:hint="cs"/>
          <w:rtl/>
        </w:rPr>
        <w:t> </w:t>
      </w:r>
      <w:r w:rsidRPr="00197BD8">
        <w:rPr>
          <w:rtl/>
        </w:rPr>
        <w:t>الحاشية.</w:t>
      </w:r>
      <w:r w:rsidRPr="00197BD8">
        <w:rPr>
          <w:sz w:val="16"/>
          <w:szCs w:val="16"/>
          <w:rtl/>
        </w:rPr>
        <w:t>    </w:t>
      </w:r>
      <w:r w:rsidRPr="00197BD8">
        <w:rPr>
          <w:sz w:val="16"/>
          <w:szCs w:val="16"/>
        </w:rPr>
        <w:t>(WRC</w:t>
      </w:r>
      <w:r w:rsidRPr="00197BD8">
        <w:rPr>
          <w:sz w:val="16"/>
          <w:szCs w:val="16"/>
        </w:rPr>
        <w:sym w:font="Symbol" w:char="F02D"/>
      </w:r>
      <w:del w:id="10" w:author="Debs, Mohamad" w:date="2015-10-25T09:31:00Z">
        <w:r w:rsidRPr="00197BD8" w:rsidDel="0037399A">
          <w:rPr>
            <w:sz w:val="16"/>
            <w:szCs w:val="16"/>
          </w:rPr>
          <w:delText>12</w:delText>
        </w:r>
      </w:del>
      <w:ins w:id="11" w:author="Debs, Mohamad" w:date="2015-10-25T09:31:00Z">
        <w:r w:rsidR="0037399A" w:rsidRPr="00197BD8">
          <w:rPr>
            <w:sz w:val="16"/>
            <w:szCs w:val="16"/>
          </w:rPr>
          <w:t>1</w:t>
        </w:r>
        <w:r w:rsidR="0037399A">
          <w:rPr>
            <w:sz w:val="16"/>
            <w:szCs w:val="16"/>
          </w:rPr>
          <w:t>5</w:t>
        </w:r>
      </w:ins>
      <w:r w:rsidRPr="00197BD8">
        <w:rPr>
          <w:sz w:val="16"/>
          <w:szCs w:val="16"/>
        </w:rPr>
        <w:t>)</w:t>
      </w:r>
    </w:p>
    <w:p w:rsidR="00B950B3" w:rsidRPr="00B950B3" w:rsidRDefault="00B950B3" w:rsidP="0046272E">
      <w:pPr>
        <w:pStyle w:val="Reasons"/>
        <w:rPr>
          <w:b w:val="0"/>
          <w:bCs w:val="0"/>
          <w:lang w:bidi="ar-EG"/>
        </w:rPr>
      </w:pPr>
      <w:r>
        <w:rPr>
          <w:rtl/>
        </w:rPr>
        <w:t>الأسباب:</w:t>
      </w:r>
      <w:r>
        <w:tab/>
      </w:r>
      <w:r w:rsidR="0037399A">
        <w:rPr>
          <w:rFonts w:hint="cs"/>
          <w:b w:val="0"/>
          <w:bCs w:val="0"/>
          <w:rtl/>
          <w:lang w:bidi="ar-EG"/>
        </w:rPr>
        <w:t xml:space="preserve">يستعمل النطاق </w:t>
      </w:r>
      <w:r w:rsidR="0037399A">
        <w:rPr>
          <w:b w:val="0"/>
          <w:bCs w:val="0"/>
          <w:lang w:bidi="ar-EG"/>
        </w:rPr>
        <w:t>MHz</w:t>
      </w:r>
      <w:r w:rsidR="00854463">
        <w:rPr>
          <w:b w:val="0"/>
          <w:bCs w:val="0"/>
          <w:lang w:bidi="ar-EG"/>
        </w:rPr>
        <w:t> </w:t>
      </w:r>
      <w:r w:rsidR="0037399A">
        <w:rPr>
          <w:b w:val="0"/>
          <w:bCs w:val="0"/>
          <w:lang w:bidi="ar-EG"/>
        </w:rPr>
        <w:t>694</w:t>
      </w:r>
      <w:r w:rsidR="00854463">
        <w:rPr>
          <w:b w:val="0"/>
          <w:bCs w:val="0"/>
          <w:lang w:bidi="ar-EG"/>
        </w:rPr>
        <w:noBreakHyphen/>
      </w:r>
      <w:r w:rsidR="0037399A">
        <w:rPr>
          <w:b w:val="0"/>
          <w:bCs w:val="0"/>
          <w:lang w:bidi="ar-EG"/>
        </w:rPr>
        <w:t>470</w:t>
      </w:r>
      <w:r w:rsidR="0037399A">
        <w:rPr>
          <w:rFonts w:hint="cs"/>
          <w:b w:val="0"/>
          <w:bCs w:val="0"/>
          <w:rtl/>
          <w:lang w:bidi="ar-EG"/>
        </w:rPr>
        <w:t xml:space="preserve"> في بلغاريا للتطبيقات المساعدة للإذاعة وإنتاج البرامج وفقاً للتوصية</w:t>
      </w:r>
      <w:r w:rsidR="00E22197">
        <w:rPr>
          <w:rFonts w:hint="eastAsia"/>
          <w:b w:val="0"/>
          <w:bCs w:val="0"/>
          <w:rtl/>
          <w:lang w:bidi="ar-EG"/>
        </w:rPr>
        <w:t> </w:t>
      </w:r>
      <w:r w:rsidR="0037399A">
        <w:rPr>
          <w:b w:val="0"/>
          <w:bCs w:val="0"/>
          <w:lang w:bidi="ar-EG"/>
        </w:rPr>
        <w:t>ERC/REC 70-03</w:t>
      </w:r>
      <w:r w:rsidR="0037399A">
        <w:rPr>
          <w:rFonts w:hint="cs"/>
          <w:b w:val="0"/>
          <w:bCs w:val="0"/>
          <w:rtl/>
          <w:lang w:bidi="ar-EG"/>
        </w:rPr>
        <w:t xml:space="preserve"> المتعلقة باستعمال</w:t>
      </w:r>
      <w:r w:rsidR="0037399A" w:rsidRPr="0037399A">
        <w:rPr>
          <w:rFonts w:hint="cs"/>
          <w:b w:val="0"/>
          <w:bCs w:val="0"/>
          <w:rtl/>
          <w:lang w:bidi="ar-EG"/>
        </w:rPr>
        <w:t xml:space="preserve"> </w:t>
      </w:r>
      <w:r w:rsidR="0037399A" w:rsidRPr="0037399A">
        <w:rPr>
          <w:b w:val="0"/>
          <w:bCs w:val="0"/>
          <w:color w:val="000000"/>
          <w:rtl/>
        </w:rPr>
        <w:t>الأجهزة قصيرة المدى</w:t>
      </w:r>
      <w:r w:rsidR="0037399A" w:rsidRPr="0037399A">
        <w:rPr>
          <w:rFonts w:hint="cs"/>
          <w:b w:val="0"/>
          <w:bCs w:val="0"/>
          <w:color w:val="000000"/>
          <w:rtl/>
        </w:rPr>
        <w:t xml:space="preserve"> </w:t>
      </w:r>
      <w:r w:rsidR="0037399A" w:rsidRPr="0037399A">
        <w:rPr>
          <w:b w:val="0"/>
          <w:bCs w:val="0"/>
          <w:color w:val="000000"/>
        </w:rPr>
        <w:t>(SRD)</w:t>
      </w:r>
      <w:r w:rsidR="0037399A" w:rsidRPr="0037399A">
        <w:rPr>
          <w:rFonts w:hint="cs"/>
          <w:b w:val="0"/>
          <w:bCs w:val="0"/>
          <w:color w:val="000000"/>
          <w:rtl/>
          <w:lang w:bidi="ar-EG"/>
        </w:rPr>
        <w:t>.</w:t>
      </w:r>
      <w:r w:rsidR="0037399A">
        <w:rPr>
          <w:rFonts w:hint="cs"/>
          <w:b w:val="0"/>
          <w:bCs w:val="0"/>
          <w:color w:val="000000"/>
          <w:rtl/>
          <w:lang w:bidi="ar-EG"/>
        </w:rPr>
        <w:t xml:space="preserve"> </w:t>
      </w:r>
      <w:r w:rsidR="00222FAC">
        <w:rPr>
          <w:rFonts w:hint="cs"/>
          <w:b w:val="0"/>
          <w:bCs w:val="0"/>
          <w:color w:val="000000"/>
          <w:rtl/>
          <w:lang w:bidi="ar-EG"/>
        </w:rPr>
        <w:t xml:space="preserve">ويتعين </w:t>
      </w:r>
      <w:r w:rsidR="0037399A" w:rsidRPr="00222FAC">
        <w:rPr>
          <w:b w:val="0"/>
          <w:bCs w:val="0"/>
          <w:color w:val="000000"/>
          <w:rtl/>
        </w:rPr>
        <w:t>تغيير الحد العلوي لنطاق التردد الموزع على أساس ثانوي للخدمة المتنقلة البرية بحيث يصبح</w:t>
      </w:r>
      <w:r w:rsidR="0037399A" w:rsidRPr="00222FAC">
        <w:rPr>
          <w:b w:val="0"/>
          <w:bCs w:val="0"/>
          <w:color w:val="000000"/>
        </w:rPr>
        <w:t xml:space="preserve"> MHz 694 </w:t>
      </w:r>
      <w:r w:rsidR="0037399A" w:rsidRPr="00222FAC">
        <w:rPr>
          <w:b w:val="0"/>
          <w:bCs w:val="0"/>
          <w:color w:val="000000"/>
          <w:rtl/>
        </w:rPr>
        <w:t>لجميع البلدان المذكورة في الرقم</w:t>
      </w:r>
      <w:r w:rsidR="0046272E">
        <w:rPr>
          <w:rFonts w:hint="cs"/>
          <w:b w:val="0"/>
          <w:bCs w:val="0"/>
          <w:color w:val="000000"/>
          <w:rtl/>
        </w:rPr>
        <w:t> </w:t>
      </w:r>
      <w:r w:rsidR="00222FAC">
        <w:rPr>
          <w:b w:val="0"/>
          <w:bCs w:val="0"/>
          <w:color w:val="000000"/>
        </w:rPr>
        <w:t>296.5</w:t>
      </w:r>
      <w:r w:rsidR="00222FAC">
        <w:rPr>
          <w:rFonts w:hint="cs"/>
          <w:b w:val="0"/>
          <w:bCs w:val="0"/>
          <w:color w:val="000000"/>
          <w:rtl/>
          <w:lang w:bidi="ar-EG"/>
        </w:rPr>
        <w:t xml:space="preserve"> نظراً إلى أن تعديل نطاق التردد الوارد في الرقم</w:t>
      </w:r>
      <w:r w:rsidR="0046272E">
        <w:rPr>
          <w:rFonts w:hint="eastAsia"/>
          <w:b w:val="0"/>
          <w:bCs w:val="0"/>
          <w:rtl/>
          <w:lang w:bidi="ar-EG"/>
        </w:rPr>
        <w:t> </w:t>
      </w:r>
      <w:r w:rsidR="00222FAC">
        <w:rPr>
          <w:b w:val="0"/>
          <w:bCs w:val="0"/>
          <w:color w:val="000000"/>
          <w:lang w:bidi="ar-EG"/>
        </w:rPr>
        <w:t>296.5</w:t>
      </w:r>
      <w:r w:rsidR="00222FAC">
        <w:rPr>
          <w:rFonts w:hint="cs"/>
          <w:b w:val="0"/>
          <w:bCs w:val="0"/>
          <w:color w:val="000000"/>
          <w:rtl/>
          <w:lang w:bidi="ar-EG"/>
        </w:rPr>
        <w:t xml:space="preserve"> </w:t>
      </w:r>
      <w:r w:rsidR="00222FAC" w:rsidRPr="00222FAC">
        <w:rPr>
          <w:b w:val="0"/>
          <w:bCs w:val="0"/>
          <w:color w:val="000000"/>
          <w:rtl/>
        </w:rPr>
        <w:t xml:space="preserve">هو تغيير يترتب على إضافة توزيع أولي للخدمة المتنقلة في </w:t>
      </w:r>
      <w:r w:rsidR="00222FAC">
        <w:rPr>
          <w:rFonts w:hint="cs"/>
          <w:b w:val="0"/>
          <w:bCs w:val="0"/>
          <w:color w:val="000000"/>
          <w:rtl/>
        </w:rPr>
        <w:t>ا</w:t>
      </w:r>
      <w:r w:rsidR="00222FAC">
        <w:rPr>
          <w:rFonts w:hint="cs"/>
          <w:b w:val="0"/>
          <w:bCs w:val="0"/>
          <w:rtl/>
          <w:lang w:bidi="ar-EG"/>
        </w:rPr>
        <w:t xml:space="preserve">لنطاق </w:t>
      </w:r>
      <w:r w:rsidR="00222FAC">
        <w:rPr>
          <w:b w:val="0"/>
          <w:bCs w:val="0"/>
          <w:lang w:bidi="ar-EG"/>
        </w:rPr>
        <w:t>MHz</w:t>
      </w:r>
      <w:r w:rsidR="00854463">
        <w:rPr>
          <w:b w:val="0"/>
          <w:bCs w:val="0"/>
          <w:lang w:bidi="ar-EG"/>
        </w:rPr>
        <w:t> 790</w:t>
      </w:r>
      <w:r w:rsidR="00854463">
        <w:rPr>
          <w:b w:val="0"/>
          <w:bCs w:val="0"/>
          <w:lang w:bidi="ar-EG"/>
        </w:rPr>
        <w:noBreakHyphen/>
        <w:t>694</w:t>
      </w:r>
      <w:r w:rsidR="00222FAC">
        <w:rPr>
          <w:rFonts w:hint="cs"/>
          <w:b w:val="0"/>
          <w:bCs w:val="0"/>
          <w:rtl/>
          <w:lang w:bidi="ar-EG"/>
        </w:rPr>
        <w:t xml:space="preserve"> </w:t>
      </w:r>
      <w:r w:rsidR="001151A7">
        <w:rPr>
          <w:rFonts w:hint="cs"/>
          <w:b w:val="0"/>
          <w:bCs w:val="0"/>
          <w:rtl/>
          <w:lang w:bidi="ar-EG"/>
        </w:rPr>
        <w:t>بموجب البند</w:t>
      </w:r>
      <w:r w:rsidR="0046272E">
        <w:rPr>
          <w:rFonts w:hint="eastAsia"/>
          <w:b w:val="0"/>
          <w:bCs w:val="0"/>
          <w:rtl/>
          <w:lang w:bidi="ar-EG"/>
        </w:rPr>
        <w:t> </w:t>
      </w:r>
      <w:r w:rsidR="001151A7">
        <w:rPr>
          <w:b w:val="0"/>
          <w:bCs w:val="0"/>
          <w:lang w:bidi="ar-EG"/>
        </w:rPr>
        <w:t>2.1</w:t>
      </w:r>
      <w:r w:rsidR="001151A7">
        <w:rPr>
          <w:rFonts w:hint="cs"/>
          <w:b w:val="0"/>
          <w:bCs w:val="0"/>
          <w:rtl/>
          <w:lang w:bidi="ar-EG"/>
        </w:rPr>
        <w:t xml:space="preserve"> من جدول أعمال المؤتمر </w:t>
      </w:r>
      <w:r w:rsidR="001151A7">
        <w:rPr>
          <w:b w:val="0"/>
          <w:bCs w:val="0"/>
          <w:lang w:bidi="ar-EG"/>
        </w:rPr>
        <w:t>WRC-15</w:t>
      </w:r>
      <w:r w:rsidR="001151A7">
        <w:rPr>
          <w:rFonts w:hint="cs"/>
          <w:b w:val="0"/>
          <w:bCs w:val="0"/>
          <w:rtl/>
          <w:lang w:bidi="ar-EG"/>
        </w:rPr>
        <w:t>. و</w:t>
      </w:r>
      <w:r w:rsidRPr="001151A7">
        <w:rPr>
          <w:b w:val="0"/>
          <w:bCs w:val="0"/>
          <w:rtl/>
        </w:rPr>
        <w:t>ستسمح إضافة العبارة "وإنتاج البرامج" إلى</w:t>
      </w:r>
      <w:r w:rsidR="001151A7" w:rsidRPr="001151A7">
        <w:rPr>
          <w:rFonts w:hint="cs"/>
          <w:b w:val="0"/>
          <w:bCs w:val="0"/>
          <w:rtl/>
        </w:rPr>
        <w:t xml:space="preserve"> عبارة</w:t>
      </w:r>
      <w:r w:rsidRPr="001151A7">
        <w:rPr>
          <w:b w:val="0"/>
          <w:bCs w:val="0"/>
          <w:rtl/>
        </w:rPr>
        <w:t xml:space="preserve"> "التطبيقات المساعدة للإذاعة" في الرقم</w:t>
      </w:r>
      <w:r w:rsidR="0046272E">
        <w:rPr>
          <w:rFonts w:hint="eastAsia"/>
          <w:b w:val="0"/>
          <w:bCs w:val="0"/>
          <w:rtl/>
          <w:lang w:bidi="ar-EG"/>
        </w:rPr>
        <w:t> </w:t>
      </w:r>
      <w:r w:rsidRPr="001151A7">
        <w:rPr>
          <w:rStyle w:val="Artref"/>
        </w:rPr>
        <w:t>296.5</w:t>
      </w:r>
      <w:r w:rsidRPr="001151A7">
        <w:rPr>
          <w:b w:val="0"/>
          <w:bCs w:val="0"/>
          <w:rtl/>
        </w:rPr>
        <w:t xml:space="preserve"> بزيادة المرونة في استخدام</w:t>
      </w:r>
      <w:r w:rsidR="0046272E">
        <w:rPr>
          <w:rFonts w:hint="cs"/>
          <w:b w:val="0"/>
          <w:bCs w:val="0"/>
          <w:rtl/>
        </w:rPr>
        <w:t> </w:t>
      </w:r>
      <w:r w:rsidRPr="001151A7">
        <w:rPr>
          <w:b w:val="0"/>
          <w:bCs w:val="0"/>
          <w:rtl/>
        </w:rPr>
        <w:t>الطيف.</w:t>
      </w:r>
    </w:p>
    <w:p w:rsidR="00B950B3" w:rsidRPr="00B950B3" w:rsidRDefault="00B950B3" w:rsidP="00B950B3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B950B3" w:rsidRPr="00B950B3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8A6EDB">
    <w:pPr>
      <w:pStyle w:val="Footer"/>
      <w:tabs>
        <w:tab w:val="clear" w:pos="5812"/>
        <w:tab w:val="left" w:pos="6379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E22197">
      <w:rPr>
        <w:noProof/>
        <w:lang w:val="es-ES"/>
      </w:rPr>
      <w:t>P:\ARA\ITU-R\CONF-R\CMR15\000\056ADD02A.docx</w:t>
    </w:r>
    <w:r w:rsidRPr="00CB4300">
      <w:fldChar w:fldCharType="end"/>
    </w:r>
    <w:r w:rsidRPr="00CB4300">
      <w:rPr>
        <w:lang w:val="es-ES"/>
      </w:rPr>
      <w:t xml:space="preserve">  (</w:t>
    </w:r>
    <w:r w:rsidR="008A6EDB">
      <w:rPr>
        <w:rFonts w:hint="cs"/>
        <w:rtl/>
        <w:lang w:val="es-ES"/>
      </w:rPr>
      <w:t>388416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A22F63">
      <w:rPr>
        <w:noProof/>
      </w:rPr>
      <w:t>25.10.15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8A6EDB">
    <w:pPr>
      <w:pStyle w:val="Footer"/>
      <w:tabs>
        <w:tab w:val="clear" w:pos="5812"/>
        <w:tab w:val="left" w:pos="6379"/>
      </w:tabs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8A6EDB">
      <w:rPr>
        <w:noProof/>
        <w:lang w:val="es-ES"/>
      </w:rPr>
      <w:t>P:\TRAD\A\ITU-R\CONF-R\CMR15\000\056ADD02A.docx</w:t>
    </w:r>
    <w:r>
      <w:fldChar w:fldCharType="end"/>
    </w:r>
    <w:r w:rsidRPr="00CB4300">
      <w:rPr>
        <w:lang w:val="es-ES"/>
      </w:rPr>
      <w:t xml:space="preserve">   (</w:t>
    </w:r>
    <w:r w:rsidR="008A6EDB">
      <w:rPr>
        <w:rFonts w:hint="cs"/>
        <w:rtl/>
        <w:lang w:val="es-ES"/>
      </w:rPr>
      <w:t>388416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A22F63">
      <w:rPr>
        <w:noProof/>
      </w:rPr>
      <w:t>25.10.15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A6ED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A22F63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56(Add.2)-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bs, Mohamad">
    <w15:presenceInfo w15:providerId="AD" w15:userId="S-1-5-21-8740799-900759487-1415713722-394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04493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151A7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146DD"/>
    <w:rsid w:val="00222FAC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7399A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6272E"/>
    <w:rsid w:val="00470CBD"/>
    <w:rsid w:val="0047407D"/>
    <w:rsid w:val="004909DD"/>
    <w:rsid w:val="004A05E6"/>
    <w:rsid w:val="004A6C66"/>
    <w:rsid w:val="004A7AA0"/>
    <w:rsid w:val="004B1318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2329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00F6"/>
    <w:rsid w:val="006E38D0"/>
    <w:rsid w:val="006E4204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4463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A6EDB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18F0"/>
    <w:rsid w:val="009D6348"/>
    <w:rsid w:val="009E613F"/>
    <w:rsid w:val="009F042B"/>
    <w:rsid w:val="009F7BA0"/>
    <w:rsid w:val="00A03FD6"/>
    <w:rsid w:val="00A116A8"/>
    <w:rsid w:val="00A22AE9"/>
    <w:rsid w:val="00A22F63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10FD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50B3"/>
    <w:rsid w:val="00B9727C"/>
    <w:rsid w:val="00BA610A"/>
    <w:rsid w:val="00BA7D44"/>
    <w:rsid w:val="00BD6EF3"/>
    <w:rsid w:val="00BE69C3"/>
    <w:rsid w:val="00C10964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2664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16EA"/>
    <w:rsid w:val="00D943E5"/>
    <w:rsid w:val="00DA1AE0"/>
    <w:rsid w:val="00DC29DD"/>
    <w:rsid w:val="00DC7C0E"/>
    <w:rsid w:val="00DF2A6A"/>
    <w:rsid w:val="00DF3B72"/>
    <w:rsid w:val="00E10821"/>
    <w:rsid w:val="00E165ED"/>
    <w:rsid w:val="00E22197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D32B3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199BFC91-7DCF-4AA3-9E93-5BB44FFE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R15-WRC15-C-0056!A2!MSW-A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3C18E71-B6E6-42EE-BCA0-98A1FD544838}">
  <ds:schemaRefs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BCF9DDD-F620-414E-A839-40104F3D7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487</Words>
  <Characters>2860</Characters>
  <Application>Microsoft Office Word</Application>
  <DocSecurity>0</DocSecurity>
  <Lines>65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R15-WRC15-C-0056!A2!MSW-A</vt:lpstr>
    </vt:vector>
  </TitlesOfParts>
  <Manager>General Secretariat - Pool</Manager>
  <Company>International Telecommunication Union (ITU)</Company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R15-WRC15-C-0056!A2!MSW-A</dc:title>
  <dc:creator>Documents Proposals Manager (DPM)</dc:creator>
  <cp:keywords>DPM_v5.2015.10.15_prod</cp:keywords>
  <cp:lastModifiedBy>Awad, Samy</cp:lastModifiedBy>
  <cp:revision>14</cp:revision>
  <cp:lastPrinted>2011-11-07T13:53:00Z</cp:lastPrinted>
  <dcterms:created xsi:type="dcterms:W3CDTF">2015-10-25T09:41:00Z</dcterms:created>
  <dcterms:modified xsi:type="dcterms:W3CDTF">2015-10-25T14:46:00Z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