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023BA" w:rsidTr="0050008E">
        <w:trPr>
          <w:cantSplit/>
        </w:trPr>
        <w:tc>
          <w:tcPr>
            <w:tcW w:w="6911" w:type="dxa"/>
          </w:tcPr>
          <w:p w:rsidR="0090121B" w:rsidRPr="004023BA" w:rsidRDefault="005D46FB" w:rsidP="00896CD4">
            <w:pPr>
              <w:spacing w:before="400" w:after="48"/>
              <w:rPr>
                <w:rFonts w:ascii="Verdana" w:hAnsi="Verdana"/>
                <w:position w:val="6"/>
              </w:rPr>
            </w:pPr>
            <w:r w:rsidRPr="004023BA">
              <w:rPr>
                <w:rFonts w:ascii="Verdana" w:hAnsi="Verdana" w:cs="Times"/>
                <w:b/>
                <w:position w:val="6"/>
                <w:sz w:val="20"/>
              </w:rPr>
              <w:t>Conferencia Mundial de Radiocomunicaciones (CMR-15)</w:t>
            </w:r>
            <w:r w:rsidRPr="004023BA">
              <w:rPr>
                <w:rFonts w:ascii="Verdana" w:hAnsi="Verdana" w:cs="Times"/>
                <w:b/>
                <w:position w:val="6"/>
                <w:sz w:val="20"/>
              </w:rPr>
              <w:br/>
            </w:r>
            <w:r w:rsidRPr="004023BA">
              <w:rPr>
                <w:rFonts w:ascii="Verdana" w:hAnsi="Verdana"/>
                <w:b/>
                <w:bCs/>
                <w:position w:val="6"/>
                <w:sz w:val="18"/>
                <w:szCs w:val="18"/>
              </w:rPr>
              <w:t>Ginebra, 2-27 de noviembre de 2015</w:t>
            </w:r>
          </w:p>
        </w:tc>
        <w:tc>
          <w:tcPr>
            <w:tcW w:w="3120" w:type="dxa"/>
          </w:tcPr>
          <w:p w:rsidR="0090121B" w:rsidRPr="004023BA" w:rsidRDefault="00CE7431" w:rsidP="00896CD4">
            <w:pPr>
              <w:spacing w:before="0"/>
              <w:jc w:val="right"/>
            </w:pPr>
            <w:bookmarkStart w:id="0" w:name="ditulogo"/>
            <w:bookmarkEnd w:id="0"/>
            <w:r w:rsidRPr="004023BA">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023BA" w:rsidTr="0050008E">
        <w:trPr>
          <w:cantSplit/>
        </w:trPr>
        <w:tc>
          <w:tcPr>
            <w:tcW w:w="6911" w:type="dxa"/>
            <w:tcBorders>
              <w:bottom w:val="single" w:sz="12" w:space="0" w:color="auto"/>
            </w:tcBorders>
          </w:tcPr>
          <w:p w:rsidR="0090121B" w:rsidRPr="004023BA" w:rsidRDefault="00CE7431" w:rsidP="00896CD4">
            <w:pPr>
              <w:spacing w:before="0" w:after="48"/>
              <w:rPr>
                <w:b/>
                <w:smallCaps/>
                <w:szCs w:val="24"/>
              </w:rPr>
            </w:pPr>
            <w:bookmarkStart w:id="1" w:name="dhead"/>
            <w:r w:rsidRPr="004023BA">
              <w:rPr>
                <w:rFonts w:ascii="Verdana" w:hAnsi="Verdana"/>
                <w:b/>
                <w:smallCaps/>
                <w:sz w:val="20"/>
              </w:rPr>
              <w:t>UNIÓN INTERNACIONAL DE TELECOMUNICACIONES</w:t>
            </w:r>
          </w:p>
        </w:tc>
        <w:tc>
          <w:tcPr>
            <w:tcW w:w="3120" w:type="dxa"/>
            <w:tcBorders>
              <w:bottom w:val="single" w:sz="12" w:space="0" w:color="auto"/>
            </w:tcBorders>
          </w:tcPr>
          <w:p w:rsidR="0090121B" w:rsidRPr="004023BA" w:rsidRDefault="0090121B" w:rsidP="00896CD4">
            <w:pPr>
              <w:spacing w:before="0"/>
              <w:rPr>
                <w:rFonts w:ascii="Verdana" w:hAnsi="Verdana"/>
                <w:szCs w:val="24"/>
              </w:rPr>
            </w:pPr>
          </w:p>
        </w:tc>
      </w:tr>
      <w:tr w:rsidR="0090121B" w:rsidRPr="004023BA" w:rsidTr="0090121B">
        <w:trPr>
          <w:cantSplit/>
        </w:trPr>
        <w:tc>
          <w:tcPr>
            <w:tcW w:w="6911" w:type="dxa"/>
            <w:tcBorders>
              <w:top w:val="single" w:sz="12" w:space="0" w:color="auto"/>
            </w:tcBorders>
          </w:tcPr>
          <w:p w:rsidR="0090121B" w:rsidRPr="004023BA" w:rsidRDefault="0090121B" w:rsidP="00896CD4">
            <w:pPr>
              <w:spacing w:before="0" w:after="48"/>
              <w:rPr>
                <w:rFonts w:ascii="Verdana" w:hAnsi="Verdana"/>
                <w:b/>
                <w:smallCaps/>
                <w:sz w:val="20"/>
              </w:rPr>
            </w:pPr>
          </w:p>
        </w:tc>
        <w:tc>
          <w:tcPr>
            <w:tcW w:w="3120" w:type="dxa"/>
            <w:tcBorders>
              <w:top w:val="single" w:sz="12" w:space="0" w:color="auto"/>
            </w:tcBorders>
          </w:tcPr>
          <w:p w:rsidR="0090121B" w:rsidRPr="004023BA" w:rsidRDefault="0090121B" w:rsidP="00896CD4">
            <w:pPr>
              <w:spacing w:before="0"/>
              <w:rPr>
                <w:rFonts w:ascii="Verdana" w:hAnsi="Verdana"/>
                <w:sz w:val="20"/>
              </w:rPr>
            </w:pPr>
          </w:p>
        </w:tc>
      </w:tr>
      <w:tr w:rsidR="0090121B" w:rsidRPr="004023BA" w:rsidTr="0090121B">
        <w:trPr>
          <w:cantSplit/>
        </w:trPr>
        <w:tc>
          <w:tcPr>
            <w:tcW w:w="6911" w:type="dxa"/>
            <w:shd w:val="clear" w:color="auto" w:fill="auto"/>
          </w:tcPr>
          <w:p w:rsidR="0090121B" w:rsidRPr="004023BA" w:rsidRDefault="00AE658F" w:rsidP="00896CD4">
            <w:pPr>
              <w:spacing w:before="0"/>
              <w:rPr>
                <w:rFonts w:ascii="Verdana" w:hAnsi="Verdana"/>
                <w:b/>
                <w:sz w:val="20"/>
              </w:rPr>
            </w:pPr>
            <w:r w:rsidRPr="004023BA">
              <w:rPr>
                <w:rFonts w:ascii="Verdana" w:hAnsi="Verdana"/>
                <w:b/>
                <w:sz w:val="20"/>
              </w:rPr>
              <w:t>SESIÓN PLENARIA</w:t>
            </w:r>
          </w:p>
        </w:tc>
        <w:tc>
          <w:tcPr>
            <w:tcW w:w="3120" w:type="dxa"/>
            <w:shd w:val="clear" w:color="auto" w:fill="auto"/>
          </w:tcPr>
          <w:p w:rsidR="0090121B" w:rsidRPr="004023BA" w:rsidRDefault="00AE658F" w:rsidP="00896CD4">
            <w:pPr>
              <w:spacing w:before="0"/>
              <w:rPr>
                <w:rFonts w:ascii="Verdana" w:hAnsi="Verdana"/>
                <w:sz w:val="20"/>
              </w:rPr>
            </w:pPr>
            <w:r w:rsidRPr="004023BA">
              <w:rPr>
                <w:rFonts w:ascii="Verdana" w:eastAsia="SimSun" w:hAnsi="Verdana" w:cs="Traditional Arabic"/>
                <w:b/>
                <w:sz w:val="20"/>
              </w:rPr>
              <w:t>Addéndum 1 al</w:t>
            </w:r>
            <w:r w:rsidRPr="004023BA">
              <w:rPr>
                <w:rFonts w:ascii="Verdana" w:eastAsia="SimSun" w:hAnsi="Verdana" w:cs="Traditional Arabic"/>
                <w:b/>
                <w:sz w:val="20"/>
              </w:rPr>
              <w:br/>
              <w:t>Documento 56</w:t>
            </w:r>
            <w:r w:rsidR="0090121B" w:rsidRPr="004023BA">
              <w:rPr>
                <w:rFonts w:ascii="Verdana" w:hAnsi="Verdana"/>
                <w:b/>
                <w:sz w:val="20"/>
              </w:rPr>
              <w:t>-</w:t>
            </w:r>
            <w:r w:rsidRPr="004023BA">
              <w:rPr>
                <w:rFonts w:ascii="Verdana" w:hAnsi="Verdana"/>
                <w:b/>
                <w:sz w:val="20"/>
              </w:rPr>
              <w:t>S</w:t>
            </w:r>
          </w:p>
        </w:tc>
      </w:tr>
      <w:bookmarkEnd w:id="1"/>
      <w:tr w:rsidR="000A5B9A" w:rsidRPr="004023BA" w:rsidTr="0090121B">
        <w:trPr>
          <w:cantSplit/>
        </w:trPr>
        <w:tc>
          <w:tcPr>
            <w:tcW w:w="6911" w:type="dxa"/>
            <w:shd w:val="clear" w:color="auto" w:fill="auto"/>
          </w:tcPr>
          <w:p w:rsidR="000A5B9A" w:rsidRPr="004023BA" w:rsidRDefault="000A5B9A" w:rsidP="00896CD4">
            <w:pPr>
              <w:spacing w:before="0" w:after="48"/>
              <w:rPr>
                <w:rFonts w:ascii="Verdana" w:hAnsi="Verdana"/>
                <w:b/>
                <w:smallCaps/>
                <w:sz w:val="20"/>
              </w:rPr>
            </w:pPr>
          </w:p>
        </w:tc>
        <w:tc>
          <w:tcPr>
            <w:tcW w:w="3120" w:type="dxa"/>
            <w:shd w:val="clear" w:color="auto" w:fill="auto"/>
          </w:tcPr>
          <w:p w:rsidR="000A5B9A" w:rsidRPr="004023BA" w:rsidRDefault="000A5B9A" w:rsidP="00896CD4">
            <w:pPr>
              <w:spacing w:before="0"/>
              <w:rPr>
                <w:rFonts w:ascii="Verdana" w:hAnsi="Verdana"/>
                <w:b/>
                <w:sz w:val="20"/>
              </w:rPr>
            </w:pPr>
            <w:r w:rsidRPr="004023BA">
              <w:rPr>
                <w:rFonts w:ascii="Verdana" w:hAnsi="Verdana"/>
                <w:b/>
                <w:sz w:val="20"/>
              </w:rPr>
              <w:t>12 de octubre de 2015</w:t>
            </w:r>
          </w:p>
        </w:tc>
      </w:tr>
      <w:tr w:rsidR="000A5B9A" w:rsidRPr="004023BA" w:rsidTr="0090121B">
        <w:trPr>
          <w:cantSplit/>
        </w:trPr>
        <w:tc>
          <w:tcPr>
            <w:tcW w:w="6911" w:type="dxa"/>
          </w:tcPr>
          <w:p w:rsidR="000A5B9A" w:rsidRPr="004023BA" w:rsidRDefault="000A5B9A" w:rsidP="00896CD4">
            <w:pPr>
              <w:spacing w:before="0" w:after="48"/>
              <w:rPr>
                <w:rFonts w:ascii="Verdana" w:hAnsi="Verdana"/>
                <w:b/>
                <w:smallCaps/>
                <w:sz w:val="20"/>
              </w:rPr>
            </w:pPr>
          </w:p>
        </w:tc>
        <w:tc>
          <w:tcPr>
            <w:tcW w:w="3120" w:type="dxa"/>
          </w:tcPr>
          <w:p w:rsidR="000A5B9A" w:rsidRPr="004023BA" w:rsidRDefault="000A5B9A" w:rsidP="00896CD4">
            <w:pPr>
              <w:spacing w:before="0"/>
              <w:rPr>
                <w:rFonts w:ascii="Verdana" w:hAnsi="Verdana"/>
                <w:b/>
                <w:sz w:val="20"/>
              </w:rPr>
            </w:pPr>
            <w:r w:rsidRPr="004023BA">
              <w:rPr>
                <w:rFonts w:ascii="Verdana" w:hAnsi="Verdana"/>
                <w:b/>
                <w:sz w:val="20"/>
              </w:rPr>
              <w:t>Original: inglés</w:t>
            </w:r>
          </w:p>
        </w:tc>
      </w:tr>
      <w:tr w:rsidR="000A5B9A" w:rsidRPr="004023BA" w:rsidTr="006744FC">
        <w:trPr>
          <w:cantSplit/>
        </w:trPr>
        <w:tc>
          <w:tcPr>
            <w:tcW w:w="10031" w:type="dxa"/>
            <w:gridSpan w:val="2"/>
          </w:tcPr>
          <w:p w:rsidR="000A5B9A" w:rsidRPr="004023BA" w:rsidRDefault="000A5B9A" w:rsidP="00896CD4">
            <w:pPr>
              <w:spacing w:before="0"/>
              <w:rPr>
                <w:rFonts w:ascii="Verdana" w:hAnsi="Verdana"/>
                <w:b/>
                <w:sz w:val="20"/>
              </w:rPr>
            </w:pPr>
          </w:p>
        </w:tc>
      </w:tr>
      <w:tr w:rsidR="000A5B9A" w:rsidRPr="004023BA" w:rsidTr="0050008E">
        <w:trPr>
          <w:cantSplit/>
        </w:trPr>
        <w:tc>
          <w:tcPr>
            <w:tcW w:w="10031" w:type="dxa"/>
            <w:gridSpan w:val="2"/>
          </w:tcPr>
          <w:p w:rsidR="000A5B9A" w:rsidRPr="004023BA" w:rsidRDefault="000A5B9A" w:rsidP="00896CD4">
            <w:pPr>
              <w:pStyle w:val="Source"/>
            </w:pPr>
            <w:bookmarkStart w:id="2" w:name="dsource" w:colFirst="0" w:colLast="0"/>
            <w:r w:rsidRPr="004023BA">
              <w:t>Bulgaria (República de)</w:t>
            </w:r>
          </w:p>
        </w:tc>
      </w:tr>
      <w:tr w:rsidR="000A5B9A" w:rsidRPr="004023BA" w:rsidTr="0050008E">
        <w:trPr>
          <w:cantSplit/>
        </w:trPr>
        <w:tc>
          <w:tcPr>
            <w:tcW w:w="10031" w:type="dxa"/>
            <w:gridSpan w:val="2"/>
          </w:tcPr>
          <w:p w:rsidR="000A5B9A" w:rsidRPr="004023BA" w:rsidRDefault="003015F6" w:rsidP="00896CD4">
            <w:pPr>
              <w:pStyle w:val="Title1"/>
            </w:pPr>
            <w:bookmarkStart w:id="3" w:name="dtitle1" w:colFirst="0" w:colLast="0"/>
            <w:bookmarkEnd w:id="2"/>
            <w:r w:rsidRPr="004023BA">
              <w:t>PROPUESTAS PARA LOS TRABAJOS DE LA CONFERENCIA</w:t>
            </w:r>
          </w:p>
        </w:tc>
      </w:tr>
      <w:tr w:rsidR="000A5B9A" w:rsidRPr="004023BA" w:rsidTr="0050008E">
        <w:trPr>
          <w:cantSplit/>
        </w:trPr>
        <w:tc>
          <w:tcPr>
            <w:tcW w:w="10031" w:type="dxa"/>
            <w:gridSpan w:val="2"/>
          </w:tcPr>
          <w:p w:rsidR="000A5B9A" w:rsidRPr="004023BA" w:rsidRDefault="000A5B9A" w:rsidP="00896CD4">
            <w:pPr>
              <w:pStyle w:val="Title2"/>
            </w:pPr>
            <w:bookmarkStart w:id="4" w:name="dtitle2" w:colFirst="0" w:colLast="0"/>
            <w:bookmarkEnd w:id="3"/>
          </w:p>
        </w:tc>
      </w:tr>
      <w:tr w:rsidR="000A5B9A" w:rsidRPr="004023BA" w:rsidTr="0050008E">
        <w:trPr>
          <w:cantSplit/>
        </w:trPr>
        <w:tc>
          <w:tcPr>
            <w:tcW w:w="10031" w:type="dxa"/>
            <w:gridSpan w:val="2"/>
          </w:tcPr>
          <w:p w:rsidR="000A5B9A" w:rsidRPr="004023BA" w:rsidRDefault="000A5B9A" w:rsidP="00896CD4">
            <w:pPr>
              <w:pStyle w:val="Agendaitem"/>
            </w:pPr>
            <w:bookmarkStart w:id="5" w:name="dtitle3" w:colFirst="0" w:colLast="0"/>
            <w:bookmarkEnd w:id="4"/>
            <w:r w:rsidRPr="004023BA">
              <w:t>Punto 8 del orden del día</w:t>
            </w:r>
          </w:p>
        </w:tc>
      </w:tr>
    </w:tbl>
    <w:bookmarkEnd w:id="5"/>
    <w:p w:rsidR="001C0E40" w:rsidRPr="004023BA" w:rsidRDefault="003015F6" w:rsidP="00896CD4">
      <w:r w:rsidRPr="004023BA">
        <w:t>8</w:t>
      </w:r>
      <w:r w:rsidRPr="004023BA">
        <w:tab/>
        <w:t xml:space="preserve">examinar las peticiones de las administraciones de suprimir las notas de sus países o de que se suprima el nombre de sus países de las notas, cuando ya no sea necesario, teniendo en cuenta la Resolución </w:t>
      </w:r>
      <w:r w:rsidRPr="004023BA">
        <w:rPr>
          <w:b/>
          <w:bCs/>
        </w:rPr>
        <w:t>26 (Rev.CMR-07)</w:t>
      </w:r>
      <w:r w:rsidRPr="004023BA">
        <w:t>, y adoptar las medidas oportunas al respecto;</w:t>
      </w:r>
    </w:p>
    <w:p w:rsidR="00510175" w:rsidRPr="00510175" w:rsidRDefault="00510175" w:rsidP="00510175">
      <w:pPr>
        <w:pStyle w:val="Headingb"/>
        <w:keepNext/>
        <w:spacing w:before="160"/>
        <w:rPr>
          <w:rFonts w:ascii="Times" w:hAnsi="Times"/>
          <w:b/>
        </w:rPr>
      </w:pPr>
      <w:r w:rsidRPr="00510175">
        <w:rPr>
          <w:rFonts w:ascii="Times" w:hAnsi="Times"/>
          <w:b/>
        </w:rPr>
        <w:t>Introducción</w:t>
      </w:r>
    </w:p>
    <w:p w:rsidR="00363A65" w:rsidRPr="004023BA" w:rsidRDefault="00252E70" w:rsidP="00896CD4">
      <w:r w:rsidRPr="004023BA">
        <w:t xml:space="preserve">De conformidad con la </w:t>
      </w:r>
      <w:r w:rsidRPr="004023BA">
        <w:rPr>
          <w:rFonts w:eastAsia="SimSun"/>
          <w:lang w:eastAsia="zh-CN"/>
        </w:rPr>
        <w:t>Resolución 26 (Rev.CMR-07), la Administración de Bulgaria ha revisado las notas del Cuadro de atribución de bandas de frecuencias que figuran en el Artículo 5 del Reglamento de Radiocomunicaciones y propone que se suprima el nombre de su país de las notas </w:t>
      </w:r>
      <w:r w:rsidRPr="004023BA">
        <w:t>5.</w:t>
      </w:r>
      <w:r w:rsidR="00C46345" w:rsidRPr="004023BA">
        <w:t xml:space="preserve">161B, </w:t>
      </w:r>
      <w:r w:rsidRPr="004023BA">
        <w:t>5.3</w:t>
      </w:r>
      <w:r w:rsidR="00C46345" w:rsidRPr="004023BA">
        <w:t>42</w:t>
      </w:r>
      <w:r w:rsidRPr="004023BA">
        <w:t xml:space="preserve"> y 5.</w:t>
      </w:r>
      <w:r w:rsidR="00C46345" w:rsidRPr="004023BA">
        <w:t>5</w:t>
      </w:r>
      <w:r w:rsidRPr="004023BA">
        <w:t>36В</w:t>
      </w:r>
      <w:r w:rsidRPr="004023BA">
        <w:rPr>
          <w:rFonts w:eastAsia="SimSun"/>
          <w:lang w:eastAsia="zh-CN"/>
        </w:rPr>
        <w:t>, puesto que ya no son necesarias:</w:t>
      </w:r>
    </w:p>
    <w:p w:rsidR="008750A8" w:rsidRPr="004023BA" w:rsidRDefault="008750A8" w:rsidP="00896CD4">
      <w:pPr>
        <w:tabs>
          <w:tab w:val="clear" w:pos="1134"/>
          <w:tab w:val="clear" w:pos="1871"/>
          <w:tab w:val="clear" w:pos="2268"/>
        </w:tabs>
        <w:overflowPunct/>
        <w:autoSpaceDE/>
        <w:autoSpaceDN/>
        <w:adjustRightInd/>
        <w:spacing w:before="0"/>
        <w:textAlignment w:val="auto"/>
      </w:pPr>
      <w:r w:rsidRPr="004023BA">
        <w:br w:type="page"/>
      </w:r>
    </w:p>
    <w:p w:rsidR="00F008F3" w:rsidRPr="004023BA" w:rsidRDefault="003015F6" w:rsidP="00896CD4">
      <w:pPr>
        <w:pStyle w:val="ArtNo"/>
      </w:pPr>
      <w:r w:rsidRPr="004023BA">
        <w:lastRenderedPageBreak/>
        <w:t xml:space="preserve">ARTÍCULO </w:t>
      </w:r>
      <w:r w:rsidRPr="004023BA">
        <w:rPr>
          <w:rStyle w:val="href"/>
        </w:rPr>
        <w:t>5</w:t>
      </w:r>
    </w:p>
    <w:p w:rsidR="00F008F3" w:rsidRPr="004023BA" w:rsidRDefault="003015F6" w:rsidP="00896CD4">
      <w:pPr>
        <w:pStyle w:val="Arttitle"/>
      </w:pPr>
      <w:r w:rsidRPr="004023BA">
        <w:t>Atribuciones de frecuencia</w:t>
      </w:r>
    </w:p>
    <w:p w:rsidR="00F008F3" w:rsidRPr="004023BA" w:rsidRDefault="003015F6" w:rsidP="00896CD4">
      <w:pPr>
        <w:pStyle w:val="Section1"/>
      </w:pPr>
      <w:r w:rsidRPr="004023BA">
        <w:t>Sección IV – Cuadro de atribución de bandas de frecuencias</w:t>
      </w:r>
      <w:r w:rsidRPr="004023BA">
        <w:br/>
      </w:r>
      <w:r w:rsidRPr="004023BA">
        <w:rPr>
          <w:b w:val="0"/>
          <w:bCs/>
        </w:rPr>
        <w:t>(Véase el número</w:t>
      </w:r>
      <w:r w:rsidRPr="004023BA">
        <w:t xml:space="preserve"> </w:t>
      </w:r>
      <w:r w:rsidRPr="004023BA">
        <w:rPr>
          <w:rStyle w:val="Artref"/>
        </w:rPr>
        <w:t>2.1</w:t>
      </w:r>
      <w:r w:rsidRPr="004023BA">
        <w:rPr>
          <w:b w:val="0"/>
          <w:bCs/>
        </w:rPr>
        <w:t>)</w:t>
      </w:r>
      <w:r w:rsidRPr="004023BA">
        <w:br/>
      </w:r>
    </w:p>
    <w:p w:rsidR="00E576DF" w:rsidRPr="004023BA" w:rsidRDefault="003015F6" w:rsidP="00896CD4">
      <w:pPr>
        <w:pStyle w:val="Proposal"/>
      </w:pPr>
      <w:r w:rsidRPr="004023BA">
        <w:t>MOD</w:t>
      </w:r>
      <w:r w:rsidRPr="004023BA">
        <w:tab/>
        <w:t>BUL/56A1/1</w:t>
      </w:r>
    </w:p>
    <w:p w:rsidR="00E576DF" w:rsidRPr="004023BA" w:rsidRDefault="003015F6" w:rsidP="0068114E">
      <w:pPr>
        <w:pStyle w:val="Note"/>
      </w:pPr>
      <w:r w:rsidRPr="004023BA">
        <w:rPr>
          <w:rStyle w:val="Artdef"/>
          <w:szCs w:val="24"/>
        </w:rPr>
        <w:t>5.161B</w:t>
      </w:r>
      <w:r w:rsidRPr="004023BA">
        <w:rPr>
          <w:snapToGrid w:val="0"/>
          <w:szCs w:val="24"/>
        </w:rPr>
        <w:tab/>
      </w:r>
      <w:r w:rsidR="00252E70" w:rsidRPr="004023BA">
        <w:rPr>
          <w:i/>
          <w:iCs/>
          <w:snapToGrid w:val="0"/>
          <w:szCs w:val="24"/>
        </w:rPr>
        <w:t xml:space="preserve">Atribución </w:t>
      </w:r>
      <w:r w:rsidR="00252E70" w:rsidRPr="004023BA">
        <w:rPr>
          <w:i/>
          <w:iCs/>
          <w:szCs w:val="24"/>
        </w:rPr>
        <w:t>sustitutiva</w:t>
      </w:r>
      <w:r w:rsidR="00252E70" w:rsidRPr="004023BA">
        <w:rPr>
          <w:snapToGrid w:val="0"/>
          <w:szCs w:val="24"/>
        </w:rPr>
        <w:t>: en Albania, Alemania, Armenia, Austria, Belarús, Bélgica, Bosnia y Herzegovina,</w:t>
      </w:r>
      <w:del w:id="6" w:author="Spanish" w:date="2015-10-21T22:39:00Z">
        <w:r w:rsidR="00252E70" w:rsidRPr="004023BA" w:rsidDel="0068114E">
          <w:rPr>
            <w:snapToGrid w:val="0"/>
            <w:szCs w:val="24"/>
          </w:rPr>
          <w:delText xml:space="preserve"> </w:delText>
        </w:r>
      </w:del>
      <w:del w:id="7" w:author="Spanish" w:date="2015-10-20T12:17:00Z">
        <w:r w:rsidR="00252E70" w:rsidRPr="004023BA" w:rsidDel="00252E70">
          <w:rPr>
            <w:snapToGrid w:val="0"/>
            <w:szCs w:val="24"/>
          </w:rPr>
          <w:delText>Bulgaria</w:delText>
        </w:r>
      </w:del>
      <w:del w:id="8" w:author="Spanish" w:date="2015-10-21T22:39:00Z">
        <w:r w:rsidR="00252E70" w:rsidRPr="004023BA" w:rsidDel="0068114E">
          <w:rPr>
            <w:snapToGrid w:val="0"/>
            <w:szCs w:val="24"/>
          </w:rPr>
          <w:delText>,</w:delText>
        </w:r>
      </w:del>
      <w:r w:rsidR="00252E70" w:rsidRPr="004023BA">
        <w:rPr>
          <w:snapToGrid w:val="0"/>
          <w:szCs w:val="24"/>
        </w:rPr>
        <w:t xml:space="preserve"> Chipre, El Vaticano, Croacia, Dinamarca, España, Estonia, Finlandia, Francia, Grecia, Hungría, Irlanda, Islandia, Italia, Letonia, la ex República Yugoslava de Macedonia, Liechtenstein, Lituania, Luxemburgo, Malta, Moldova, Mónaco, Montenegro, Noruega, Uzbekistán, los Países Bajos, Polonia, Portugal, Kirguistán, Eslovaquia, Rep. Checa, Rumania, Reino Unido, San Marino, Eslovenia, Suecia, Suiza, Turquía y Ucrania, la banda de frecuencias 42</w:t>
      </w:r>
      <w:r w:rsidR="00252E70" w:rsidRPr="004023BA">
        <w:rPr>
          <w:snapToGrid w:val="0"/>
          <w:szCs w:val="24"/>
        </w:rPr>
        <w:noBreakHyphen/>
        <w:t>42,5 MHz está atribuida a los servicios fijo y móvil a título primario.</w:t>
      </w:r>
      <w:r w:rsidR="00252E70" w:rsidRPr="004023BA">
        <w:rPr>
          <w:sz w:val="20"/>
        </w:rPr>
        <w:t>     </w:t>
      </w:r>
      <w:r w:rsidR="00252E70" w:rsidRPr="004023BA">
        <w:rPr>
          <w:sz w:val="16"/>
          <w:szCs w:val="16"/>
        </w:rPr>
        <w:t>(CMR-</w:t>
      </w:r>
      <w:del w:id="9" w:author="Spanish" w:date="2015-10-20T12:17:00Z">
        <w:r w:rsidR="00252E70" w:rsidRPr="004023BA" w:rsidDel="00252E70">
          <w:rPr>
            <w:sz w:val="16"/>
            <w:szCs w:val="16"/>
          </w:rPr>
          <w:delText>12</w:delText>
        </w:r>
      </w:del>
      <w:ins w:id="10" w:author="Spanish" w:date="2015-10-20T12:17:00Z">
        <w:r w:rsidR="00252E70" w:rsidRPr="004023BA">
          <w:rPr>
            <w:sz w:val="16"/>
            <w:szCs w:val="16"/>
          </w:rPr>
          <w:t>15</w:t>
        </w:r>
      </w:ins>
      <w:r w:rsidR="00252E70" w:rsidRPr="004023BA">
        <w:rPr>
          <w:sz w:val="16"/>
          <w:szCs w:val="16"/>
        </w:rPr>
        <w:t>)</w:t>
      </w:r>
    </w:p>
    <w:p w:rsidR="00E576DF" w:rsidRPr="004023BA" w:rsidRDefault="003015F6" w:rsidP="00896CD4">
      <w:pPr>
        <w:pStyle w:val="Proposal"/>
      </w:pPr>
      <w:r w:rsidRPr="004023BA">
        <w:t>MOD</w:t>
      </w:r>
      <w:r w:rsidRPr="004023BA">
        <w:tab/>
        <w:t>BUL/56A1/2</w:t>
      </w:r>
    </w:p>
    <w:p w:rsidR="00F008F3" w:rsidRPr="004023BA" w:rsidRDefault="003015F6" w:rsidP="0068114E">
      <w:pPr>
        <w:pStyle w:val="Note"/>
        <w:spacing w:before="120"/>
        <w:rPr>
          <w:color w:val="000000"/>
          <w:sz w:val="20"/>
        </w:rPr>
        <w:pPrChange w:id="11" w:author="Spanish" w:date="2015-10-21T22:40:00Z">
          <w:pPr>
            <w:pStyle w:val="Note"/>
            <w:spacing w:before="120"/>
          </w:pPr>
        </w:pPrChange>
      </w:pPr>
      <w:r w:rsidRPr="004023BA">
        <w:rPr>
          <w:rStyle w:val="Artdef"/>
          <w:szCs w:val="24"/>
        </w:rPr>
        <w:t>5.342</w:t>
      </w:r>
      <w:r w:rsidRPr="004023BA">
        <w:rPr>
          <w:rStyle w:val="Artdef"/>
          <w:szCs w:val="24"/>
        </w:rPr>
        <w:tab/>
      </w:r>
      <w:r w:rsidRPr="004023BA">
        <w:rPr>
          <w:i/>
          <w:color w:val="000000"/>
          <w:szCs w:val="24"/>
        </w:rPr>
        <w:t>Atribución adicional:  </w:t>
      </w:r>
      <w:r w:rsidRPr="004023BA">
        <w:rPr>
          <w:color w:val="000000"/>
          <w:szCs w:val="24"/>
        </w:rPr>
        <w:t>en Armenia, Azerbaiyán, Belarús, Federación de Rusia, Uzbekistán, Kirguistán y Ucrania, la banda 1 429-1 535 MHz</w:t>
      </w:r>
      <w:del w:id="12" w:author="Spanish" w:date="2015-10-20T12:20:00Z">
        <w:r w:rsidRPr="004023BA" w:rsidDel="00252E70">
          <w:rPr>
            <w:color w:val="000000"/>
            <w:szCs w:val="24"/>
          </w:rPr>
          <w:delText xml:space="preserve">, </w:delText>
        </w:r>
      </w:del>
      <w:del w:id="13" w:author="Spanish" w:date="2015-10-20T12:19:00Z">
        <w:r w:rsidRPr="004023BA" w:rsidDel="00252E70">
          <w:rPr>
            <w:color w:val="000000"/>
            <w:szCs w:val="24"/>
          </w:rPr>
          <w:delText>y en Bulgaria la banda </w:delText>
        </w:r>
        <w:r w:rsidRPr="004023BA" w:rsidDel="00252E70">
          <w:rPr>
            <w:szCs w:val="24"/>
          </w:rPr>
          <w:delText>1 525</w:delText>
        </w:r>
        <w:r w:rsidRPr="004023BA" w:rsidDel="00252E70">
          <w:rPr>
            <w:szCs w:val="24"/>
          </w:rPr>
          <w:noBreakHyphen/>
          <w:delText>1 53</w:delText>
        </w:r>
        <w:r w:rsidRPr="004023BA" w:rsidDel="00252E70">
          <w:rPr>
            <w:spacing w:val="50"/>
            <w:szCs w:val="24"/>
          </w:rPr>
          <w:delText>5 </w:delText>
        </w:r>
        <w:r w:rsidRPr="004023BA" w:rsidDel="00252E70">
          <w:rPr>
            <w:szCs w:val="24"/>
          </w:rPr>
          <w:delText>MHz,</w:delText>
        </w:r>
      </w:del>
      <w:r w:rsidR="00252E70" w:rsidRPr="004023BA">
        <w:rPr>
          <w:color w:val="000000"/>
          <w:szCs w:val="24"/>
        </w:rPr>
        <w:t xml:space="preserve"> </w:t>
      </w:r>
      <w:r w:rsidRPr="004023BA">
        <w:rPr>
          <w:color w:val="000000"/>
          <w:szCs w:val="24"/>
        </w:rPr>
        <w:t>está</w:t>
      </w:r>
      <w:del w:id="14" w:author="Spanish" w:date="2015-10-20T12:19:00Z">
        <w:r w:rsidRPr="004023BA" w:rsidDel="00252E70">
          <w:rPr>
            <w:color w:val="000000"/>
            <w:szCs w:val="24"/>
          </w:rPr>
          <w:delText>n</w:delText>
        </w:r>
      </w:del>
      <w:r w:rsidRPr="004023BA">
        <w:rPr>
          <w:color w:val="000000"/>
          <w:szCs w:val="24"/>
        </w:rPr>
        <w:t xml:space="preserve"> atribuida</w:t>
      </w:r>
      <w:del w:id="15" w:author="Spanish" w:date="2015-10-21T22:40:00Z">
        <w:r w:rsidRPr="004023BA" w:rsidDel="0068114E">
          <w:rPr>
            <w:color w:val="000000"/>
            <w:szCs w:val="24"/>
          </w:rPr>
          <w:delText>s</w:delText>
        </w:r>
      </w:del>
      <w:r w:rsidRPr="004023BA">
        <w:rPr>
          <w:color w:val="000000"/>
          <w:szCs w:val="24"/>
        </w:rPr>
        <w:t xml:space="preserve"> también a título primario al servicio móvil aeronáutico, exclusivamente a fines de telemedida aeronáutica dentro del territorio nacional. Desde el 1 de abril de 2007 la utilización de la banda 1 452-1 492 MHz estará sujeta a un acuerdo entre las administraciones implicadas.</w:t>
      </w:r>
      <w:r w:rsidRPr="004023BA">
        <w:rPr>
          <w:color w:val="000000"/>
          <w:sz w:val="16"/>
          <w:szCs w:val="16"/>
        </w:rPr>
        <w:t>     (CMR</w:t>
      </w:r>
      <w:r w:rsidRPr="004023BA">
        <w:rPr>
          <w:color w:val="000000"/>
          <w:sz w:val="16"/>
          <w:szCs w:val="16"/>
        </w:rPr>
        <w:noBreakHyphen/>
      </w:r>
      <w:del w:id="16" w:author="Spanish" w:date="2015-10-20T12:21:00Z">
        <w:r w:rsidRPr="004023BA" w:rsidDel="00252E70">
          <w:rPr>
            <w:color w:val="000000"/>
            <w:sz w:val="16"/>
            <w:szCs w:val="16"/>
          </w:rPr>
          <w:delText>12</w:delText>
        </w:r>
      </w:del>
      <w:ins w:id="17" w:author="Spanish" w:date="2015-10-20T12:21:00Z">
        <w:r w:rsidR="00252E70" w:rsidRPr="004023BA">
          <w:rPr>
            <w:color w:val="000000"/>
            <w:sz w:val="16"/>
            <w:szCs w:val="16"/>
          </w:rPr>
          <w:t>15</w:t>
        </w:r>
      </w:ins>
      <w:r w:rsidRPr="004023BA">
        <w:rPr>
          <w:color w:val="000000"/>
          <w:sz w:val="16"/>
          <w:szCs w:val="16"/>
        </w:rPr>
        <w:t>)</w:t>
      </w:r>
    </w:p>
    <w:p w:rsidR="00E576DF" w:rsidRPr="004023BA" w:rsidRDefault="003015F6" w:rsidP="00896CD4">
      <w:pPr>
        <w:pStyle w:val="Proposal"/>
      </w:pPr>
      <w:r w:rsidRPr="004023BA">
        <w:t>MOD</w:t>
      </w:r>
      <w:r w:rsidR="00252E70" w:rsidRPr="004023BA">
        <w:tab/>
        <w:t>BUL/56A1/3</w:t>
      </w:r>
    </w:p>
    <w:p w:rsidR="001D34FF" w:rsidRPr="004023BA" w:rsidRDefault="003015F6" w:rsidP="0068114E">
      <w:pPr>
        <w:pStyle w:val="Note"/>
        <w:rPr>
          <w:color w:val="000000"/>
          <w:sz w:val="16"/>
          <w:szCs w:val="16"/>
        </w:rPr>
        <w:pPrChange w:id="18" w:author="Spanish" w:date="2015-10-21T22:40:00Z">
          <w:pPr>
            <w:pStyle w:val="Note"/>
          </w:pPr>
        </w:pPrChange>
      </w:pPr>
      <w:r w:rsidRPr="004023BA">
        <w:rPr>
          <w:rStyle w:val="Artdef"/>
          <w:szCs w:val="24"/>
        </w:rPr>
        <w:t>5.536B</w:t>
      </w:r>
      <w:r w:rsidRPr="004023BA">
        <w:rPr>
          <w:rStyle w:val="Artdef"/>
          <w:szCs w:val="24"/>
        </w:rPr>
        <w:tab/>
      </w:r>
      <w:r w:rsidRPr="004023BA">
        <w:rPr>
          <w:color w:val="000000"/>
          <w:szCs w:val="24"/>
        </w:rPr>
        <w:t>Las estaciones terrenas de Arabia Saudita, Austria, Bélgica, Brasil,</w:t>
      </w:r>
      <w:del w:id="19" w:author="Spanish" w:date="2015-10-21T22:40:00Z">
        <w:r w:rsidRPr="004023BA" w:rsidDel="0068114E">
          <w:rPr>
            <w:color w:val="000000"/>
            <w:szCs w:val="24"/>
          </w:rPr>
          <w:delText xml:space="preserve"> </w:delText>
        </w:r>
      </w:del>
      <w:del w:id="20" w:author="Spanish" w:date="2015-10-20T12:21:00Z">
        <w:r w:rsidRPr="004023BA" w:rsidDel="00970052">
          <w:rPr>
            <w:color w:val="000000"/>
            <w:szCs w:val="24"/>
          </w:rPr>
          <w:delText>Bulgaria</w:delText>
        </w:r>
      </w:del>
      <w:del w:id="21" w:author="Spanish" w:date="2015-10-21T22:40:00Z">
        <w:r w:rsidRPr="004023BA" w:rsidDel="0068114E">
          <w:rPr>
            <w:color w:val="000000"/>
            <w:szCs w:val="24"/>
          </w:rPr>
          <w:delText>,</w:delText>
        </w:r>
      </w:del>
      <w:bookmarkStart w:id="22" w:name="_GoBack"/>
      <w:bookmarkEnd w:id="22"/>
      <w:r w:rsidRPr="004023BA">
        <w:rPr>
          <w:color w:val="000000"/>
          <w:szCs w:val="24"/>
        </w:rPr>
        <w:t xml:space="preserve"> China, Corea (Rep. de), Dinamarca, Egipto, Emiratos Árabes Unidos, Estonia, Finlandia, Hungría, India, Irán (República Islámica del), Irlanda, Israel, Italia, Jordania, Kenya, Kuwait, Líbano, Libia, Liechtenstein, Lituania, Moldova, Noruega, Omán, Uganda, Pakistán, Filipinas, Polonia, Portugal, República Árabe Siria, Rep. Pop. Dem. de Corea, Eslovaquia, Rep. Checa, Rumania, Reino Unido, Singapur, Suecia, Suiza, Tanzanía, Turquía, Viet Nam y Zimbabwe que funcionan en el servicio de exploración de la Tierra por satélite, en la banda 25,5-27 GHz, no reclamarán protección contra estaciones de los servicios fijo y móvil, ni obstaculizarán su utilización y desarrollo.</w:t>
      </w:r>
      <w:r w:rsidRPr="004023BA">
        <w:rPr>
          <w:color w:val="000000"/>
          <w:sz w:val="16"/>
          <w:szCs w:val="16"/>
        </w:rPr>
        <w:t>     (CMR</w:t>
      </w:r>
      <w:r w:rsidRPr="004023BA">
        <w:rPr>
          <w:color w:val="000000"/>
          <w:sz w:val="16"/>
          <w:szCs w:val="16"/>
        </w:rPr>
        <w:noBreakHyphen/>
      </w:r>
      <w:del w:id="23" w:author="Spanish" w:date="2015-10-20T12:24:00Z">
        <w:r w:rsidRPr="004023BA" w:rsidDel="00970052">
          <w:rPr>
            <w:color w:val="000000"/>
            <w:sz w:val="16"/>
            <w:szCs w:val="16"/>
          </w:rPr>
          <w:delText>12</w:delText>
        </w:r>
      </w:del>
      <w:ins w:id="24" w:author="Spanish" w:date="2015-10-20T12:24:00Z">
        <w:r w:rsidR="00970052" w:rsidRPr="004023BA">
          <w:rPr>
            <w:color w:val="000000"/>
            <w:sz w:val="16"/>
            <w:szCs w:val="16"/>
          </w:rPr>
          <w:t>15</w:t>
        </w:r>
      </w:ins>
      <w:r w:rsidRPr="004023BA">
        <w:rPr>
          <w:color w:val="000000"/>
          <w:sz w:val="16"/>
          <w:szCs w:val="16"/>
        </w:rPr>
        <w:t>)</w:t>
      </w:r>
    </w:p>
    <w:p w:rsidR="00970052" w:rsidRPr="004023BA" w:rsidRDefault="00970052" w:rsidP="00896CD4">
      <w:pPr>
        <w:pStyle w:val="Reasons"/>
      </w:pPr>
    </w:p>
    <w:p w:rsidR="00970052" w:rsidRPr="004023BA" w:rsidRDefault="00970052" w:rsidP="00896CD4">
      <w:pPr>
        <w:jc w:val="center"/>
      </w:pPr>
      <w:r w:rsidRPr="004023BA">
        <w:t>______________</w:t>
      </w:r>
    </w:p>
    <w:sectPr w:rsidR="00970052" w:rsidRPr="004023B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10175" w:rsidRDefault="0077084A">
    <w:pPr>
      <w:ind w:right="360"/>
    </w:pPr>
    <w:r>
      <w:fldChar w:fldCharType="begin"/>
    </w:r>
    <w:r w:rsidRPr="00510175">
      <w:instrText xml:space="preserve"> FILENAME \p  \* MERGEFORMAT </w:instrText>
    </w:r>
    <w:r>
      <w:fldChar w:fldCharType="separate"/>
    </w:r>
    <w:r w:rsidR="00510175">
      <w:rPr>
        <w:noProof/>
      </w:rPr>
      <w:t>P:\ESP\ITU-R\CONF-R\CMR15\000\056ADD01S.docx</w:t>
    </w:r>
    <w:r>
      <w:fldChar w:fldCharType="end"/>
    </w:r>
    <w:r w:rsidRPr="00510175">
      <w:tab/>
    </w:r>
    <w:r>
      <w:fldChar w:fldCharType="begin"/>
    </w:r>
    <w:r>
      <w:instrText xml:space="preserve"> SAVEDATE \@ DD.MM.YY </w:instrText>
    </w:r>
    <w:r>
      <w:fldChar w:fldCharType="separate"/>
    </w:r>
    <w:r w:rsidR="00510175">
      <w:rPr>
        <w:noProof/>
      </w:rPr>
      <w:t>21.10.15</w:t>
    </w:r>
    <w:r>
      <w:fldChar w:fldCharType="end"/>
    </w:r>
    <w:r w:rsidRPr="00510175">
      <w:tab/>
    </w:r>
    <w:r>
      <w:fldChar w:fldCharType="begin"/>
    </w:r>
    <w:r>
      <w:instrText xml:space="preserve"> PRINTDATE \@ DD.MM.YY </w:instrText>
    </w:r>
    <w:r>
      <w:fldChar w:fldCharType="separate"/>
    </w:r>
    <w:r w:rsidR="00510175">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9F" w:rsidRDefault="002A3C9F">
    <w:pPr>
      <w:pStyle w:val="Footer"/>
    </w:pPr>
    <w:fldSimple w:instr=" FILENAME \p  \* MERGEFORMAT ">
      <w:r w:rsidR="00510175">
        <w:t>P:\ESP\ITU-R\CONF-R\CMR15\000\056ADD01S.docx</w:t>
      </w:r>
    </w:fldSimple>
    <w:r>
      <w:t xml:space="preserve"> (388115)</w:t>
    </w:r>
    <w:r>
      <w:tab/>
    </w:r>
    <w:r>
      <w:fldChar w:fldCharType="begin"/>
    </w:r>
    <w:r>
      <w:instrText xml:space="preserve"> SAVEDATE \@ DD.MM.YY </w:instrText>
    </w:r>
    <w:r>
      <w:fldChar w:fldCharType="separate"/>
    </w:r>
    <w:r w:rsidR="00510175">
      <w:t>21.10.15</w:t>
    </w:r>
    <w:r>
      <w:fldChar w:fldCharType="end"/>
    </w:r>
    <w:r>
      <w:tab/>
    </w:r>
    <w:r>
      <w:fldChar w:fldCharType="begin"/>
    </w:r>
    <w:r>
      <w:instrText xml:space="preserve"> PRINTDATE \@ DD.MM.YY </w:instrText>
    </w:r>
    <w:r>
      <w:fldChar w:fldCharType="separate"/>
    </w:r>
    <w:r w:rsidR="00510175">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9F" w:rsidRDefault="002A3C9F" w:rsidP="002A3C9F">
    <w:pPr>
      <w:pStyle w:val="Footer"/>
    </w:pPr>
    <w:r>
      <w:fldChar w:fldCharType="begin"/>
    </w:r>
    <w:r>
      <w:instrText xml:space="preserve"> FILENAME \p  \* MERGEFORMAT </w:instrText>
    </w:r>
    <w:r>
      <w:fldChar w:fldCharType="separate"/>
    </w:r>
    <w:r w:rsidR="00510175">
      <w:t>P:\ESP\ITU-R\CONF-R\CMR15\000\056ADD01S.docx</w:t>
    </w:r>
    <w:r>
      <w:fldChar w:fldCharType="end"/>
    </w:r>
    <w:r>
      <w:t xml:space="preserve"> (388115)</w:t>
    </w:r>
    <w:r>
      <w:tab/>
    </w:r>
    <w:r>
      <w:fldChar w:fldCharType="begin"/>
    </w:r>
    <w:r>
      <w:instrText xml:space="preserve"> SAVEDATE \@ DD.MM.YY </w:instrText>
    </w:r>
    <w:r>
      <w:fldChar w:fldCharType="separate"/>
    </w:r>
    <w:r w:rsidR="00510175">
      <w:t>21.10.15</w:t>
    </w:r>
    <w:r>
      <w:fldChar w:fldCharType="end"/>
    </w:r>
    <w:r>
      <w:tab/>
    </w:r>
    <w:r>
      <w:fldChar w:fldCharType="begin"/>
    </w:r>
    <w:r>
      <w:instrText xml:space="preserve"> PRINTDATE \@ DD.MM.YY </w:instrText>
    </w:r>
    <w:r>
      <w:fldChar w:fldCharType="separate"/>
    </w:r>
    <w:r w:rsidR="00510175">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114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56(Add.1)-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2E70"/>
    <w:rsid w:val="00255F12"/>
    <w:rsid w:val="00262C09"/>
    <w:rsid w:val="002A3C9F"/>
    <w:rsid w:val="002A791F"/>
    <w:rsid w:val="002C1B26"/>
    <w:rsid w:val="002C5D6C"/>
    <w:rsid w:val="002E701F"/>
    <w:rsid w:val="002F5845"/>
    <w:rsid w:val="003015F6"/>
    <w:rsid w:val="003248A9"/>
    <w:rsid w:val="00324FFA"/>
    <w:rsid w:val="0032680B"/>
    <w:rsid w:val="00363A65"/>
    <w:rsid w:val="003B1E8C"/>
    <w:rsid w:val="003C2508"/>
    <w:rsid w:val="003D0AA3"/>
    <w:rsid w:val="003E1B17"/>
    <w:rsid w:val="004023BA"/>
    <w:rsid w:val="00440B3A"/>
    <w:rsid w:val="0045384C"/>
    <w:rsid w:val="00454553"/>
    <w:rsid w:val="004B124A"/>
    <w:rsid w:val="00510175"/>
    <w:rsid w:val="005133B5"/>
    <w:rsid w:val="00532097"/>
    <w:rsid w:val="0058350F"/>
    <w:rsid w:val="00583C7E"/>
    <w:rsid w:val="005D46FB"/>
    <w:rsid w:val="005F2605"/>
    <w:rsid w:val="005F3B0E"/>
    <w:rsid w:val="005F559C"/>
    <w:rsid w:val="00662BA0"/>
    <w:rsid w:val="0068114E"/>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96CD4"/>
    <w:rsid w:val="008E5AF2"/>
    <w:rsid w:val="0090121B"/>
    <w:rsid w:val="009144C9"/>
    <w:rsid w:val="0094091F"/>
    <w:rsid w:val="00970052"/>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46345"/>
    <w:rsid w:val="00C63EB5"/>
    <w:rsid w:val="00CC01E0"/>
    <w:rsid w:val="00CD5FEE"/>
    <w:rsid w:val="00CE60D2"/>
    <w:rsid w:val="00CE7431"/>
    <w:rsid w:val="00D0288A"/>
    <w:rsid w:val="00D72A5D"/>
    <w:rsid w:val="00D97445"/>
    <w:rsid w:val="00DC629B"/>
    <w:rsid w:val="00E05BFF"/>
    <w:rsid w:val="00E262F1"/>
    <w:rsid w:val="00E3176A"/>
    <w:rsid w:val="00E54754"/>
    <w:rsid w:val="00E56BD3"/>
    <w:rsid w:val="00E576DF"/>
    <w:rsid w:val="00E71D14"/>
    <w:rsid w:val="00F66597"/>
    <w:rsid w:val="00F675D0"/>
    <w:rsid w:val="00F8150C"/>
    <w:rsid w:val="00F959E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D39CA5A-D9FE-4948-BFBA-C804176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te">
    <w:name w:val="Note"/>
    <w:basedOn w:val="Normal"/>
    <w:pPr>
      <w:tabs>
        <w:tab w:val="left" w:pos="284"/>
      </w:tabs>
      <w:spacing w:before="80"/>
    </w:p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Agendaitem">
    <w:name w:val="Agenda_item"/>
    <w:basedOn w:val="Normal"/>
    <w:next w:val="Normal"/>
    <w:qFormat/>
    <w:rsid w:val="002E701F"/>
    <w:pPr>
      <w:overflowPunct/>
      <w:autoSpaceDE/>
      <w:autoSpaceDN/>
      <w:adjustRightInd/>
      <w:spacing w:before="240"/>
      <w:jc w:val="center"/>
      <w:textAlignment w:val="auto"/>
    </w:pPr>
    <w:rPr>
      <w:sz w:val="28"/>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character" w:customStyle="1" w:styleId="href">
    <w:name w:val="href"/>
    <w:basedOn w:val="DefaultParagraphFont"/>
    <w:rsid w:val="00B9039E"/>
  </w:style>
  <w:style w:type="paragraph" w:customStyle="1" w:styleId="Headingb">
    <w:name w:val="Heading_b"/>
    <w:basedOn w:val="Normal"/>
    <w:link w:val="HeadingbChar"/>
    <w:rsid w:val="00510175"/>
  </w:style>
  <w:style w:type="character" w:customStyle="1" w:styleId="HeadingbChar">
    <w:name w:val="Heading_b Char"/>
    <w:link w:val="Headingb"/>
    <w:locked/>
    <w:rsid w:val="0051017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R15-WRC15-C-0056!A1!MSW-S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54F0BAC-C412-4519-BF5C-3795CAB17746}">
  <ds:schemaRefs>
    <ds:schemaRef ds:uri="http://purl.org/dc/dcmitype/"/>
    <ds:schemaRef ds:uri="http://schemas.microsoft.com/office/2006/metadata/properties"/>
    <ds:schemaRef ds:uri="http://schemas.microsoft.com/office/2006/documentManagement/types"/>
    <ds:schemaRef ds:uri="http://purl.org/dc/elements/1.1/"/>
    <ds:schemaRef ds:uri="32a1a8c5-2265-4ebc-b7a0-2071e2c5c9bb"/>
    <ds:schemaRef ds:uri="http://purl.org/dc/terms/"/>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1F4708-0A8C-49D2-9F0B-9453458D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R15-WRC15-C-0056!A1!MSW-S</vt:lpstr>
    </vt:vector>
  </TitlesOfParts>
  <Manager>Secretaría General - Pool</Manager>
  <Company>Unión Internacional de Telecomunicaciones (UIT)</Company>
  <LinksUpToDate>false</LinksUpToDate>
  <CharactersWithSpaces>3036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R15-WRC15-C-0056!A1!MSW-S</dc:title>
  <dc:subject>Conferencia Mundial de Radiocomunicaciones - 2015</dc:subject>
  <dc:creator>Documents Proposals Manager (DPM)</dc:creator>
  <cp:keywords>DPM_v5.2015.10.15_prod</cp:keywords>
  <dc:description/>
  <cp:lastModifiedBy>Spanish</cp:lastModifiedBy>
  <cp:revision>7</cp:revision>
  <cp:lastPrinted>2015-10-21T20:36:00Z</cp:lastPrinted>
  <dcterms:created xsi:type="dcterms:W3CDTF">2015-10-21T20:33:00Z</dcterms:created>
  <dcterms:modified xsi:type="dcterms:W3CDTF">2015-10-21T20:40:00Z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