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464E41" w:rsidTr="001226EC">
        <w:trPr>
          <w:cantSplit/>
        </w:trPr>
        <w:tc>
          <w:tcPr>
            <w:tcW w:w="6771" w:type="dxa"/>
          </w:tcPr>
          <w:p w:rsidR="005651C9" w:rsidRPr="00464E41" w:rsidRDefault="00E65919" w:rsidP="002A2D3F">
            <w:pPr>
              <w:spacing w:before="400" w:after="48" w:line="240" w:lineRule="atLeast"/>
              <w:rPr>
                <w:rFonts w:ascii="Verdana" w:hAnsi="Verdana"/>
                <w:b/>
                <w:bCs/>
                <w:position w:val="6"/>
              </w:rPr>
            </w:pPr>
            <w:bookmarkStart w:id="0" w:name="dtemplate"/>
            <w:bookmarkEnd w:id="0"/>
            <w:r w:rsidRPr="00464E41">
              <w:rPr>
                <w:rFonts w:ascii="Verdana" w:hAnsi="Verdana"/>
                <w:b/>
                <w:bCs/>
                <w:szCs w:val="22"/>
              </w:rPr>
              <w:t>Всемирная конференция радиосвязи (</w:t>
            </w:r>
            <w:proofErr w:type="spellStart"/>
            <w:r w:rsidRPr="00464E41">
              <w:rPr>
                <w:rFonts w:ascii="Verdana" w:hAnsi="Verdana"/>
                <w:b/>
                <w:bCs/>
                <w:szCs w:val="22"/>
              </w:rPr>
              <w:t>ВКР</w:t>
            </w:r>
            <w:proofErr w:type="spellEnd"/>
            <w:r w:rsidRPr="00464E41">
              <w:rPr>
                <w:rFonts w:ascii="Verdana" w:hAnsi="Verdana"/>
                <w:b/>
                <w:bCs/>
                <w:szCs w:val="22"/>
              </w:rPr>
              <w:t>-</w:t>
            </w:r>
            <w:proofErr w:type="gramStart"/>
            <w:r w:rsidRPr="00464E41">
              <w:rPr>
                <w:rFonts w:ascii="Verdana" w:hAnsi="Verdana"/>
                <w:b/>
                <w:bCs/>
                <w:szCs w:val="22"/>
              </w:rPr>
              <w:t>15)</w:t>
            </w:r>
            <w:r w:rsidRPr="00464E41">
              <w:rPr>
                <w:rFonts w:ascii="Verdana" w:hAnsi="Verdana"/>
                <w:b/>
                <w:bCs/>
                <w:sz w:val="18"/>
                <w:szCs w:val="18"/>
              </w:rPr>
              <w:br/>
              <w:t>Женева</w:t>
            </w:r>
            <w:proofErr w:type="gramEnd"/>
            <w:r w:rsidRPr="00464E41">
              <w:rPr>
                <w:rFonts w:ascii="Verdana" w:hAnsi="Verdana"/>
                <w:b/>
                <w:bCs/>
                <w:sz w:val="18"/>
                <w:szCs w:val="18"/>
              </w:rPr>
              <w:t>, 2–27 ноября 2015 года</w:t>
            </w:r>
          </w:p>
        </w:tc>
        <w:tc>
          <w:tcPr>
            <w:tcW w:w="3260" w:type="dxa"/>
          </w:tcPr>
          <w:p w:rsidR="005651C9" w:rsidRPr="00464E41" w:rsidRDefault="00597005" w:rsidP="00597005">
            <w:pPr>
              <w:spacing w:before="0" w:line="240" w:lineRule="atLeast"/>
              <w:jc w:val="right"/>
            </w:pPr>
            <w:bookmarkStart w:id="1" w:name="ditulogo"/>
            <w:bookmarkEnd w:id="1"/>
            <w:r w:rsidRPr="00464E41">
              <w:rPr>
                <w:noProof/>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464E41" w:rsidTr="001226EC">
        <w:trPr>
          <w:cantSplit/>
        </w:trPr>
        <w:tc>
          <w:tcPr>
            <w:tcW w:w="6771" w:type="dxa"/>
            <w:tcBorders>
              <w:bottom w:val="single" w:sz="12" w:space="0" w:color="auto"/>
            </w:tcBorders>
          </w:tcPr>
          <w:p w:rsidR="005651C9" w:rsidRPr="00464E41" w:rsidRDefault="00597005">
            <w:pPr>
              <w:spacing w:after="48" w:line="240" w:lineRule="atLeast"/>
              <w:rPr>
                <w:b/>
                <w:smallCaps/>
                <w:szCs w:val="22"/>
              </w:rPr>
            </w:pPr>
            <w:bookmarkStart w:id="2" w:name="dhead"/>
            <w:r w:rsidRPr="00464E41">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464E41" w:rsidRDefault="005651C9">
            <w:pPr>
              <w:spacing w:line="240" w:lineRule="atLeast"/>
              <w:rPr>
                <w:rFonts w:ascii="Verdana" w:hAnsi="Verdana"/>
                <w:szCs w:val="22"/>
              </w:rPr>
            </w:pPr>
          </w:p>
        </w:tc>
      </w:tr>
      <w:tr w:rsidR="005651C9" w:rsidRPr="00464E41" w:rsidTr="001226EC">
        <w:trPr>
          <w:cantSplit/>
        </w:trPr>
        <w:tc>
          <w:tcPr>
            <w:tcW w:w="6771" w:type="dxa"/>
            <w:tcBorders>
              <w:top w:val="single" w:sz="12" w:space="0" w:color="auto"/>
            </w:tcBorders>
          </w:tcPr>
          <w:p w:rsidR="005651C9" w:rsidRPr="00464E41"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464E41" w:rsidRDefault="005651C9" w:rsidP="005651C9">
            <w:pPr>
              <w:spacing w:before="0" w:line="240" w:lineRule="atLeast"/>
              <w:rPr>
                <w:rFonts w:ascii="Verdana" w:hAnsi="Verdana"/>
                <w:sz w:val="18"/>
                <w:szCs w:val="22"/>
              </w:rPr>
            </w:pPr>
          </w:p>
        </w:tc>
      </w:tr>
      <w:bookmarkEnd w:id="2"/>
      <w:bookmarkEnd w:id="3"/>
      <w:tr w:rsidR="005651C9" w:rsidRPr="00464E41" w:rsidTr="001226EC">
        <w:trPr>
          <w:cantSplit/>
        </w:trPr>
        <w:tc>
          <w:tcPr>
            <w:tcW w:w="6771" w:type="dxa"/>
            <w:shd w:val="clear" w:color="auto" w:fill="auto"/>
          </w:tcPr>
          <w:p w:rsidR="005651C9" w:rsidRPr="00464E41" w:rsidRDefault="005A295E" w:rsidP="00C266F4">
            <w:pPr>
              <w:spacing w:before="0"/>
              <w:rPr>
                <w:rFonts w:ascii="Verdana" w:hAnsi="Verdana"/>
                <w:b/>
                <w:smallCaps/>
                <w:sz w:val="18"/>
                <w:szCs w:val="22"/>
              </w:rPr>
            </w:pPr>
            <w:r w:rsidRPr="00464E41">
              <w:rPr>
                <w:rFonts w:ascii="Verdana" w:hAnsi="Verdana"/>
                <w:b/>
                <w:smallCaps/>
                <w:sz w:val="18"/>
                <w:szCs w:val="22"/>
              </w:rPr>
              <w:t>ПЛЕНАРНОЕ ЗАСЕДАНИЕ</w:t>
            </w:r>
          </w:p>
        </w:tc>
        <w:tc>
          <w:tcPr>
            <w:tcW w:w="3260" w:type="dxa"/>
            <w:shd w:val="clear" w:color="auto" w:fill="auto"/>
          </w:tcPr>
          <w:p w:rsidR="005651C9" w:rsidRPr="00464E41" w:rsidRDefault="005A295E" w:rsidP="00C266F4">
            <w:pPr>
              <w:tabs>
                <w:tab w:val="left" w:pos="851"/>
              </w:tabs>
              <w:spacing w:before="0"/>
              <w:rPr>
                <w:rFonts w:ascii="Verdana" w:hAnsi="Verdana"/>
                <w:b/>
                <w:sz w:val="18"/>
                <w:szCs w:val="18"/>
              </w:rPr>
            </w:pPr>
            <w:r w:rsidRPr="00464E41">
              <w:rPr>
                <w:rFonts w:ascii="Verdana" w:eastAsia="SimSun" w:hAnsi="Verdana" w:cs="Traditional Arabic"/>
                <w:b/>
                <w:bCs/>
                <w:sz w:val="18"/>
                <w:szCs w:val="18"/>
              </w:rPr>
              <w:t>Дополнительный документ 1</w:t>
            </w:r>
            <w:r w:rsidRPr="00464E41">
              <w:rPr>
                <w:rFonts w:ascii="Verdana" w:eastAsia="SimSun" w:hAnsi="Verdana" w:cs="Traditional Arabic"/>
                <w:b/>
                <w:bCs/>
                <w:sz w:val="18"/>
                <w:szCs w:val="18"/>
              </w:rPr>
              <w:br/>
              <w:t>к Документу 56</w:t>
            </w:r>
            <w:r w:rsidR="005651C9" w:rsidRPr="00464E41">
              <w:rPr>
                <w:rFonts w:ascii="Verdana" w:hAnsi="Verdana"/>
                <w:b/>
                <w:bCs/>
                <w:sz w:val="18"/>
                <w:szCs w:val="18"/>
              </w:rPr>
              <w:t>-</w:t>
            </w:r>
            <w:r w:rsidRPr="00464E41">
              <w:rPr>
                <w:rFonts w:ascii="Verdana" w:hAnsi="Verdana"/>
                <w:b/>
                <w:bCs/>
                <w:sz w:val="18"/>
                <w:szCs w:val="18"/>
              </w:rPr>
              <w:t>R</w:t>
            </w:r>
          </w:p>
        </w:tc>
      </w:tr>
      <w:tr w:rsidR="000F33D8" w:rsidRPr="00464E41" w:rsidTr="001226EC">
        <w:trPr>
          <w:cantSplit/>
        </w:trPr>
        <w:tc>
          <w:tcPr>
            <w:tcW w:w="6771" w:type="dxa"/>
            <w:shd w:val="clear" w:color="auto" w:fill="auto"/>
          </w:tcPr>
          <w:p w:rsidR="000F33D8" w:rsidRPr="00464E41" w:rsidRDefault="000F33D8" w:rsidP="00C266F4">
            <w:pPr>
              <w:spacing w:before="0"/>
              <w:rPr>
                <w:rFonts w:ascii="Verdana" w:hAnsi="Verdana"/>
                <w:b/>
                <w:smallCaps/>
                <w:sz w:val="18"/>
                <w:szCs w:val="22"/>
              </w:rPr>
            </w:pPr>
          </w:p>
        </w:tc>
        <w:tc>
          <w:tcPr>
            <w:tcW w:w="3260" w:type="dxa"/>
            <w:shd w:val="clear" w:color="auto" w:fill="auto"/>
          </w:tcPr>
          <w:p w:rsidR="000F33D8" w:rsidRPr="00464E41" w:rsidRDefault="000F33D8" w:rsidP="00C266F4">
            <w:pPr>
              <w:spacing w:before="0"/>
              <w:rPr>
                <w:rFonts w:ascii="Verdana" w:hAnsi="Verdana"/>
                <w:sz w:val="18"/>
                <w:szCs w:val="22"/>
              </w:rPr>
            </w:pPr>
            <w:r w:rsidRPr="00464E41">
              <w:rPr>
                <w:rFonts w:ascii="Verdana" w:hAnsi="Verdana"/>
                <w:b/>
                <w:bCs/>
                <w:sz w:val="18"/>
                <w:szCs w:val="18"/>
              </w:rPr>
              <w:t>12 октября 2015 года</w:t>
            </w:r>
          </w:p>
        </w:tc>
      </w:tr>
      <w:tr w:rsidR="000F33D8" w:rsidRPr="00464E41" w:rsidTr="001226EC">
        <w:trPr>
          <w:cantSplit/>
        </w:trPr>
        <w:tc>
          <w:tcPr>
            <w:tcW w:w="6771" w:type="dxa"/>
          </w:tcPr>
          <w:p w:rsidR="000F33D8" w:rsidRPr="00464E41" w:rsidRDefault="000F33D8" w:rsidP="00C266F4">
            <w:pPr>
              <w:spacing w:before="0"/>
              <w:rPr>
                <w:rFonts w:ascii="Verdana" w:hAnsi="Verdana"/>
                <w:b/>
                <w:smallCaps/>
                <w:sz w:val="18"/>
                <w:szCs w:val="22"/>
              </w:rPr>
            </w:pPr>
          </w:p>
        </w:tc>
        <w:tc>
          <w:tcPr>
            <w:tcW w:w="3260" w:type="dxa"/>
          </w:tcPr>
          <w:p w:rsidR="000F33D8" w:rsidRPr="00464E41" w:rsidRDefault="000F33D8" w:rsidP="00C266F4">
            <w:pPr>
              <w:spacing w:before="0"/>
              <w:rPr>
                <w:rFonts w:ascii="Verdana" w:hAnsi="Verdana"/>
                <w:sz w:val="18"/>
                <w:szCs w:val="22"/>
              </w:rPr>
            </w:pPr>
            <w:r w:rsidRPr="00464E41">
              <w:rPr>
                <w:rFonts w:ascii="Verdana" w:hAnsi="Verdana"/>
                <w:b/>
                <w:bCs/>
                <w:sz w:val="18"/>
                <w:szCs w:val="22"/>
              </w:rPr>
              <w:t>Оригинал: английский</w:t>
            </w:r>
          </w:p>
        </w:tc>
      </w:tr>
      <w:tr w:rsidR="000F33D8" w:rsidRPr="00464E41" w:rsidTr="009546EA">
        <w:trPr>
          <w:cantSplit/>
        </w:trPr>
        <w:tc>
          <w:tcPr>
            <w:tcW w:w="10031" w:type="dxa"/>
            <w:gridSpan w:val="2"/>
          </w:tcPr>
          <w:p w:rsidR="000F33D8" w:rsidRPr="00464E41" w:rsidRDefault="000F33D8" w:rsidP="004B716F">
            <w:pPr>
              <w:spacing w:before="0"/>
              <w:rPr>
                <w:rFonts w:ascii="Verdana" w:hAnsi="Verdana"/>
                <w:b/>
                <w:bCs/>
                <w:sz w:val="18"/>
                <w:szCs w:val="22"/>
              </w:rPr>
            </w:pPr>
          </w:p>
        </w:tc>
      </w:tr>
      <w:tr w:rsidR="000F33D8" w:rsidRPr="00464E41">
        <w:trPr>
          <w:cantSplit/>
        </w:trPr>
        <w:tc>
          <w:tcPr>
            <w:tcW w:w="10031" w:type="dxa"/>
            <w:gridSpan w:val="2"/>
          </w:tcPr>
          <w:p w:rsidR="000F33D8" w:rsidRPr="00464E41" w:rsidRDefault="000F33D8" w:rsidP="00BF3495">
            <w:pPr>
              <w:pStyle w:val="Source"/>
            </w:pPr>
            <w:bookmarkStart w:id="4" w:name="dsource" w:colFirst="0" w:colLast="0"/>
            <w:r w:rsidRPr="00464E41">
              <w:t>Болгария (Республика)</w:t>
            </w:r>
          </w:p>
        </w:tc>
      </w:tr>
      <w:tr w:rsidR="000F33D8" w:rsidRPr="00464E41">
        <w:trPr>
          <w:cantSplit/>
        </w:trPr>
        <w:tc>
          <w:tcPr>
            <w:tcW w:w="10031" w:type="dxa"/>
            <w:gridSpan w:val="2"/>
          </w:tcPr>
          <w:p w:rsidR="000F33D8" w:rsidRPr="00464E41" w:rsidRDefault="00BF3495" w:rsidP="00BF3495">
            <w:pPr>
              <w:pStyle w:val="Title1"/>
            </w:pPr>
            <w:bookmarkStart w:id="5" w:name="dtitle1" w:colFirst="0" w:colLast="0"/>
            <w:bookmarkEnd w:id="4"/>
            <w:r w:rsidRPr="00464E41">
              <w:t>предложения для работы конференции</w:t>
            </w:r>
          </w:p>
        </w:tc>
      </w:tr>
      <w:tr w:rsidR="000F33D8" w:rsidRPr="00464E41">
        <w:trPr>
          <w:cantSplit/>
        </w:trPr>
        <w:tc>
          <w:tcPr>
            <w:tcW w:w="10031" w:type="dxa"/>
            <w:gridSpan w:val="2"/>
          </w:tcPr>
          <w:p w:rsidR="000F33D8" w:rsidRPr="00464E41" w:rsidRDefault="000F33D8" w:rsidP="000F33D8">
            <w:pPr>
              <w:pStyle w:val="Title2"/>
              <w:rPr>
                <w:szCs w:val="26"/>
              </w:rPr>
            </w:pPr>
            <w:bookmarkStart w:id="6" w:name="dtitle2" w:colFirst="0" w:colLast="0"/>
            <w:bookmarkEnd w:id="5"/>
          </w:p>
        </w:tc>
      </w:tr>
      <w:tr w:rsidR="000F33D8" w:rsidRPr="00464E41">
        <w:trPr>
          <w:cantSplit/>
        </w:trPr>
        <w:tc>
          <w:tcPr>
            <w:tcW w:w="10031" w:type="dxa"/>
            <w:gridSpan w:val="2"/>
          </w:tcPr>
          <w:p w:rsidR="000F33D8" w:rsidRPr="00464E41" w:rsidRDefault="000F33D8" w:rsidP="000F33D8">
            <w:pPr>
              <w:pStyle w:val="Agendaitem"/>
              <w:rPr>
                <w:lang w:val="ru-RU"/>
              </w:rPr>
            </w:pPr>
            <w:bookmarkStart w:id="7" w:name="dtitle3" w:colFirst="0" w:colLast="0"/>
            <w:bookmarkEnd w:id="6"/>
            <w:r w:rsidRPr="00464E41">
              <w:rPr>
                <w:lang w:val="ru-RU"/>
              </w:rPr>
              <w:t>Пункт 8 повестки дня</w:t>
            </w:r>
          </w:p>
        </w:tc>
      </w:tr>
    </w:tbl>
    <w:bookmarkEnd w:id="7"/>
    <w:p w:rsidR="000D0C2B" w:rsidRPr="00464E41" w:rsidRDefault="00BF3495" w:rsidP="00BF3495">
      <w:pPr>
        <w:pStyle w:val="Normalaftertitle"/>
      </w:pPr>
      <w:r w:rsidRPr="00464E41">
        <w:t>8</w:t>
      </w:r>
      <w:r w:rsidRPr="00464E41">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464E41">
        <w:rPr>
          <w:b/>
          <w:bCs/>
        </w:rPr>
        <w:t>26 (</w:t>
      </w:r>
      <w:proofErr w:type="spellStart"/>
      <w:r w:rsidRPr="00464E41">
        <w:rPr>
          <w:b/>
          <w:bCs/>
        </w:rPr>
        <w:t>Пересм</w:t>
      </w:r>
      <w:proofErr w:type="spellEnd"/>
      <w:r w:rsidRPr="00464E41">
        <w:rPr>
          <w:b/>
          <w:bCs/>
        </w:rPr>
        <w:t>. </w:t>
      </w:r>
      <w:proofErr w:type="spellStart"/>
      <w:r w:rsidRPr="00464E41">
        <w:rPr>
          <w:b/>
          <w:bCs/>
        </w:rPr>
        <w:t>ВКР</w:t>
      </w:r>
      <w:proofErr w:type="spellEnd"/>
      <w:r w:rsidRPr="00464E41">
        <w:rPr>
          <w:b/>
          <w:bCs/>
        </w:rPr>
        <w:t>-07)</w:t>
      </w:r>
      <w:r w:rsidRPr="00464E41">
        <w:t>, и принять по ним надлежащие меры;</w:t>
      </w:r>
    </w:p>
    <w:p w:rsidR="000F256F" w:rsidRPr="00464E41" w:rsidRDefault="000F256F" w:rsidP="000F256F">
      <w:pPr>
        <w:pStyle w:val="Headingb"/>
        <w:rPr>
          <w:lang w:val="ru-RU"/>
        </w:rPr>
      </w:pPr>
      <w:r w:rsidRPr="00464E41">
        <w:rPr>
          <w:lang w:val="ru-RU"/>
        </w:rPr>
        <w:t>Введение</w:t>
      </w:r>
    </w:p>
    <w:p w:rsidR="00D63A55" w:rsidRPr="00464E41" w:rsidRDefault="00D63A55" w:rsidP="000F256F">
      <w:r w:rsidRPr="00464E41">
        <w:t>В соответствии с Резолюцией 26 (</w:t>
      </w:r>
      <w:proofErr w:type="spellStart"/>
      <w:r w:rsidRPr="00464E41">
        <w:t>Пересм</w:t>
      </w:r>
      <w:proofErr w:type="spellEnd"/>
      <w:r w:rsidRPr="00464E41">
        <w:t xml:space="preserve">. </w:t>
      </w:r>
      <w:proofErr w:type="spellStart"/>
      <w:r w:rsidRPr="00464E41">
        <w:t>ВКР</w:t>
      </w:r>
      <w:proofErr w:type="spellEnd"/>
      <w:r w:rsidRPr="00464E41">
        <w:t xml:space="preserve">-07) администрация Болгарии рассмотрела примечания к Таблице распределения частот в Статье 5 Регламента радиосвязи и предлагает исключить </w:t>
      </w:r>
      <w:r w:rsidR="00CF6524" w:rsidRPr="00464E41">
        <w:t xml:space="preserve">указание </w:t>
      </w:r>
      <w:r w:rsidRPr="00464E41">
        <w:t xml:space="preserve">своей страны из примечаний </w:t>
      </w:r>
      <w:proofErr w:type="spellStart"/>
      <w:r w:rsidRPr="00464E41">
        <w:t>5.161B</w:t>
      </w:r>
      <w:proofErr w:type="spellEnd"/>
      <w:r w:rsidRPr="00464E41">
        <w:t xml:space="preserve">, 5.342 и </w:t>
      </w:r>
      <w:proofErr w:type="spellStart"/>
      <w:r w:rsidRPr="00464E41">
        <w:t>5.536B</w:t>
      </w:r>
      <w:proofErr w:type="spellEnd"/>
      <w:r w:rsidRPr="00464E41">
        <w:t xml:space="preserve">, так как </w:t>
      </w:r>
      <w:r w:rsidR="00CF6524" w:rsidRPr="00464E41">
        <w:t>в нем</w:t>
      </w:r>
      <w:r w:rsidRPr="00464E41">
        <w:t xml:space="preserve"> больше нет необходимости:</w:t>
      </w:r>
    </w:p>
    <w:p w:rsidR="00BF3495" w:rsidRPr="00464E41" w:rsidRDefault="00BF3495" w:rsidP="00BF3495">
      <w:r w:rsidRPr="00464E41">
        <w:br w:type="page"/>
      </w:r>
    </w:p>
    <w:p w:rsidR="008E2497" w:rsidRPr="00464E41" w:rsidRDefault="00BF3495" w:rsidP="00B25C66">
      <w:pPr>
        <w:pStyle w:val="ArtNo"/>
      </w:pPr>
      <w:bookmarkStart w:id="8" w:name="_Toc331607681"/>
      <w:r w:rsidRPr="00464E41">
        <w:lastRenderedPageBreak/>
        <w:t xml:space="preserve">СТАТЬЯ </w:t>
      </w:r>
      <w:r w:rsidRPr="00464E41">
        <w:rPr>
          <w:rStyle w:val="href"/>
        </w:rPr>
        <w:t>5</w:t>
      </w:r>
      <w:bookmarkEnd w:id="8"/>
    </w:p>
    <w:p w:rsidR="008E2497" w:rsidRPr="00464E41" w:rsidRDefault="00BF3495" w:rsidP="008E2497">
      <w:pPr>
        <w:pStyle w:val="Arttitle"/>
      </w:pPr>
      <w:bookmarkStart w:id="9" w:name="_Toc331607682"/>
      <w:r w:rsidRPr="00464E41">
        <w:t>Распределение частот</w:t>
      </w:r>
      <w:bookmarkEnd w:id="9"/>
    </w:p>
    <w:p w:rsidR="008E2497" w:rsidRPr="00464E41" w:rsidRDefault="00BF3495" w:rsidP="00E170AA">
      <w:pPr>
        <w:pStyle w:val="Section1"/>
      </w:pPr>
      <w:bookmarkStart w:id="10" w:name="_Toc331607687"/>
      <w:r w:rsidRPr="00464E41">
        <w:t xml:space="preserve">Раздел </w:t>
      </w:r>
      <w:proofErr w:type="spellStart"/>
      <w:proofErr w:type="gramStart"/>
      <w:r w:rsidRPr="00464E41">
        <w:t>IV</w:t>
      </w:r>
      <w:proofErr w:type="spellEnd"/>
      <w:r w:rsidRPr="00464E41">
        <w:t xml:space="preserve">  –</w:t>
      </w:r>
      <w:proofErr w:type="gramEnd"/>
      <w:r w:rsidRPr="00464E41">
        <w:t xml:space="preserve">  Таблица распределения частот</w:t>
      </w:r>
      <w:r w:rsidRPr="00464E41">
        <w:br/>
      </w:r>
      <w:r w:rsidRPr="00464E41">
        <w:rPr>
          <w:b w:val="0"/>
          <w:bCs/>
        </w:rPr>
        <w:t>(См. п.</w:t>
      </w:r>
      <w:r w:rsidRPr="00464E41">
        <w:t xml:space="preserve"> 2.1</w:t>
      </w:r>
      <w:r w:rsidRPr="00464E41">
        <w:rPr>
          <w:b w:val="0"/>
          <w:bCs/>
        </w:rPr>
        <w:t>)</w:t>
      </w:r>
      <w:bookmarkEnd w:id="10"/>
      <w:r w:rsidRPr="00464E41">
        <w:rPr>
          <w:b w:val="0"/>
          <w:bCs/>
        </w:rPr>
        <w:br/>
      </w:r>
      <w:r w:rsidRPr="00464E41">
        <w:br/>
      </w:r>
    </w:p>
    <w:p w:rsidR="008D41E8" w:rsidRPr="00464E41" w:rsidRDefault="00BF3495">
      <w:pPr>
        <w:pStyle w:val="Proposal"/>
      </w:pPr>
      <w:proofErr w:type="spellStart"/>
      <w:r w:rsidRPr="00464E41">
        <w:t>MOD</w:t>
      </w:r>
      <w:proofErr w:type="spellEnd"/>
      <w:r w:rsidRPr="00464E41">
        <w:tab/>
      </w:r>
      <w:proofErr w:type="spellStart"/>
      <w:r w:rsidRPr="00464E41">
        <w:t>BUL</w:t>
      </w:r>
      <w:proofErr w:type="spellEnd"/>
      <w:r w:rsidRPr="00464E41">
        <w:t>/</w:t>
      </w:r>
      <w:proofErr w:type="spellStart"/>
      <w:r w:rsidRPr="00464E41">
        <w:t>56A1</w:t>
      </w:r>
      <w:proofErr w:type="spellEnd"/>
      <w:r w:rsidRPr="00464E41">
        <w:t>/1</w:t>
      </w:r>
    </w:p>
    <w:p w:rsidR="008E2497" w:rsidRPr="00464E41" w:rsidRDefault="00BF3495" w:rsidP="00BF3495">
      <w:pPr>
        <w:pStyle w:val="Note"/>
        <w:rPr>
          <w:lang w:val="ru-RU"/>
        </w:rPr>
      </w:pPr>
      <w:proofErr w:type="spellStart"/>
      <w:r w:rsidRPr="00464E41">
        <w:rPr>
          <w:rStyle w:val="Artdef"/>
          <w:lang w:val="ru-RU"/>
        </w:rPr>
        <w:t>5.161B</w:t>
      </w:r>
      <w:proofErr w:type="spellEnd"/>
      <w:r w:rsidRPr="00464E41">
        <w:rPr>
          <w:lang w:val="ru-RU"/>
        </w:rPr>
        <w:tab/>
      </w:r>
      <w:r w:rsidRPr="00464E41">
        <w:rPr>
          <w:i/>
          <w:iCs/>
          <w:lang w:val="ru-RU"/>
        </w:rPr>
        <w:t>Заменяющее распределение</w:t>
      </w:r>
      <w:r w:rsidRPr="00464E41">
        <w:rPr>
          <w:lang w:val="ru-RU"/>
        </w:rPr>
        <w:t xml:space="preserve">:  в Албании, Германии, Армении, Австрии, Беларуси, Бельгии, Боснии и Герцеговине, </w:t>
      </w:r>
      <w:del w:id="11" w:author="Chamova, Alisa " w:date="2015-10-19T11:58:00Z">
        <w:r w:rsidRPr="00464E41" w:rsidDel="00BF3495">
          <w:rPr>
            <w:lang w:val="ru-RU"/>
          </w:rPr>
          <w:delText xml:space="preserve">Болгарии, </w:delText>
        </w:r>
      </w:del>
      <w:r w:rsidRPr="00464E41">
        <w:rPr>
          <w:lang w:val="ru-RU"/>
        </w:rPr>
        <w:t xml:space="preserve">Кипре, Ватикане, Хорватии, Дании, Испании, Эстонии, Финляндии, Франции, Греции, Венгрии, Ирландии, Исландии, Италии, Латвии, бывшей югославской Республике Македонии, Лихтенштейне, Литве, Люксембурге, Мальте, Молдове, Монако, Черногории, Норвегии, Узбекистане, Нидерландах, Польше, Португалии, Кыргызстане, Словакии, Чешской Республике, Румынии, Соединенном Королевстве, Сан-Марино, Словении, Швеции, Швейцарии, Турции и Украине </w:t>
      </w:r>
      <w:r w:rsidRPr="00464E41">
        <w:rPr>
          <w:rFonts w:asciiTheme="majorBidi" w:hAnsiTheme="majorBidi" w:cstheme="majorBidi"/>
          <w:szCs w:val="22"/>
          <w:lang w:val="ru-RU"/>
        </w:rPr>
        <w:t>полоса частот</w:t>
      </w:r>
      <w:r w:rsidRPr="00464E41">
        <w:rPr>
          <w:lang w:val="ru-RU"/>
        </w:rPr>
        <w:t xml:space="preserve"> 42–42,5 МГц </w:t>
      </w:r>
      <w:r w:rsidRPr="00464E41">
        <w:rPr>
          <w:rFonts w:asciiTheme="majorBidi" w:hAnsiTheme="majorBidi" w:cstheme="majorBidi"/>
          <w:color w:val="000000"/>
          <w:szCs w:val="22"/>
          <w:lang w:val="ru-RU"/>
        </w:rPr>
        <w:t>распределена фиксированной и подвижной службам на первичной основе</w:t>
      </w:r>
      <w:r w:rsidRPr="00464E41">
        <w:rPr>
          <w:lang w:val="ru-RU"/>
        </w:rPr>
        <w:t>.</w:t>
      </w:r>
      <w:r w:rsidRPr="00464E41">
        <w:rPr>
          <w:sz w:val="16"/>
          <w:szCs w:val="16"/>
          <w:lang w:val="ru-RU"/>
        </w:rPr>
        <w:t>     (</w:t>
      </w:r>
      <w:proofErr w:type="spellStart"/>
      <w:r w:rsidRPr="00464E41">
        <w:rPr>
          <w:sz w:val="16"/>
          <w:szCs w:val="16"/>
          <w:lang w:val="ru-RU"/>
        </w:rPr>
        <w:t>ВКР</w:t>
      </w:r>
      <w:proofErr w:type="spellEnd"/>
      <w:r w:rsidRPr="00464E41">
        <w:rPr>
          <w:sz w:val="16"/>
          <w:szCs w:val="16"/>
          <w:lang w:val="ru-RU"/>
        </w:rPr>
        <w:t>-</w:t>
      </w:r>
      <w:del w:id="12" w:author="Chamova, Alisa " w:date="2015-10-19T11:58:00Z">
        <w:r w:rsidRPr="00464E41" w:rsidDel="00BF3495">
          <w:rPr>
            <w:sz w:val="16"/>
            <w:szCs w:val="16"/>
            <w:lang w:val="ru-RU"/>
          </w:rPr>
          <w:delText>12</w:delText>
        </w:r>
      </w:del>
      <w:ins w:id="13" w:author="Chamova, Alisa " w:date="2015-10-19T11:58:00Z">
        <w:r w:rsidRPr="00464E41">
          <w:rPr>
            <w:sz w:val="16"/>
            <w:szCs w:val="16"/>
            <w:lang w:val="ru-RU"/>
          </w:rPr>
          <w:t>15</w:t>
        </w:r>
      </w:ins>
      <w:r w:rsidRPr="00464E41">
        <w:rPr>
          <w:sz w:val="16"/>
          <w:szCs w:val="16"/>
          <w:lang w:val="ru-RU"/>
        </w:rPr>
        <w:t>)</w:t>
      </w:r>
    </w:p>
    <w:p w:rsidR="008D41E8" w:rsidRPr="00464E41" w:rsidRDefault="008D41E8">
      <w:pPr>
        <w:pStyle w:val="Reasons"/>
      </w:pPr>
    </w:p>
    <w:p w:rsidR="008D41E8" w:rsidRPr="00464E41" w:rsidRDefault="00BF3495">
      <w:pPr>
        <w:pStyle w:val="Proposal"/>
      </w:pPr>
      <w:proofErr w:type="spellStart"/>
      <w:r w:rsidRPr="00464E41">
        <w:t>MOD</w:t>
      </w:r>
      <w:proofErr w:type="spellEnd"/>
      <w:r w:rsidRPr="00464E41">
        <w:tab/>
      </w:r>
      <w:proofErr w:type="spellStart"/>
      <w:r w:rsidRPr="00464E41">
        <w:t>BUL</w:t>
      </w:r>
      <w:proofErr w:type="spellEnd"/>
      <w:r w:rsidRPr="00464E41">
        <w:t>/</w:t>
      </w:r>
      <w:proofErr w:type="spellStart"/>
      <w:r w:rsidRPr="00464E41">
        <w:t>56A1</w:t>
      </w:r>
      <w:proofErr w:type="spellEnd"/>
      <w:r w:rsidRPr="00464E41">
        <w:t>/2</w:t>
      </w:r>
    </w:p>
    <w:p w:rsidR="008E2497" w:rsidRPr="00464E41" w:rsidRDefault="00BF3495" w:rsidP="004065DF">
      <w:pPr>
        <w:pStyle w:val="Note"/>
        <w:rPr>
          <w:sz w:val="16"/>
          <w:szCs w:val="16"/>
          <w:lang w:val="ru-RU"/>
        </w:rPr>
        <w:pPrChange w:id="14" w:author="Antipina, Nadezda" w:date="2015-10-20T15:00:00Z">
          <w:pPr>
            <w:pStyle w:val="Note"/>
          </w:pPr>
        </w:pPrChange>
      </w:pPr>
      <w:r w:rsidRPr="00464E41">
        <w:rPr>
          <w:rStyle w:val="Artdef"/>
          <w:lang w:val="ru-RU"/>
        </w:rPr>
        <w:t>5.342</w:t>
      </w:r>
      <w:r w:rsidRPr="00464E41">
        <w:rPr>
          <w:lang w:val="ru-RU"/>
        </w:rPr>
        <w:tab/>
      </w:r>
      <w:r w:rsidRPr="00464E41">
        <w:rPr>
          <w:i/>
          <w:iCs/>
          <w:lang w:val="ru-RU"/>
        </w:rPr>
        <w:t xml:space="preserve">Дополнительное </w:t>
      </w:r>
      <w:proofErr w:type="gramStart"/>
      <w:r w:rsidRPr="00464E41">
        <w:rPr>
          <w:i/>
          <w:iCs/>
          <w:lang w:val="ru-RU"/>
        </w:rPr>
        <w:t>распределение</w:t>
      </w:r>
      <w:r w:rsidRPr="00464E41">
        <w:rPr>
          <w:szCs w:val="19"/>
          <w:lang w:val="ru-RU"/>
        </w:rPr>
        <w:t>:</w:t>
      </w:r>
      <w:r w:rsidRPr="00464E41">
        <w:rPr>
          <w:lang w:val="ru-RU"/>
        </w:rPr>
        <w:t>  в</w:t>
      </w:r>
      <w:proofErr w:type="gramEnd"/>
      <w:r w:rsidRPr="00464E41">
        <w:rPr>
          <w:lang w:val="ru-RU"/>
        </w:rPr>
        <w:t xml:space="preserve"> Армении, Азербайджане, Беларуси, Российской Федерации, Узбекистане, Кыргызстане и Украине полоса 1429–1535 МГц </w:t>
      </w:r>
      <w:del w:id="15" w:author="Khokhlova, Yustiniya" w:date="2015-10-20T13:43:00Z">
        <w:r w:rsidRPr="00464E41" w:rsidDel="00F50E4E">
          <w:rPr>
            <w:lang w:val="ru-RU"/>
          </w:rPr>
          <w:delText xml:space="preserve">и в Болгарии полоса 1525−1535 МГц </w:delText>
        </w:r>
      </w:del>
      <w:r w:rsidRPr="00464E41">
        <w:rPr>
          <w:lang w:val="ru-RU"/>
        </w:rPr>
        <w:t>распределен</w:t>
      </w:r>
      <w:del w:id="16" w:author="Antipina, Nadezda" w:date="2015-10-20T15:00:00Z">
        <w:r w:rsidRPr="00464E41" w:rsidDel="004065DF">
          <w:rPr>
            <w:lang w:val="ru-RU"/>
          </w:rPr>
          <w:delText>ы</w:delText>
        </w:r>
      </w:del>
      <w:ins w:id="17" w:author="Antipina, Nadezda" w:date="2015-10-20T15:00:00Z">
        <w:r w:rsidR="004065DF" w:rsidRPr="00464E41">
          <w:rPr>
            <w:lang w:val="ru-RU"/>
          </w:rPr>
          <w:t>а</w:t>
        </w:r>
      </w:ins>
      <w:r w:rsidRPr="00464E41">
        <w:rPr>
          <w:lang w:val="ru-RU"/>
        </w:rPr>
        <w:t xml:space="preserve"> </w:t>
      </w:r>
      <w:r w:rsidRPr="00464E41">
        <w:rPr>
          <w:lang w:val="ru-RU"/>
        </w:rPr>
        <w:t>также воздушной подвижной службе на первичной основе исключительно для воздушной телеметрии в пределах национальной территории. С 1 апреля 2007 года полоса 1452–1492 МГц будет использоваться при условии соглашения между заинтересованными администрациями.</w:t>
      </w:r>
      <w:r w:rsidRPr="00464E41">
        <w:rPr>
          <w:sz w:val="16"/>
          <w:szCs w:val="16"/>
          <w:lang w:val="ru-RU"/>
        </w:rPr>
        <w:t>     (</w:t>
      </w:r>
      <w:proofErr w:type="spellStart"/>
      <w:r w:rsidRPr="00464E41">
        <w:rPr>
          <w:sz w:val="16"/>
          <w:szCs w:val="16"/>
          <w:lang w:val="ru-RU"/>
        </w:rPr>
        <w:t>ВКР</w:t>
      </w:r>
      <w:proofErr w:type="spellEnd"/>
      <w:r w:rsidRPr="00464E41">
        <w:rPr>
          <w:sz w:val="16"/>
          <w:szCs w:val="16"/>
          <w:lang w:val="ru-RU"/>
        </w:rPr>
        <w:t>-</w:t>
      </w:r>
      <w:del w:id="18" w:author="Chamova, Alisa " w:date="2015-10-19T11:58:00Z">
        <w:r w:rsidRPr="00464E41" w:rsidDel="00BF3495">
          <w:rPr>
            <w:sz w:val="16"/>
            <w:szCs w:val="16"/>
            <w:lang w:val="ru-RU"/>
          </w:rPr>
          <w:delText>12</w:delText>
        </w:r>
      </w:del>
      <w:ins w:id="19" w:author="Chamova, Alisa " w:date="2015-10-19T11:58:00Z">
        <w:r w:rsidRPr="00464E41">
          <w:rPr>
            <w:sz w:val="16"/>
            <w:szCs w:val="16"/>
            <w:lang w:val="ru-RU"/>
          </w:rPr>
          <w:t>15</w:t>
        </w:r>
      </w:ins>
      <w:r w:rsidRPr="00464E41">
        <w:rPr>
          <w:sz w:val="16"/>
          <w:szCs w:val="16"/>
          <w:lang w:val="ru-RU"/>
        </w:rPr>
        <w:t>)</w:t>
      </w:r>
    </w:p>
    <w:p w:rsidR="008D41E8" w:rsidRPr="00464E41" w:rsidRDefault="008D41E8">
      <w:pPr>
        <w:pStyle w:val="Reasons"/>
      </w:pPr>
    </w:p>
    <w:p w:rsidR="008D41E8" w:rsidRPr="00464E41" w:rsidRDefault="00BF3495">
      <w:pPr>
        <w:pStyle w:val="Proposal"/>
      </w:pPr>
      <w:proofErr w:type="spellStart"/>
      <w:r w:rsidRPr="00464E41">
        <w:t>MOD</w:t>
      </w:r>
      <w:proofErr w:type="spellEnd"/>
      <w:r w:rsidRPr="00464E41">
        <w:tab/>
      </w:r>
      <w:proofErr w:type="spellStart"/>
      <w:r w:rsidRPr="00464E41">
        <w:t>BUL</w:t>
      </w:r>
      <w:proofErr w:type="spellEnd"/>
      <w:r w:rsidRPr="00464E41">
        <w:t>/</w:t>
      </w:r>
      <w:proofErr w:type="spellStart"/>
      <w:r w:rsidRPr="00464E41">
        <w:t>56A1</w:t>
      </w:r>
      <w:proofErr w:type="spellEnd"/>
      <w:r w:rsidRPr="00464E41">
        <w:t>/3</w:t>
      </w:r>
    </w:p>
    <w:p w:rsidR="008E2497" w:rsidRPr="00464E41" w:rsidRDefault="00BF3495">
      <w:pPr>
        <w:pStyle w:val="Note"/>
        <w:rPr>
          <w:lang w:val="ru-RU"/>
        </w:rPr>
      </w:pPr>
      <w:proofErr w:type="spellStart"/>
      <w:r w:rsidRPr="00464E41">
        <w:rPr>
          <w:rStyle w:val="Artdef"/>
          <w:lang w:val="ru-RU"/>
        </w:rPr>
        <w:t>5.536B</w:t>
      </w:r>
      <w:proofErr w:type="spellEnd"/>
      <w:r w:rsidRPr="00464E41">
        <w:rPr>
          <w:lang w:val="ru-RU"/>
        </w:rPr>
        <w:tab/>
        <w:t xml:space="preserve">В Саудовской Аравии, Австрии, Бельгии, Бразилии, </w:t>
      </w:r>
      <w:del w:id="20" w:author="Chamova, Alisa " w:date="2015-10-19T11:58:00Z">
        <w:r w:rsidRPr="00464E41" w:rsidDel="00BF3495">
          <w:rPr>
            <w:lang w:val="ru-RU"/>
          </w:rPr>
          <w:delText xml:space="preserve">Болгарии, </w:delText>
        </w:r>
      </w:del>
      <w:r w:rsidRPr="00464E41">
        <w:rPr>
          <w:lang w:val="ru-RU"/>
        </w:rPr>
        <w:t>Китае, Республике Корея, Дании, Еги</w:t>
      </w:r>
      <w:bookmarkStart w:id="21" w:name="_GoBack"/>
      <w:bookmarkEnd w:id="21"/>
      <w:r w:rsidRPr="00464E41">
        <w:rPr>
          <w:lang w:val="ru-RU"/>
        </w:rPr>
        <w:t>пте, Объединенных Арабских Эмиратах, Эстонии, Финляндии, Венгрии, Индии, Исламской Республике Иран, Ирландии, Израиле, Италии, Иордании, Кении, Кувейте, Ливане, Ливии, Лихтенштейне, Литве, Молдове, Норвегии, Омане, Уганде, Пакистане, Филиппинах, Польше, Португалии, Сирийской Арабской Республике, Корейской Народно-Демократической Республике, Словакии, Чешской Республике, Румынии, Соединенном Королевстве, Сингапуре, Швеции, Швейцарии, Танзании, Турции, Вьетнаме и Зимбабве земные станции, работающие в спутниковой службе исследования Земли в полосе 25,5–27 ГГц, не должны требовать защиты от станций фиксированной и подвижной служб или ограничивать их использование и развертывание.</w:t>
      </w:r>
      <w:r w:rsidRPr="00464E41">
        <w:rPr>
          <w:sz w:val="16"/>
          <w:szCs w:val="16"/>
          <w:lang w:val="ru-RU"/>
        </w:rPr>
        <w:t>     (</w:t>
      </w:r>
      <w:proofErr w:type="spellStart"/>
      <w:r w:rsidRPr="00464E41">
        <w:rPr>
          <w:sz w:val="16"/>
          <w:szCs w:val="16"/>
          <w:lang w:val="ru-RU"/>
        </w:rPr>
        <w:t>ВКР</w:t>
      </w:r>
      <w:proofErr w:type="spellEnd"/>
      <w:r w:rsidRPr="00464E41">
        <w:rPr>
          <w:sz w:val="16"/>
          <w:szCs w:val="16"/>
          <w:lang w:val="ru-RU"/>
        </w:rPr>
        <w:t>-</w:t>
      </w:r>
      <w:del w:id="22" w:author="Chamova, Alisa " w:date="2015-10-19T11:58:00Z">
        <w:r w:rsidRPr="00464E41" w:rsidDel="00BF3495">
          <w:rPr>
            <w:sz w:val="16"/>
            <w:szCs w:val="16"/>
            <w:lang w:val="ru-RU"/>
          </w:rPr>
          <w:delText>12</w:delText>
        </w:r>
      </w:del>
      <w:ins w:id="23" w:author="Chamova, Alisa " w:date="2015-10-19T11:58:00Z">
        <w:r w:rsidRPr="00464E41">
          <w:rPr>
            <w:sz w:val="16"/>
            <w:szCs w:val="16"/>
            <w:lang w:val="ru-RU"/>
          </w:rPr>
          <w:t>15</w:t>
        </w:r>
      </w:ins>
      <w:r w:rsidRPr="00464E41">
        <w:rPr>
          <w:sz w:val="16"/>
          <w:szCs w:val="16"/>
          <w:lang w:val="ru-RU"/>
        </w:rPr>
        <w:t>)</w:t>
      </w:r>
    </w:p>
    <w:p w:rsidR="00BF3495" w:rsidRPr="00464E41" w:rsidRDefault="00BF3495" w:rsidP="0032202E">
      <w:pPr>
        <w:pStyle w:val="Reasons"/>
      </w:pPr>
    </w:p>
    <w:p w:rsidR="008D41E8" w:rsidRPr="00464E41" w:rsidRDefault="004065DF" w:rsidP="004065DF">
      <w:pPr>
        <w:pStyle w:val="Normalend"/>
        <w:spacing w:before="480"/>
        <w:jc w:val="center"/>
        <w:rPr>
          <w:lang w:val="ru-RU"/>
        </w:rPr>
      </w:pPr>
      <w:r w:rsidRPr="00464E41">
        <w:rPr>
          <w:lang w:val="ru-RU"/>
        </w:rPr>
        <w:t>_______________</w:t>
      </w:r>
    </w:p>
    <w:sectPr w:rsidR="008D41E8" w:rsidRPr="00464E41">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0F256F" w:rsidRDefault="00567276">
    <w:pPr>
      <w:ind w:right="360"/>
      <w:rPr>
        <w:lang w:val="en-US"/>
      </w:rPr>
    </w:pPr>
    <w:r>
      <w:fldChar w:fldCharType="begin"/>
    </w:r>
    <w:r w:rsidRPr="000F256F">
      <w:rPr>
        <w:lang w:val="en-US"/>
      </w:rPr>
      <w:instrText xml:space="preserve"> FILENAME \p  \* MERGEFORMAT </w:instrText>
    </w:r>
    <w:r>
      <w:fldChar w:fldCharType="separate"/>
    </w:r>
    <w:r w:rsidR="00ED3228">
      <w:rPr>
        <w:noProof/>
        <w:lang w:val="en-US"/>
      </w:rPr>
      <w:t>P:\RUS\ITU-R\CONF-R\CMR15\000\056ADD01R.docx</w:t>
    </w:r>
    <w:r>
      <w:fldChar w:fldCharType="end"/>
    </w:r>
    <w:r w:rsidRPr="000F256F">
      <w:rPr>
        <w:lang w:val="en-US"/>
      </w:rPr>
      <w:tab/>
    </w:r>
    <w:r>
      <w:fldChar w:fldCharType="begin"/>
    </w:r>
    <w:r>
      <w:instrText xml:space="preserve"> SAVEDATE \@ DD.MM.YY </w:instrText>
    </w:r>
    <w:r>
      <w:fldChar w:fldCharType="separate"/>
    </w:r>
    <w:r w:rsidR="00ED3228">
      <w:rPr>
        <w:noProof/>
      </w:rPr>
      <w:t>20.10.15</w:t>
    </w:r>
    <w:r>
      <w:fldChar w:fldCharType="end"/>
    </w:r>
    <w:r w:rsidRPr="000F256F">
      <w:rPr>
        <w:lang w:val="en-US"/>
      </w:rPr>
      <w:tab/>
    </w:r>
    <w:r>
      <w:fldChar w:fldCharType="begin"/>
    </w:r>
    <w:r>
      <w:instrText xml:space="preserve"> PRINTDATE \@ DD.MM.YY </w:instrText>
    </w:r>
    <w:r>
      <w:fldChar w:fldCharType="separate"/>
    </w:r>
    <w:r w:rsidR="00ED3228">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0F256F">
      <w:rPr>
        <w:lang w:val="en-US"/>
      </w:rPr>
      <w:instrText xml:space="preserve"> FILENAME \p  \* MERGEFORMAT </w:instrText>
    </w:r>
    <w:r>
      <w:fldChar w:fldCharType="separate"/>
    </w:r>
    <w:r w:rsidR="00ED3228">
      <w:rPr>
        <w:lang w:val="en-US"/>
      </w:rPr>
      <w:t>P:\RUS\ITU-R\CONF-R\CMR15\000\056ADD01R.docx</w:t>
    </w:r>
    <w:r>
      <w:fldChar w:fldCharType="end"/>
    </w:r>
    <w:r w:rsidR="00BF3495" w:rsidRPr="000F256F">
      <w:rPr>
        <w:lang w:val="en-US"/>
      </w:rPr>
      <w:t xml:space="preserve"> (388115)</w:t>
    </w:r>
    <w:r w:rsidRPr="000F256F">
      <w:rPr>
        <w:lang w:val="en-US"/>
      </w:rPr>
      <w:tab/>
    </w:r>
    <w:r>
      <w:fldChar w:fldCharType="begin"/>
    </w:r>
    <w:r>
      <w:instrText xml:space="preserve"> SAVEDATE \@ DD.MM.YY </w:instrText>
    </w:r>
    <w:r>
      <w:fldChar w:fldCharType="separate"/>
    </w:r>
    <w:r w:rsidR="00ED3228">
      <w:t>20.10.15</w:t>
    </w:r>
    <w:r>
      <w:fldChar w:fldCharType="end"/>
    </w:r>
    <w:r w:rsidRPr="000F256F">
      <w:rPr>
        <w:lang w:val="en-US"/>
      </w:rPr>
      <w:tab/>
    </w:r>
    <w:r>
      <w:fldChar w:fldCharType="begin"/>
    </w:r>
    <w:r>
      <w:instrText xml:space="preserve"> PRINTDATE \@ DD.MM.YY </w:instrText>
    </w:r>
    <w:r>
      <w:fldChar w:fldCharType="separate"/>
    </w:r>
    <w:r w:rsidR="00ED3228">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0F256F" w:rsidRDefault="00567276" w:rsidP="00DE2EBA">
    <w:pPr>
      <w:pStyle w:val="Footer"/>
      <w:rPr>
        <w:lang w:val="en-US"/>
      </w:rPr>
    </w:pPr>
    <w:r>
      <w:fldChar w:fldCharType="begin"/>
    </w:r>
    <w:r w:rsidRPr="000F256F">
      <w:rPr>
        <w:lang w:val="en-US"/>
      </w:rPr>
      <w:instrText xml:space="preserve"> FILENAME \p  \* MERGEFORMAT </w:instrText>
    </w:r>
    <w:r>
      <w:fldChar w:fldCharType="separate"/>
    </w:r>
    <w:r w:rsidR="00ED3228">
      <w:rPr>
        <w:lang w:val="en-US"/>
      </w:rPr>
      <w:t>P:\RUS\ITU-R\CONF-R\CMR15\000\056ADD01R.docx</w:t>
    </w:r>
    <w:r>
      <w:fldChar w:fldCharType="end"/>
    </w:r>
    <w:r w:rsidR="00BF3495" w:rsidRPr="000F256F">
      <w:rPr>
        <w:lang w:val="en-US"/>
      </w:rPr>
      <w:t xml:space="preserve"> (388115)</w:t>
    </w:r>
    <w:r w:rsidRPr="000F256F">
      <w:rPr>
        <w:lang w:val="en-US"/>
      </w:rPr>
      <w:tab/>
    </w:r>
    <w:r>
      <w:fldChar w:fldCharType="begin"/>
    </w:r>
    <w:r>
      <w:instrText xml:space="preserve"> SAVEDATE \@ DD.MM.YY </w:instrText>
    </w:r>
    <w:r>
      <w:fldChar w:fldCharType="separate"/>
    </w:r>
    <w:r w:rsidR="00ED3228">
      <w:t>20.10.15</w:t>
    </w:r>
    <w:r>
      <w:fldChar w:fldCharType="end"/>
    </w:r>
    <w:r w:rsidRPr="000F256F">
      <w:rPr>
        <w:lang w:val="en-US"/>
      </w:rPr>
      <w:tab/>
    </w:r>
    <w:r>
      <w:fldChar w:fldCharType="begin"/>
    </w:r>
    <w:r>
      <w:instrText xml:space="preserve"> PRINTDATE \@ DD.MM.YY </w:instrText>
    </w:r>
    <w:r>
      <w:fldChar w:fldCharType="separate"/>
    </w:r>
    <w:r w:rsidR="00ED3228">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ED3228">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56(Add.1)-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mova, Alisa ">
    <w15:presenceInfo w15:providerId="AD" w15:userId="S-1-5-21-8740799-900759487-1415713722-49260"/>
  </w15:person>
  <w15:person w15:author="Antipina, Nadezda">
    <w15:presenceInfo w15:providerId="AD" w15:userId="S-1-5-21-8740799-900759487-1415713722-14333"/>
  </w15:person>
  <w15:person w15:author="Khokhlova, Yustiniya">
    <w15:presenceInfo w15:providerId="AD" w15:userId="S-1-5-21-8740799-900759487-1415713722-48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256F"/>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564DD"/>
    <w:rsid w:val="00290C74"/>
    <w:rsid w:val="002A2D3F"/>
    <w:rsid w:val="00300F84"/>
    <w:rsid w:val="00344EB8"/>
    <w:rsid w:val="00346BEC"/>
    <w:rsid w:val="003C583C"/>
    <w:rsid w:val="003F0078"/>
    <w:rsid w:val="004065DF"/>
    <w:rsid w:val="00434A7C"/>
    <w:rsid w:val="0045143A"/>
    <w:rsid w:val="00464E41"/>
    <w:rsid w:val="004A58F4"/>
    <w:rsid w:val="004B716F"/>
    <w:rsid w:val="004C47ED"/>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917AE"/>
    <w:rsid w:val="007A08B5"/>
    <w:rsid w:val="007C4893"/>
    <w:rsid w:val="00811633"/>
    <w:rsid w:val="00812452"/>
    <w:rsid w:val="00815749"/>
    <w:rsid w:val="00872FC8"/>
    <w:rsid w:val="008B43F2"/>
    <w:rsid w:val="008C3257"/>
    <w:rsid w:val="008D41E8"/>
    <w:rsid w:val="008F2BC7"/>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8309A"/>
    <w:rsid w:val="00BA13A4"/>
    <w:rsid w:val="00BA1AA1"/>
    <w:rsid w:val="00BA35DC"/>
    <w:rsid w:val="00BC5313"/>
    <w:rsid w:val="00BF3495"/>
    <w:rsid w:val="00C20466"/>
    <w:rsid w:val="00C266F4"/>
    <w:rsid w:val="00C324A8"/>
    <w:rsid w:val="00C56E7A"/>
    <w:rsid w:val="00C779CE"/>
    <w:rsid w:val="00CC47C6"/>
    <w:rsid w:val="00CC4DE6"/>
    <w:rsid w:val="00CE5E47"/>
    <w:rsid w:val="00CF020F"/>
    <w:rsid w:val="00CF6524"/>
    <w:rsid w:val="00D53715"/>
    <w:rsid w:val="00D63A55"/>
    <w:rsid w:val="00DE2EBA"/>
    <w:rsid w:val="00DE66FF"/>
    <w:rsid w:val="00E2253F"/>
    <w:rsid w:val="00E43E99"/>
    <w:rsid w:val="00E5155F"/>
    <w:rsid w:val="00E65919"/>
    <w:rsid w:val="00E976C1"/>
    <w:rsid w:val="00ED3228"/>
    <w:rsid w:val="00F21A03"/>
    <w:rsid w:val="00F50E4E"/>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920D07-A573-48B2-B21F-3D9DEF5F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49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R15-WRC15-C-0056!A1!MSW-R</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09B8A-20DC-4858-95F2-5F35E5C7DF79}">
  <ds:schemaRefs>
    <ds:schemaRef ds:uri="32a1a8c5-2265-4ebc-b7a0-2071e2c5c9bb"/>
    <ds:schemaRef ds:uri="http://www.w3.org/XML/1998/namespace"/>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346</Words>
  <Characters>2497</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R15-WRC15-C-0056!A1!MSW-R</vt:lpstr>
    </vt:vector>
  </TitlesOfParts>
  <Manager>General Secretariat - Pool</Manager>
  <Company>International Telecommunication Union (ITU)</Company>
  <LinksUpToDate>false</LinksUpToDate>
  <CharactersWithSpaces>2835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R15-WRC15-C-0056!A1!MSW-R</dc:title>
  <dc:subject>World Radiocommunication Conference - 2015</dc:subject>
  <dc:creator>Documents Proposals Manager (DPM)</dc:creator>
  <cp:keywords>DPM_v5.2015.10.15_prod</cp:keywords>
  <dc:description/>
  <cp:lastModifiedBy>Antipina, Nadezda</cp:lastModifiedBy>
  <cp:revision>7</cp:revision>
  <cp:lastPrinted>2015-10-20T13:03:00Z</cp:lastPrinted>
  <dcterms:created xsi:type="dcterms:W3CDTF">2015-10-20T11:46:00Z</dcterms:created>
  <dcterms:modified xsi:type="dcterms:W3CDTF">2015-10-20T13:03:00Z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