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56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12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Bulgarie (République de)</w:t>
            </w:r>
          </w:p>
        </w:tc>
      </w:tr>
      <w:tr w:rsidR="00690C7B" w:rsidRPr="003815B7" w:rsidTr="0050008E">
        <w:trPr>
          <w:cantSplit/>
        </w:trPr>
        <w:tc>
          <w:tcPr>
            <w:tcW w:w="10031" w:type="dxa"/>
            <w:gridSpan w:val="2"/>
          </w:tcPr>
          <w:p w:rsidR="00690C7B" w:rsidRPr="003815B7" w:rsidRDefault="003815B7" w:rsidP="003815B7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3815B7">
              <w:rPr>
                <w:lang w:val="fr-CH"/>
              </w:rPr>
              <w:t>propositions pour les travaux de la conférence</w:t>
            </w:r>
          </w:p>
        </w:tc>
      </w:tr>
      <w:tr w:rsidR="00690C7B" w:rsidRPr="003815B7" w:rsidTr="0050008E">
        <w:trPr>
          <w:cantSplit/>
        </w:trPr>
        <w:tc>
          <w:tcPr>
            <w:tcW w:w="10031" w:type="dxa"/>
            <w:gridSpan w:val="2"/>
          </w:tcPr>
          <w:p w:rsidR="00690C7B" w:rsidRPr="003815B7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Default="003815B7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E2267C" w:rsidRDefault="00E2267C" w:rsidP="001A5CF7"/>
    <w:p w:rsidR="00E2267C" w:rsidRPr="001A5CF7" w:rsidRDefault="00E2267C" w:rsidP="00E2267C">
      <w:pPr>
        <w:pStyle w:val="Headingb"/>
      </w:pPr>
      <w:r w:rsidRPr="00E20D37">
        <w:rPr>
          <w:lang w:val="en-US"/>
        </w:rPr>
        <w:t>Introduction</w:t>
      </w:r>
    </w:p>
    <w:p w:rsidR="007C79F1" w:rsidRDefault="0033410F" w:rsidP="0033410F">
      <w:pPr>
        <w:spacing w:before="240"/>
        <w:rPr>
          <w:lang w:val="fr-CH"/>
        </w:rPr>
      </w:pPr>
      <w:r w:rsidRPr="00563D65">
        <w:rPr>
          <w:lang w:val="fr-CH"/>
        </w:rPr>
        <w:t>Conformément à la Résolution 26 (Rév.CMR-07), l'Administration de la Bulgarie</w:t>
      </w:r>
      <w:r>
        <w:rPr>
          <w:lang w:val="fr-CH"/>
        </w:rPr>
        <w:t xml:space="preserve">, </w:t>
      </w:r>
      <w:r w:rsidRPr="00563D65">
        <w:rPr>
          <w:lang w:val="fr-CH"/>
        </w:rPr>
        <w:t xml:space="preserve">après avoir </w:t>
      </w:r>
      <w:r>
        <w:rPr>
          <w:lang w:val="fr-CH"/>
        </w:rPr>
        <w:t>réexaminé</w:t>
      </w:r>
      <w:r w:rsidRPr="00563D65">
        <w:rPr>
          <w:lang w:val="fr-CH"/>
        </w:rPr>
        <w:t xml:space="preserve"> les renvois du Tableau d'attribution des bandes de fréquences</w:t>
      </w:r>
      <w:r w:rsidRPr="00563D65">
        <w:t xml:space="preserve"> de l'Article 5 du Règlement des radiocommunications, propose de supprimer le nom de la Bulgarie des renvois </w:t>
      </w:r>
      <w:r w:rsidRPr="00563D65">
        <w:rPr>
          <w:bCs/>
        </w:rPr>
        <w:t>5.</w:t>
      </w:r>
      <w:r>
        <w:rPr>
          <w:bCs/>
        </w:rPr>
        <w:t>161B</w:t>
      </w:r>
      <w:r w:rsidRPr="00563D65">
        <w:t xml:space="preserve">, </w:t>
      </w:r>
      <w:r w:rsidRPr="00563D65">
        <w:rPr>
          <w:bCs/>
        </w:rPr>
        <w:t>5.3</w:t>
      </w:r>
      <w:r>
        <w:rPr>
          <w:bCs/>
        </w:rPr>
        <w:t>42</w:t>
      </w:r>
      <w:r w:rsidRPr="00563D65">
        <w:rPr>
          <w:bCs/>
        </w:rPr>
        <w:t xml:space="preserve"> </w:t>
      </w:r>
      <w:r w:rsidRPr="00563D65">
        <w:t xml:space="preserve">et </w:t>
      </w:r>
      <w:r w:rsidRPr="00563D65">
        <w:rPr>
          <w:bCs/>
        </w:rPr>
        <w:t>5.</w:t>
      </w:r>
      <w:r>
        <w:rPr>
          <w:bCs/>
        </w:rPr>
        <w:t>536</w:t>
      </w:r>
      <w:r w:rsidRPr="00563D65">
        <w:rPr>
          <w:bCs/>
        </w:rPr>
        <w:t>B</w:t>
      </w:r>
      <w:r>
        <w:rPr>
          <w:bCs/>
        </w:rPr>
        <w:t>,</w:t>
      </w:r>
      <w:r w:rsidRPr="00563D65">
        <w:rPr>
          <w:bCs/>
        </w:rPr>
        <w:t xml:space="preserve"> </w:t>
      </w:r>
      <w:r w:rsidRPr="00563D65">
        <w:t>où il n'est plus nécessaire</w:t>
      </w:r>
      <w:r w:rsidR="006242C0">
        <w:t>:</w:t>
      </w:r>
    </w:p>
    <w:p w:rsidR="003A583E" w:rsidRDefault="003A583E" w:rsidP="007C79F1">
      <w:pPr>
        <w:spacing w:line="480" w:lineRule="auto"/>
      </w:pPr>
    </w:p>
    <w:p w:rsidR="0015203F" w:rsidRDefault="0015203F" w:rsidP="007C79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480" w:lineRule="auto"/>
        <w:textAlignment w:val="auto"/>
      </w:pPr>
      <w:r>
        <w:br w:type="page"/>
      </w:r>
    </w:p>
    <w:p w:rsidR="004A6A8C" w:rsidRDefault="003815B7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3815B7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3815B7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E2267C">
        <w:rPr>
          <w:b w:val="0"/>
          <w:bCs/>
        </w:rPr>
        <w:t xml:space="preserve">(Voir le numéro </w:t>
      </w:r>
      <w:r w:rsidRPr="00260AE5">
        <w:t>2.1</w:t>
      </w:r>
      <w:r w:rsidRPr="00E2267C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D6591" w:rsidRDefault="003815B7">
      <w:pPr>
        <w:pStyle w:val="Proposal"/>
      </w:pPr>
      <w:r>
        <w:t>MOD</w:t>
      </w:r>
      <w:r>
        <w:tab/>
        <w:t>BUL/56A1/1</w:t>
      </w:r>
    </w:p>
    <w:p w:rsidR="004A6A8C" w:rsidRDefault="003815B7" w:rsidP="0033410F">
      <w:pPr>
        <w:pStyle w:val="Note"/>
        <w:rPr>
          <w:lang w:val="fr-CH"/>
        </w:rPr>
      </w:pPr>
      <w:r>
        <w:rPr>
          <w:rStyle w:val="Artdef"/>
          <w:lang w:val="fr-CH"/>
        </w:rPr>
        <w:t>5.161B</w:t>
      </w:r>
      <w:r w:rsidRPr="008E4F30">
        <w:rPr>
          <w:lang w:val="fr-CH"/>
        </w:rPr>
        <w:tab/>
      </w:r>
      <w:r w:rsidRPr="008E4F30">
        <w:rPr>
          <w:i/>
          <w:iCs/>
          <w:lang w:val="fr-CH"/>
        </w:rPr>
        <w:t>Attribution de remplacement:</w:t>
      </w:r>
      <w:r>
        <w:rPr>
          <w:lang w:val="fr-CH"/>
        </w:rPr>
        <w:t> </w:t>
      </w:r>
      <w:r w:rsidRPr="008E4F30">
        <w:rPr>
          <w:lang w:val="fr-CH"/>
        </w:rPr>
        <w:t>dans les pays suivants</w:t>
      </w:r>
      <w:r>
        <w:rPr>
          <w:lang w:val="fr-CH"/>
        </w:rPr>
        <w:t>:</w:t>
      </w:r>
      <w:r w:rsidRPr="008E4F30">
        <w:rPr>
          <w:lang w:val="fr-CH"/>
        </w:rPr>
        <w:t xml:space="preserve"> Albanie, Allemagne,</w:t>
      </w:r>
      <w:r>
        <w:rPr>
          <w:lang w:val="fr-CH"/>
        </w:rPr>
        <w:t xml:space="preserve"> Arménie,</w:t>
      </w:r>
      <w:r w:rsidRPr="008E4F30">
        <w:rPr>
          <w:lang w:val="fr-CH"/>
        </w:rPr>
        <w:t xml:space="preserve"> Autriche,</w:t>
      </w:r>
      <w:r>
        <w:rPr>
          <w:lang w:val="fr-CH"/>
        </w:rPr>
        <w:t xml:space="preserve"> Bélarus,</w:t>
      </w:r>
      <w:r w:rsidRPr="008E4F30">
        <w:rPr>
          <w:lang w:val="fr-CH"/>
        </w:rPr>
        <w:t xml:space="preserve"> Belgique, Bosni</w:t>
      </w:r>
      <w:r>
        <w:rPr>
          <w:lang w:val="fr-CH"/>
        </w:rPr>
        <w:t>e-</w:t>
      </w:r>
      <w:r w:rsidRPr="008E4F30">
        <w:rPr>
          <w:lang w:val="fr-CH"/>
        </w:rPr>
        <w:t xml:space="preserve">Herzégovine, </w:t>
      </w:r>
      <w:del w:id="6" w:author="Meda, Sylvie" w:date="2015-10-19T13:46:00Z">
        <w:r w:rsidRPr="008E4F30" w:rsidDel="007C79F1">
          <w:rPr>
            <w:lang w:val="fr-CH"/>
          </w:rPr>
          <w:delText>Bulgarie</w:delText>
        </w:r>
      </w:del>
      <w:del w:id="7" w:author="Manouvrier, Yves" w:date="2015-10-20T16:28:00Z">
        <w:r w:rsidRPr="008E4F30" w:rsidDel="0033410F">
          <w:rPr>
            <w:lang w:val="fr-CH"/>
          </w:rPr>
          <w:delText xml:space="preserve">, </w:delText>
        </w:r>
      </w:del>
      <w:r w:rsidRPr="008E4F30">
        <w:rPr>
          <w:lang w:val="fr-CH"/>
        </w:rPr>
        <w:t xml:space="preserve">Chypre, Vatican, Croatie, Danemark, Espagne, Estonie, Finlande, France, Grèce, Hongrie, Irlande, Islande, Italie, Lettonie, L'ex-République yougoslave de Macédoine, Liechtenstein, Lituanie, Luxembourg, Malte, Moldova, Monaco, </w:t>
      </w:r>
      <w:r>
        <w:rPr>
          <w:lang w:val="fr-CH"/>
        </w:rPr>
        <w:t xml:space="preserve">Monténégro, </w:t>
      </w:r>
      <w:r w:rsidRPr="008E4F30">
        <w:rPr>
          <w:lang w:val="fr-CH"/>
        </w:rPr>
        <w:t xml:space="preserve">Norvège, </w:t>
      </w:r>
      <w:r>
        <w:rPr>
          <w:lang w:val="fr-CH"/>
        </w:rPr>
        <w:t xml:space="preserve">Ouzbékistan, </w:t>
      </w:r>
      <w:r w:rsidRPr="008E4F30">
        <w:rPr>
          <w:lang w:val="fr-CH"/>
        </w:rPr>
        <w:t>Pays-Bas,</w:t>
      </w:r>
      <w:r>
        <w:rPr>
          <w:lang w:val="fr-CH"/>
        </w:rPr>
        <w:t xml:space="preserve"> </w:t>
      </w:r>
      <w:r w:rsidRPr="008E4F30">
        <w:rPr>
          <w:lang w:val="fr-CH"/>
        </w:rPr>
        <w:t>Pologne, Portugal,</w:t>
      </w:r>
      <w:r>
        <w:rPr>
          <w:lang w:val="fr-CH"/>
        </w:rPr>
        <w:t xml:space="preserve"> Kirghizistan, </w:t>
      </w:r>
      <w:r w:rsidRPr="008E4F30">
        <w:rPr>
          <w:lang w:val="fr-CH"/>
        </w:rPr>
        <w:t>Slova</w:t>
      </w:r>
      <w:r>
        <w:rPr>
          <w:lang w:val="fr-CH"/>
        </w:rPr>
        <w:t>quie</w:t>
      </w:r>
      <w:r w:rsidRPr="008E4F30">
        <w:rPr>
          <w:lang w:val="fr-CH"/>
        </w:rPr>
        <w:t xml:space="preserve">, </w:t>
      </w:r>
      <w:r>
        <w:rPr>
          <w:lang w:val="fr-CH"/>
        </w:rPr>
        <w:t>Rép. tchèque</w:t>
      </w:r>
      <w:r w:rsidRPr="008E4F30">
        <w:rPr>
          <w:lang w:val="fr-CH"/>
        </w:rPr>
        <w:t>, Ro</w:t>
      </w:r>
      <w:r>
        <w:rPr>
          <w:lang w:val="fr-CH"/>
        </w:rPr>
        <w:t>u</w:t>
      </w:r>
      <w:r w:rsidRPr="008E4F30">
        <w:rPr>
          <w:lang w:val="fr-CH"/>
        </w:rPr>
        <w:t>mani</w:t>
      </w:r>
      <w:r>
        <w:rPr>
          <w:lang w:val="fr-CH"/>
        </w:rPr>
        <w:t>e</w:t>
      </w:r>
      <w:r w:rsidRPr="008E4F30">
        <w:rPr>
          <w:lang w:val="fr-CH"/>
        </w:rPr>
        <w:t xml:space="preserve">, </w:t>
      </w:r>
      <w:r>
        <w:rPr>
          <w:lang w:val="fr-CH"/>
        </w:rPr>
        <w:t>Royaume-Uni</w:t>
      </w:r>
      <w:r w:rsidRPr="008E4F30">
        <w:rPr>
          <w:lang w:val="fr-CH"/>
        </w:rPr>
        <w:t xml:space="preserve">, </w:t>
      </w:r>
      <w:r>
        <w:rPr>
          <w:lang w:val="fr-CH"/>
        </w:rPr>
        <w:t xml:space="preserve">Saint-Marin, </w:t>
      </w:r>
      <w:r w:rsidRPr="008E4F30">
        <w:rPr>
          <w:lang w:val="fr-CH"/>
        </w:rPr>
        <w:t>Slov</w:t>
      </w:r>
      <w:r>
        <w:rPr>
          <w:lang w:val="fr-CH"/>
        </w:rPr>
        <w:t>é</w:t>
      </w:r>
      <w:r w:rsidRPr="008E4F30">
        <w:rPr>
          <w:lang w:val="fr-CH"/>
        </w:rPr>
        <w:t>ni</w:t>
      </w:r>
      <w:r>
        <w:rPr>
          <w:lang w:val="fr-CH"/>
        </w:rPr>
        <w:t>e</w:t>
      </w:r>
      <w:r w:rsidRPr="008E4F30">
        <w:rPr>
          <w:lang w:val="fr-CH"/>
        </w:rPr>
        <w:t xml:space="preserve">, </w:t>
      </w:r>
      <w:r>
        <w:rPr>
          <w:lang w:val="fr-CH"/>
        </w:rPr>
        <w:t>Suède</w:t>
      </w:r>
      <w:r w:rsidRPr="008E4F30">
        <w:rPr>
          <w:lang w:val="fr-CH"/>
        </w:rPr>
        <w:t xml:space="preserve">, </w:t>
      </w:r>
      <w:r>
        <w:rPr>
          <w:lang w:val="fr-CH"/>
        </w:rPr>
        <w:t>Suisse</w:t>
      </w:r>
      <w:r w:rsidRPr="008E4F30">
        <w:rPr>
          <w:lang w:val="fr-CH"/>
        </w:rPr>
        <w:t>, Tur</w:t>
      </w:r>
      <w:r>
        <w:rPr>
          <w:lang w:val="fr-CH"/>
        </w:rPr>
        <w:t>quie</w:t>
      </w:r>
      <w:r w:rsidRPr="008E4F30">
        <w:rPr>
          <w:lang w:val="fr-CH"/>
        </w:rPr>
        <w:t xml:space="preserve"> </w:t>
      </w:r>
      <w:r>
        <w:rPr>
          <w:lang w:val="fr-CH"/>
        </w:rPr>
        <w:t>et</w:t>
      </w:r>
      <w:r w:rsidRPr="008E4F30">
        <w:rPr>
          <w:lang w:val="fr-CH"/>
        </w:rPr>
        <w:t xml:space="preserve"> Ukraine, </w:t>
      </w:r>
      <w:r>
        <w:rPr>
          <w:lang w:val="fr-CH"/>
        </w:rPr>
        <w:t>la bande de fréquences 42-42,</w:t>
      </w:r>
      <w:r w:rsidRPr="008E4F30">
        <w:rPr>
          <w:lang w:val="fr-CH"/>
        </w:rPr>
        <w:t xml:space="preserve">5 MHz </w:t>
      </w:r>
      <w:r>
        <w:rPr>
          <w:lang w:val="fr-CH"/>
        </w:rPr>
        <w:t>est attribuée aux services fixe et mobile, à titre primaire</w:t>
      </w:r>
      <w:r w:rsidRPr="008E4F30">
        <w:rPr>
          <w:lang w:val="fr-CH"/>
        </w:rPr>
        <w:t>.</w:t>
      </w:r>
      <w:r w:rsidRPr="000B50FE">
        <w:rPr>
          <w:sz w:val="16"/>
          <w:szCs w:val="16"/>
        </w:rPr>
        <w:t xml:space="preserve"> </w:t>
      </w:r>
      <w:r w:rsidRPr="0053233C">
        <w:rPr>
          <w:sz w:val="16"/>
          <w:szCs w:val="16"/>
        </w:rPr>
        <w:t>     (CMR</w:t>
      </w:r>
      <w:r>
        <w:rPr>
          <w:sz w:val="16"/>
          <w:szCs w:val="16"/>
        </w:rPr>
        <w:noBreakHyphen/>
      </w:r>
      <w:del w:id="8" w:author="Meda, Sylvie" w:date="2015-10-19T13:46:00Z">
        <w:r w:rsidRPr="0053233C" w:rsidDel="007C79F1">
          <w:rPr>
            <w:sz w:val="16"/>
            <w:szCs w:val="16"/>
          </w:rPr>
          <w:delText>12</w:delText>
        </w:r>
      </w:del>
      <w:ins w:id="9" w:author="Meda, Sylvie" w:date="2015-10-19T13:46:00Z">
        <w:r w:rsidR="007C79F1">
          <w:rPr>
            <w:sz w:val="16"/>
            <w:szCs w:val="16"/>
          </w:rPr>
          <w:t>15</w:t>
        </w:r>
      </w:ins>
      <w:r w:rsidRPr="0053233C">
        <w:rPr>
          <w:sz w:val="16"/>
          <w:szCs w:val="16"/>
        </w:rPr>
        <w:t>)</w:t>
      </w:r>
    </w:p>
    <w:p w:rsidR="00ED6591" w:rsidRDefault="00ED6591">
      <w:pPr>
        <w:pStyle w:val="Reasons"/>
      </w:pPr>
    </w:p>
    <w:p w:rsidR="00ED6591" w:rsidRDefault="003815B7">
      <w:pPr>
        <w:pStyle w:val="Proposal"/>
      </w:pPr>
      <w:r>
        <w:t>MOD</w:t>
      </w:r>
      <w:r>
        <w:tab/>
        <w:t>BUL/56A1/2</w:t>
      </w:r>
    </w:p>
    <w:p w:rsidR="004A6A8C" w:rsidRPr="00A62F08" w:rsidRDefault="003815B7" w:rsidP="00E2267C">
      <w:pPr>
        <w:pStyle w:val="Note"/>
        <w:rPr>
          <w:lang w:val="fr-CH"/>
        </w:rPr>
      </w:pPr>
      <w:r w:rsidRPr="00A62F08">
        <w:rPr>
          <w:rStyle w:val="Artdef"/>
          <w:lang w:val="fr-CH"/>
        </w:rPr>
        <w:t>5.342</w:t>
      </w:r>
      <w:r w:rsidRPr="00A62F08">
        <w:rPr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iCs/>
          <w:lang w:val="fr-CH"/>
        </w:rPr>
        <w:t>:</w:t>
      </w:r>
      <w:r w:rsidRPr="00A62F08">
        <w:rPr>
          <w:i/>
          <w:lang w:val="fr-CH"/>
        </w:rPr>
        <w:t> </w:t>
      </w:r>
      <w:r>
        <w:rPr>
          <w:lang w:val="fr-CH"/>
        </w:rPr>
        <w:t>dans les pays suivants</w:t>
      </w:r>
      <w:r w:rsidRPr="00A62F08">
        <w:rPr>
          <w:lang w:val="fr-CH"/>
        </w:rPr>
        <w:t xml:space="preserve"> Arménie, Azerbaïdjan, Bélarus, Fédération de Russie, Ouzbékistan, Kirghizistan et Ukraine, la bande 1</w:t>
      </w:r>
      <w:r w:rsidRPr="00A62F08">
        <w:rPr>
          <w:rFonts w:ascii="Tms Rmn" w:hAnsi="Tms Rmn"/>
          <w:sz w:val="12"/>
          <w:lang w:val="fr-CH"/>
        </w:rPr>
        <w:t> </w:t>
      </w:r>
      <w:r w:rsidRPr="00A62F08">
        <w:rPr>
          <w:lang w:val="fr-CH"/>
        </w:rPr>
        <w:t>429-1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 xml:space="preserve">535 MHz </w:t>
      </w:r>
      <w:del w:id="10" w:author="Meda, Sylvie" w:date="2015-10-19T13:49:00Z">
        <w:r w:rsidRPr="00A62F08" w:rsidDel="007C79F1">
          <w:rPr>
            <w:lang w:val="fr-CH"/>
          </w:rPr>
          <w:delText>et, en Bulgarie, la bande 1 525-1 535 MHz, sont</w:delText>
        </w:r>
      </w:del>
      <w:ins w:id="11" w:author="Meda, Sylvie" w:date="2015-10-19T13:49:00Z">
        <w:r w:rsidR="007C79F1">
          <w:rPr>
            <w:lang w:val="fr-CH"/>
          </w:rPr>
          <w:t>est</w:t>
        </w:r>
      </w:ins>
      <w:r w:rsidRPr="00A62F08">
        <w:rPr>
          <w:lang w:val="fr-CH"/>
        </w:rPr>
        <w:t>, de plus, attribuée</w:t>
      </w:r>
      <w:del w:id="12" w:author="Manouvrier, Yves" w:date="2015-10-20T16:28:00Z">
        <w:r w:rsidRPr="00A62F08" w:rsidDel="0033410F">
          <w:rPr>
            <w:lang w:val="fr-CH"/>
          </w:rPr>
          <w:delText>s</w:delText>
        </w:r>
      </w:del>
      <w:r w:rsidRPr="00A62F08">
        <w:rPr>
          <w:lang w:val="fr-CH"/>
        </w:rPr>
        <w:t xml:space="preserve"> à titre primaire au service mobile aéronautique, exclusivement à des fins de télémesure aéronautique sur le territoire national. A compter du 1er avril 2007, l'utilisation de la bande 1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>452-1</w:t>
      </w:r>
      <w:r w:rsidRPr="00A62F08">
        <w:rPr>
          <w:sz w:val="12"/>
          <w:lang w:val="fr-CH"/>
        </w:rPr>
        <w:t> </w:t>
      </w:r>
      <w:r w:rsidRPr="00A62F08">
        <w:rPr>
          <w:lang w:val="fr-CH"/>
        </w:rPr>
        <w:t>492 MHz sera subordonnée à un accord entre les administrations concernées.</w:t>
      </w:r>
      <w:r w:rsidRPr="00A62F08">
        <w:rPr>
          <w:sz w:val="16"/>
          <w:lang w:val="fr-CH"/>
        </w:rPr>
        <w:t>     (CMR</w:t>
      </w:r>
      <w:r w:rsidRPr="00A62F08">
        <w:rPr>
          <w:sz w:val="16"/>
          <w:lang w:val="fr-CH"/>
        </w:rPr>
        <w:noBreakHyphen/>
      </w:r>
      <w:del w:id="13" w:author="Meda, Sylvie" w:date="2015-10-19T13:50:00Z">
        <w:r w:rsidRPr="00A62F08" w:rsidDel="007C79F1">
          <w:rPr>
            <w:sz w:val="16"/>
            <w:lang w:val="fr-CH"/>
          </w:rPr>
          <w:delText>12</w:delText>
        </w:r>
      </w:del>
      <w:ins w:id="14" w:author="Meda, Sylvie" w:date="2015-10-19T13:50:00Z">
        <w:r w:rsidR="007C79F1"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  <w:bookmarkStart w:id="15" w:name="_GoBack"/>
      <w:bookmarkEnd w:id="15"/>
    </w:p>
    <w:p w:rsidR="00ED6591" w:rsidRDefault="00ED6591">
      <w:pPr>
        <w:pStyle w:val="Reasons"/>
      </w:pPr>
    </w:p>
    <w:p w:rsidR="00ED6591" w:rsidRDefault="003815B7">
      <w:pPr>
        <w:pStyle w:val="Proposal"/>
      </w:pPr>
      <w:r>
        <w:t>MOD</w:t>
      </w:r>
      <w:r>
        <w:tab/>
        <w:t>BUL/56A1/3</w:t>
      </w:r>
    </w:p>
    <w:p w:rsidR="004A6A8C" w:rsidRDefault="003815B7">
      <w:pPr>
        <w:pStyle w:val="Note"/>
        <w:rPr>
          <w:sz w:val="16"/>
          <w:lang w:val="fr-CH"/>
        </w:rPr>
      </w:pPr>
      <w:r w:rsidRPr="00FF5A70">
        <w:rPr>
          <w:rStyle w:val="Artdef"/>
          <w:lang w:val="fr-CH"/>
        </w:rPr>
        <w:t>5.536B</w:t>
      </w:r>
      <w:r w:rsidRPr="00FF5A70">
        <w:rPr>
          <w:lang w:val="fr-CH"/>
        </w:rPr>
        <w:tab/>
        <w:t xml:space="preserve">Dans les pays suivants: Arabie saoudite, Autriche, Belgique, Brésil, </w:t>
      </w:r>
      <w:del w:id="16" w:author="Meda, Sylvie" w:date="2015-10-19T13:50:00Z">
        <w:r w:rsidRPr="00FF5A70" w:rsidDel="007C79F1">
          <w:rPr>
            <w:lang w:val="fr-CH"/>
          </w:rPr>
          <w:delText xml:space="preserve">Bulgarie, </w:delText>
        </w:r>
      </w:del>
      <w:r w:rsidRPr="00FF5A70">
        <w:rPr>
          <w:lang w:val="fr-CH"/>
        </w:rPr>
        <w:t xml:space="preserve">Chine, Corée (Rép. de), Danemark, Egypte, Emirats arabes unis, Estonie, Finlande, Hongrie, Inde, Iran (République islamique d'), Irlande, Israël, Italie, Jordanie, Kenya, Koweït, Liban, </w:t>
      </w:r>
      <w:r>
        <w:rPr>
          <w:lang w:val="fr-CH"/>
        </w:rPr>
        <w:t xml:space="preserve">Libye, </w:t>
      </w:r>
      <w:r w:rsidRPr="00FF5A70">
        <w:rPr>
          <w:lang w:val="fr-CH"/>
        </w:rPr>
        <w:t>Liechtenstein, Lituanie, Moldova, Norvège, Oman, Ouganda, Pakistan, Philippines, Pologne, Portugal, République arabe syrienne, Rép. pop. dém. de Corée, Slovaquie, Rép. tchèque, Roumanie, Royaume-Uni, Singapour, Suède, Suisse, Tanzanie, Turquie, Viet Nam et Zimbabwe, les stations terriennes du service d'exploration de la Terre par satellite fonctionnant dans la bande 25,5</w:t>
      </w:r>
      <w:r w:rsidRPr="00FF5A70">
        <w:rPr>
          <w:b/>
          <w:lang w:val="fr-CH"/>
        </w:rPr>
        <w:t>-</w:t>
      </w:r>
      <w:r w:rsidRPr="00FF5A70">
        <w:rPr>
          <w:lang w:val="fr-CH"/>
        </w:rPr>
        <w:t>27 GHz ne doivent pas prétendre à une protection vis</w:t>
      </w:r>
      <w:r w:rsidRPr="00FF5A70">
        <w:rPr>
          <w:lang w:val="fr-CH"/>
        </w:rPr>
        <w:noBreakHyphen/>
        <w:t>à</w:t>
      </w:r>
      <w:r w:rsidRPr="00FF5A70">
        <w:rPr>
          <w:lang w:val="fr-CH"/>
        </w:rPr>
        <w:noBreakHyphen/>
        <w:t>vis de stations des services fixe ou mobile ni limiter l'utilisation et la mise en place de ces stations.</w:t>
      </w:r>
      <w:r w:rsidRPr="00FF5A70">
        <w:rPr>
          <w:sz w:val="16"/>
          <w:lang w:val="fr-CH"/>
        </w:rPr>
        <w:t>     (CMR-</w:t>
      </w:r>
      <w:del w:id="17" w:author="Meda, Sylvie" w:date="2015-10-19T13:50:00Z">
        <w:r w:rsidRPr="00FF5A70" w:rsidDel="007C79F1">
          <w:rPr>
            <w:sz w:val="16"/>
            <w:lang w:val="fr-CH"/>
          </w:rPr>
          <w:delText>12</w:delText>
        </w:r>
      </w:del>
      <w:ins w:id="18" w:author="Meda, Sylvie" w:date="2015-10-19T13:50:00Z">
        <w:r w:rsidR="007C79F1">
          <w:rPr>
            <w:sz w:val="16"/>
            <w:lang w:val="fr-CH"/>
          </w:rPr>
          <w:t>15</w:t>
        </w:r>
      </w:ins>
      <w:r w:rsidRPr="00FF5A70">
        <w:rPr>
          <w:sz w:val="16"/>
          <w:lang w:val="fr-CH"/>
        </w:rPr>
        <w:t>)</w:t>
      </w:r>
    </w:p>
    <w:p w:rsidR="00D921FE" w:rsidRDefault="00D921FE" w:rsidP="0032202E">
      <w:pPr>
        <w:pStyle w:val="Reasons"/>
      </w:pPr>
    </w:p>
    <w:p w:rsidR="00D921FE" w:rsidRDefault="00D921FE">
      <w:pPr>
        <w:jc w:val="center"/>
      </w:pPr>
      <w:r>
        <w:t>______________</w:t>
      </w:r>
    </w:p>
    <w:p w:rsidR="00ED6591" w:rsidRDefault="00ED6591">
      <w:pPr>
        <w:pStyle w:val="Reasons"/>
      </w:pPr>
    </w:p>
    <w:sectPr w:rsidR="00ED659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7CE7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2774E" w:rsidRDefault="00936D25" w:rsidP="0052774E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A7CE7">
      <w:rPr>
        <w:lang w:val="en-US"/>
      </w:rPr>
      <w:t>P:\FRA\ITU-R\CONF-R\CMR15\000\056ADD01F.docx</w:t>
    </w:r>
    <w:r>
      <w:fldChar w:fldCharType="end"/>
    </w:r>
    <w:r w:rsidR="0052774E">
      <w:t xml:space="preserve"> (388115)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7CE7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7CE7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B345A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A7CE7">
      <w:rPr>
        <w:lang w:val="en-US"/>
      </w:rPr>
      <w:t>P:\FRA\ITU-R\CONF-R\CMR15\000\056ADD01F.docx</w:t>
    </w:r>
    <w:r>
      <w:fldChar w:fldCharType="end"/>
    </w:r>
    <w:r w:rsidR="0052774E">
      <w:t xml:space="preserve"> </w:t>
    </w:r>
    <w:r w:rsidR="0052774E">
      <w:rPr>
        <w:lang w:val="fr-CH"/>
      </w:rPr>
      <w:t>(388115)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7CE7"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7CE7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841EC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56(Add.1)-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a, Sylvie">
    <w15:presenceInfo w15:providerId="AD" w15:userId="S-1-5-21-8740799-900759487-1415713722-49398"/>
  </w15:person>
  <w15:person w15:author="Manouvrier, Yves">
    <w15:presenceInfo w15:providerId="AD" w15:userId="S-1-5-21-8740799-900759487-1415713722-395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25B0B"/>
    <w:rsid w:val="00232FD2"/>
    <w:rsid w:val="0026554E"/>
    <w:rsid w:val="002A4622"/>
    <w:rsid w:val="002A6F8F"/>
    <w:rsid w:val="002B17E5"/>
    <w:rsid w:val="002C0EBF"/>
    <w:rsid w:val="002C28A4"/>
    <w:rsid w:val="00315AFE"/>
    <w:rsid w:val="00316860"/>
    <w:rsid w:val="0033410F"/>
    <w:rsid w:val="003606A6"/>
    <w:rsid w:val="0036650C"/>
    <w:rsid w:val="003815B7"/>
    <w:rsid w:val="00393ACD"/>
    <w:rsid w:val="003A583E"/>
    <w:rsid w:val="003A7CE7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2774E"/>
    <w:rsid w:val="00586CF2"/>
    <w:rsid w:val="005C3768"/>
    <w:rsid w:val="005C6C3F"/>
    <w:rsid w:val="00613635"/>
    <w:rsid w:val="0062093D"/>
    <w:rsid w:val="006242C0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7C79F1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1EC"/>
    <w:rsid w:val="00A84541"/>
    <w:rsid w:val="00AE36A0"/>
    <w:rsid w:val="00AF672F"/>
    <w:rsid w:val="00B00294"/>
    <w:rsid w:val="00B345AC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21FE"/>
    <w:rsid w:val="00DC402B"/>
    <w:rsid w:val="00DE0932"/>
    <w:rsid w:val="00E03A27"/>
    <w:rsid w:val="00E049F1"/>
    <w:rsid w:val="00E2267C"/>
    <w:rsid w:val="00E37A25"/>
    <w:rsid w:val="00E537FF"/>
    <w:rsid w:val="00E6539B"/>
    <w:rsid w:val="00E70A31"/>
    <w:rsid w:val="00EA3F38"/>
    <w:rsid w:val="00EA5AB6"/>
    <w:rsid w:val="00EC7615"/>
    <w:rsid w:val="00ED16AA"/>
    <w:rsid w:val="00ED6591"/>
    <w:rsid w:val="00EF662E"/>
    <w:rsid w:val="00F148F1"/>
    <w:rsid w:val="00F60BED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4226FC1-545F-42E8-8887-56E49B3B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R15-WRC15-C-0056!A1!MSW-F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35C539-CF00-45F3-BFAD-A5EA4439D3E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terms/"/>
    <ds:schemaRef ds:uri="http://purl.org/dc/elements/1.1/"/>
    <ds:schemaRef ds:uri="http://schemas.microsoft.com/office/2006/documentManagement/typ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415</Words>
  <Characters>2733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R15-WRC15-C-0056!A1!MSW-F</vt:lpstr>
    </vt:vector>
  </TitlesOfParts>
  <Manager>Secrétariat général - Pool</Manager>
  <Company>Union internationale des télécommunications (UIT)</Company>
  <LinksUpToDate>false</LinksUpToDate>
  <CharactersWithSpaces>3109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R15-WRC15-C-0056!A1!MSW-F</dc:title>
  <dc:subject>Conférence mondiale des radiocommunications - 2015</dc:subject>
  <dc:creator>Documents Proposals Manager (DPM)</dc:creator>
  <cp:keywords>DPM_v5.2015.10.15_prod</cp:keywords>
  <dc:description/>
  <cp:lastModifiedBy>Germain, Catherine</cp:lastModifiedBy>
  <cp:revision>10</cp:revision>
  <cp:lastPrinted>2003-06-05T19:34:00Z</cp:lastPrinted>
  <dcterms:created xsi:type="dcterms:W3CDTF">2015-10-20T17:56:00Z</dcterms:created>
  <dcterms:modified xsi:type="dcterms:W3CDTF">2015-10-23T10:39:00Z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