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1 to</w:t>
            </w:r>
            <w:r>
              <w:rPr>
                <w:rFonts w:ascii="Verdana" w:eastAsia="SimSun" w:hAnsi="Verdana" w:cs="Traditional Arabic"/>
                <w:b/>
                <w:sz w:val="20"/>
              </w:rPr>
              <w:br/>
              <w:t>Document 56</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12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Bulgaria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8</w:t>
            </w:r>
          </w:p>
        </w:tc>
      </w:tr>
    </w:tbl>
    <w:bookmarkEnd w:id="6"/>
    <w:bookmarkEnd w:id="7"/>
    <w:p w:rsidR="00B02325" w:rsidRPr="000002F2" w:rsidRDefault="00F81F0A" w:rsidP="0048363F">
      <w:pPr>
        <w:overflowPunct/>
        <w:autoSpaceDE/>
        <w:autoSpaceDN/>
        <w:adjustRightInd/>
        <w:textAlignment w:val="auto"/>
      </w:pPr>
      <w:r w:rsidRPr="009A2B70">
        <w:t>8</w:t>
      </w:r>
      <w:r w:rsidRPr="009A2B70">
        <w:tab/>
        <w:t>to consider and take appropriate action on requests from administrations to delete their country footnotes or to have their country name deleted from footnotes, if no longer required, taking into account Resolution </w:t>
      </w:r>
      <w:r w:rsidRPr="009A2B70">
        <w:rPr>
          <w:b/>
          <w:bCs/>
        </w:rPr>
        <w:t>26 (Rev.WRC</w:t>
      </w:r>
      <w:r w:rsidRPr="009A2B70">
        <w:rPr>
          <w:b/>
          <w:bCs/>
        </w:rPr>
        <w:noBreakHyphen/>
        <w:t>07)</w:t>
      </w:r>
      <w:r w:rsidRPr="009A2B70">
        <w:t>;</w:t>
      </w:r>
    </w:p>
    <w:p w:rsidR="00241FA2" w:rsidRPr="00912F88" w:rsidRDefault="00241FA2" w:rsidP="00187BD9">
      <w:pPr>
        <w:tabs>
          <w:tab w:val="clear" w:pos="1134"/>
          <w:tab w:val="clear" w:pos="1871"/>
          <w:tab w:val="clear" w:pos="2268"/>
        </w:tabs>
        <w:overflowPunct/>
        <w:autoSpaceDE/>
        <w:autoSpaceDN/>
        <w:adjustRightInd/>
        <w:spacing w:before="0"/>
        <w:textAlignment w:val="auto"/>
        <w:rPr>
          <w:lang w:val="en-US"/>
        </w:rPr>
      </w:pPr>
    </w:p>
    <w:p w:rsidR="00BC7A6B" w:rsidRPr="00BC7A6B" w:rsidRDefault="00BC7A6B" w:rsidP="00BC7A6B">
      <w:pPr>
        <w:pStyle w:val="Headingb"/>
      </w:pPr>
      <w:r>
        <w:t>Introduction</w:t>
      </w:r>
    </w:p>
    <w:p w:rsidR="00187BD9" w:rsidRPr="00912F88" w:rsidRDefault="00912F88" w:rsidP="00BC7A6B">
      <w:pPr>
        <w:rPr>
          <w:lang w:val="en-US"/>
        </w:rPr>
      </w:pPr>
      <w:r w:rsidRPr="00387F1C">
        <w:t>In accordance with Resolution 26 (Rev.WRC-07)</w:t>
      </w:r>
      <w:r>
        <w:t>,</w:t>
      </w:r>
      <w:r w:rsidRPr="00387F1C">
        <w:t xml:space="preserve"> the Bulgarian Administration has reviewed the footnotes to the Table of Frequency Allocations in Article 5 of the Radio Regulations and proposes the country name of Bulgaria to be deleted from footnotes </w:t>
      </w:r>
      <w:r>
        <w:t xml:space="preserve">Nos. </w:t>
      </w:r>
      <w:r w:rsidRPr="00387F1C">
        <w:rPr>
          <w:lang w:val="en-US"/>
        </w:rPr>
        <w:t>5.161B, 5.342 and 5.536B</w:t>
      </w:r>
      <w:r w:rsidRPr="00387F1C">
        <w:t xml:space="preserve"> as no more required:</w:t>
      </w:r>
      <w:r w:rsidR="00187BD9" w:rsidRPr="00912F88">
        <w:rPr>
          <w:lang w:val="en-US"/>
        </w:rPr>
        <w:br w:type="page"/>
      </w:r>
    </w:p>
    <w:p w:rsidR="009B463A" w:rsidRDefault="00F81F0A" w:rsidP="009B463A">
      <w:pPr>
        <w:pStyle w:val="ArtNo"/>
        <w:rPr>
          <w:lang w:val="en-AU"/>
        </w:rPr>
      </w:pPr>
      <w:bookmarkStart w:id="8" w:name="_Toc327956582"/>
      <w:r w:rsidRPr="006D07BF">
        <w:lastRenderedPageBreak/>
        <w:t>ARTICLE</w:t>
      </w:r>
      <w:r>
        <w:rPr>
          <w:lang w:val="en-AU"/>
        </w:rPr>
        <w:t xml:space="preserve"> </w:t>
      </w:r>
      <w:r>
        <w:rPr>
          <w:rStyle w:val="href"/>
          <w:rFonts w:eastAsiaTheme="majorEastAsia"/>
          <w:color w:val="000000"/>
          <w:lang w:val="en-AU"/>
        </w:rPr>
        <w:t>5</w:t>
      </w:r>
      <w:bookmarkEnd w:id="8"/>
    </w:p>
    <w:p w:rsidR="009B463A" w:rsidRDefault="00F81F0A" w:rsidP="009B463A">
      <w:pPr>
        <w:pStyle w:val="Arttitle"/>
        <w:rPr>
          <w:lang w:val="en-US"/>
        </w:rPr>
      </w:pPr>
      <w:bookmarkStart w:id="9" w:name="_Toc327956583"/>
      <w:r w:rsidRPr="006D07BF">
        <w:t>Frequency</w:t>
      </w:r>
      <w:r>
        <w:t xml:space="preserve"> allocations</w:t>
      </w:r>
      <w:bookmarkEnd w:id="9"/>
    </w:p>
    <w:p w:rsidR="009B463A" w:rsidRPr="00B25B23" w:rsidRDefault="00F81F0A"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322DDB" w:rsidRDefault="00F81F0A">
      <w:pPr>
        <w:pStyle w:val="Proposal"/>
      </w:pPr>
      <w:r>
        <w:t>MOD</w:t>
      </w:r>
      <w:r>
        <w:tab/>
        <w:t>BUL/56A1/1</w:t>
      </w:r>
    </w:p>
    <w:p w:rsidR="009B463A" w:rsidRPr="00B86587" w:rsidRDefault="00F81F0A" w:rsidP="003D4C87">
      <w:pPr>
        <w:pStyle w:val="Note"/>
      </w:pPr>
      <w:r>
        <w:rPr>
          <w:rStyle w:val="Artdef"/>
        </w:rPr>
        <w:t>5.161B</w:t>
      </w:r>
      <w:r w:rsidRPr="00107360">
        <w:tab/>
      </w:r>
      <w:r w:rsidRPr="00107360">
        <w:rPr>
          <w:i/>
          <w:iCs/>
        </w:rPr>
        <w:t>Alternative allocation:</w:t>
      </w:r>
      <w:r w:rsidRPr="00107360">
        <w:t xml:space="preserve">  in Albania, Germany, Armenia, Austria, Belarus, Belgium, Bosnia and Herzegovina, </w:t>
      </w:r>
      <w:del w:id="10" w:author="BR" w:date="2015-10-15T18:32:00Z">
        <w:r w:rsidRPr="00107360" w:rsidDel="003D4C87">
          <w:delText xml:space="preserve">Bulgaria, </w:delText>
        </w:r>
      </w:del>
      <w:r w:rsidRPr="00107360">
        <w:t>Cyprus, Vatican, Croatia, Denmark, Spain, Estonia, Finland, France, Greece, Hungary, Ireland, Iceland, Italy, Latvia, The Former Yugoslav Rep. of Macedonia, Liechtenstein, Lithuania, Luxembourg, Malta, Moldova, Monaco, Montenegro, Norway, Uzbekistan, Netherlands, Poland, Portugal, Kyrgyzstan, Slovakia, Czech Rep., Romania, United Kingdom, San Marino, Slovenia, Sweden, Switzerland, Turkey and Ukraine, the frequency band 42-42.5</w:t>
      </w:r>
      <w:r>
        <w:t> MHz</w:t>
      </w:r>
      <w:r w:rsidRPr="00107360">
        <w:t xml:space="preserve"> is allocated to the fixed and mobile services on a primary basis.</w:t>
      </w:r>
      <w:r w:rsidRPr="001C285F">
        <w:rPr>
          <w:sz w:val="16"/>
        </w:rPr>
        <w:t xml:space="preserve"> </w:t>
      </w:r>
      <w:r>
        <w:rPr>
          <w:sz w:val="16"/>
        </w:rPr>
        <w:t>  </w:t>
      </w:r>
      <w:r w:rsidRPr="004046E7">
        <w:rPr>
          <w:sz w:val="16"/>
        </w:rPr>
        <w:t>  (</w:t>
      </w:r>
      <w:r>
        <w:rPr>
          <w:sz w:val="16"/>
        </w:rPr>
        <w:t>WRC</w:t>
      </w:r>
      <w:r>
        <w:rPr>
          <w:sz w:val="16"/>
        </w:rPr>
        <w:noBreakHyphen/>
      </w:r>
      <w:del w:id="11" w:author="BR" w:date="2015-10-15T18:32:00Z">
        <w:r w:rsidRPr="004046E7" w:rsidDel="003D4C87">
          <w:rPr>
            <w:sz w:val="16"/>
          </w:rPr>
          <w:delText>12</w:delText>
        </w:r>
      </w:del>
      <w:ins w:id="12" w:author="BR" w:date="2015-10-15T18:32:00Z">
        <w:r w:rsidR="003D4C87">
          <w:rPr>
            <w:sz w:val="16"/>
          </w:rPr>
          <w:t>15</w:t>
        </w:r>
      </w:ins>
      <w:r w:rsidRPr="004046E7">
        <w:rPr>
          <w:sz w:val="16"/>
        </w:rPr>
        <w:t>)</w:t>
      </w:r>
    </w:p>
    <w:p w:rsidR="00322DDB" w:rsidRDefault="00322DDB">
      <w:pPr>
        <w:pStyle w:val="Reasons"/>
      </w:pPr>
    </w:p>
    <w:p w:rsidR="00322DDB" w:rsidRDefault="00F81F0A">
      <w:pPr>
        <w:pStyle w:val="Proposal"/>
      </w:pPr>
      <w:r>
        <w:t>MOD</w:t>
      </w:r>
      <w:r>
        <w:tab/>
        <w:t>BUL/56A1/2</w:t>
      </w:r>
    </w:p>
    <w:p w:rsidR="009B463A" w:rsidRPr="004046E7" w:rsidRDefault="00F81F0A">
      <w:pPr>
        <w:pStyle w:val="Note"/>
      </w:pPr>
      <w:r w:rsidRPr="004046E7">
        <w:rPr>
          <w:rStyle w:val="Artdef"/>
        </w:rPr>
        <w:t>5.342</w:t>
      </w:r>
      <w:r w:rsidRPr="004046E7">
        <w:rPr>
          <w:rStyle w:val="Artdef"/>
        </w:rPr>
        <w:tab/>
      </w:r>
      <w:r w:rsidRPr="00B77549">
        <w:rPr>
          <w:i/>
          <w:iCs/>
        </w:rPr>
        <w:t>Additional allocation: </w:t>
      </w:r>
      <w:r w:rsidRPr="006B6C62">
        <w:t> </w:t>
      </w:r>
      <w:r w:rsidRPr="004046E7">
        <w:t>in Armenia, Azerbaijan, Belarus, the Russian Federation, Uzbekistan, Kyrgyzstan and Ukraine, the band 1 429-1 535</w:t>
      </w:r>
      <w:r>
        <w:t> MHz</w:t>
      </w:r>
      <w:del w:id="13" w:author="BR" w:date="2015-10-15T18:32:00Z">
        <w:r w:rsidRPr="00210380" w:rsidDel="003D4C87">
          <w:delText xml:space="preserve">, and in Bulgaria the band </w:delText>
        </w:r>
        <w:r w:rsidRPr="004046E7" w:rsidDel="003D4C87">
          <w:delText>1 525-1 535</w:delText>
        </w:r>
        <w:r w:rsidDel="003D4C87">
          <w:delText> MHz</w:delText>
        </w:r>
        <w:r w:rsidRPr="004046E7" w:rsidDel="003D4C87">
          <w:delText>, are</w:delText>
        </w:r>
      </w:del>
      <w:ins w:id="14" w:author="BR" w:date="2015-10-15T18:32:00Z">
        <w:r w:rsidR="003D4C87">
          <w:t>is</w:t>
        </w:r>
      </w:ins>
      <w:r w:rsidRPr="004046E7">
        <w:t xml:space="preserve"> also allocated to the aeronautical mobile service on a primary basis exclusively for the purposes of aeronautical telemetry within the national territory. As of 1 April 2007, the use of the band 1 452-1 492</w:t>
      </w:r>
      <w:r>
        <w:t> MHz</w:t>
      </w:r>
      <w:r w:rsidRPr="004046E7">
        <w:t xml:space="preserve"> is subject to agreement between the administrations concerned.</w:t>
      </w:r>
      <w:r>
        <w:rPr>
          <w:sz w:val="16"/>
        </w:rPr>
        <w:t>  </w:t>
      </w:r>
      <w:r w:rsidRPr="00821395">
        <w:rPr>
          <w:sz w:val="16"/>
        </w:rPr>
        <w:t>  (</w:t>
      </w:r>
      <w:r>
        <w:rPr>
          <w:sz w:val="16"/>
        </w:rPr>
        <w:t>WRC</w:t>
      </w:r>
      <w:r>
        <w:rPr>
          <w:sz w:val="16"/>
        </w:rPr>
        <w:noBreakHyphen/>
      </w:r>
      <w:del w:id="15" w:author="BR" w:date="2015-10-15T18:33:00Z">
        <w:r w:rsidRPr="004046E7" w:rsidDel="003D4C87">
          <w:rPr>
            <w:sz w:val="16"/>
          </w:rPr>
          <w:delText>12</w:delText>
        </w:r>
      </w:del>
      <w:ins w:id="16" w:author="BR" w:date="2015-10-15T18:33:00Z">
        <w:r w:rsidR="003D4C87">
          <w:rPr>
            <w:sz w:val="16"/>
          </w:rPr>
          <w:t>15</w:t>
        </w:r>
      </w:ins>
      <w:r w:rsidRPr="004046E7">
        <w:rPr>
          <w:sz w:val="16"/>
        </w:rPr>
        <w:t>)</w:t>
      </w:r>
    </w:p>
    <w:p w:rsidR="00322DDB" w:rsidRDefault="00322DDB">
      <w:pPr>
        <w:pStyle w:val="Reasons"/>
      </w:pPr>
    </w:p>
    <w:p w:rsidR="00322DDB" w:rsidRDefault="00F81F0A">
      <w:pPr>
        <w:pStyle w:val="Proposal"/>
      </w:pPr>
      <w:r>
        <w:t>MOD</w:t>
      </w:r>
      <w:r>
        <w:tab/>
        <w:t>BUL/56A1/3</w:t>
      </w:r>
    </w:p>
    <w:p w:rsidR="009B463A" w:rsidRPr="004046E7" w:rsidRDefault="00F81F0A">
      <w:pPr>
        <w:pStyle w:val="Note"/>
      </w:pPr>
      <w:r w:rsidRPr="004046E7">
        <w:rPr>
          <w:rStyle w:val="Artdef"/>
        </w:rPr>
        <w:t>5.536B</w:t>
      </w:r>
      <w:r w:rsidRPr="004046E7">
        <w:tab/>
        <w:t xml:space="preserve">In Saudi Arabia, Austria, Belgium, Brazil, </w:t>
      </w:r>
      <w:del w:id="17" w:author="BR" w:date="2015-10-15T18:33:00Z">
        <w:r w:rsidRPr="004046E7" w:rsidDel="003D4C87">
          <w:delText xml:space="preserve">Bulgaria, </w:delText>
        </w:r>
      </w:del>
      <w:r w:rsidRPr="004046E7">
        <w:t>China, Korea (Rep. of), Denmark, Egypt, United Arab Emirates, Estonia, Finland, Hungary, India, Iran (Islamic Republic of), Ireland, Israel, Italy, Jordan, Kenya, Kuwait, Lebanon, Libya, Liechtenstein, Lithuania, Moldova, Norway, Oman, Uganda, Pakistan, the Philippines, Poland, Portugal, the Syrian Arab Republic, Dem. People’s Rep. of Korea, Slovakia, the Czech Rep., Romania, the United Kingdom, Singapore, Sweden, Switzerland, Tanzania, Turkey, Viet Nam and Zimbabwe, earth stations operating in the Earth exploration-satellite service in the band 25.5-27 GHz shall not claim protection from, or constrain the use and deployment of, stations of the fixed and mobile services.</w:t>
      </w:r>
      <w:r>
        <w:rPr>
          <w:sz w:val="16"/>
        </w:rPr>
        <w:t>  </w:t>
      </w:r>
      <w:r w:rsidRPr="004046E7">
        <w:rPr>
          <w:sz w:val="16"/>
        </w:rPr>
        <w:t>  (</w:t>
      </w:r>
      <w:r>
        <w:rPr>
          <w:sz w:val="16"/>
        </w:rPr>
        <w:t>WRC</w:t>
      </w:r>
      <w:r>
        <w:rPr>
          <w:sz w:val="16"/>
        </w:rPr>
        <w:noBreakHyphen/>
      </w:r>
      <w:del w:id="18" w:author="BR" w:date="2015-10-15T18:33:00Z">
        <w:r w:rsidRPr="004046E7" w:rsidDel="003D4C87">
          <w:rPr>
            <w:sz w:val="16"/>
          </w:rPr>
          <w:delText>12</w:delText>
        </w:r>
      </w:del>
      <w:ins w:id="19" w:author="BR" w:date="2015-10-15T18:33:00Z">
        <w:r w:rsidR="003D4C87">
          <w:rPr>
            <w:sz w:val="16"/>
          </w:rPr>
          <w:t>15</w:t>
        </w:r>
      </w:ins>
      <w:r w:rsidRPr="004046E7">
        <w:rPr>
          <w:sz w:val="16"/>
        </w:rPr>
        <w:t>)</w:t>
      </w:r>
    </w:p>
    <w:p w:rsidR="00322DDB" w:rsidRDefault="00322DDB">
      <w:pPr>
        <w:pStyle w:val="Reasons"/>
      </w:pPr>
    </w:p>
    <w:p w:rsidR="00912F88" w:rsidRDefault="00912F88" w:rsidP="0032202E">
      <w:pPr>
        <w:pStyle w:val="Reasons"/>
      </w:pPr>
    </w:p>
    <w:p w:rsidR="00912F88" w:rsidRDefault="00912F88">
      <w:pPr>
        <w:jc w:val="center"/>
      </w:pPr>
      <w:r>
        <w:t>______________</w:t>
      </w:r>
      <w:bookmarkStart w:id="20" w:name="_GoBack"/>
      <w:bookmarkEnd w:id="20"/>
    </w:p>
    <w:sectPr w:rsidR="00912F88">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293419">
      <w:rPr>
        <w:noProof/>
        <w:lang w:val="en-US"/>
      </w:rPr>
      <w:t>Y:\APP\BR\POOL\WRC-15\DOC (Contributions)\1-100\056ADD01E.docx</w:t>
    </w:r>
    <w:r>
      <w:fldChar w:fldCharType="end"/>
    </w:r>
    <w:r w:rsidRPr="0041348E">
      <w:rPr>
        <w:lang w:val="en-US"/>
      </w:rPr>
      <w:tab/>
    </w:r>
    <w:r>
      <w:fldChar w:fldCharType="begin"/>
    </w:r>
    <w:r>
      <w:instrText xml:space="preserve"> SAVEDATE \@ DD.MM.YY </w:instrText>
    </w:r>
    <w:r>
      <w:fldChar w:fldCharType="separate"/>
    </w:r>
    <w:r w:rsidR="00BC7A6B">
      <w:rPr>
        <w:noProof/>
      </w:rPr>
      <w:t>18.10.15</w:t>
    </w:r>
    <w:r>
      <w:fldChar w:fldCharType="end"/>
    </w:r>
    <w:r w:rsidRPr="0041348E">
      <w:rPr>
        <w:lang w:val="en-US"/>
      </w:rPr>
      <w:tab/>
    </w:r>
    <w:r>
      <w:fldChar w:fldCharType="begin"/>
    </w:r>
    <w:r>
      <w:instrText xml:space="preserve"> PRINTDATE \@ DD.MM.YY </w:instrText>
    </w:r>
    <w:r>
      <w:fldChar w:fldCharType="separate"/>
    </w:r>
    <w:r w:rsidR="00293419">
      <w:rPr>
        <w:noProof/>
      </w:rPr>
      <w:t>15.10.15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758" w:rsidRPr="0041348E" w:rsidRDefault="00A96758" w:rsidP="00A96758">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P:\ENG\ITU-R\CONF-R\CMR15\000\056ADD01E.docx</w:t>
    </w:r>
    <w:r>
      <w:fldChar w:fldCharType="end"/>
    </w:r>
    <w:r>
      <w:t xml:space="preserve"> (388115)</w:t>
    </w:r>
    <w:r w:rsidRPr="0041348E">
      <w:rPr>
        <w:lang w:val="en-US"/>
      </w:rPr>
      <w:tab/>
    </w:r>
    <w:r>
      <w:fldChar w:fldCharType="begin"/>
    </w:r>
    <w:r>
      <w:instrText xml:space="preserve"> SAVEDATE \@ DD.MM.YY </w:instrText>
    </w:r>
    <w:r>
      <w:fldChar w:fldCharType="separate"/>
    </w:r>
    <w:r w:rsidR="00BC7A6B">
      <w:t>18.10.15</w:t>
    </w:r>
    <w:r>
      <w:fldChar w:fldCharType="end"/>
    </w:r>
    <w:r w:rsidRPr="0041348E">
      <w:rPr>
        <w:lang w:val="en-US"/>
      </w:rPr>
      <w:tab/>
    </w:r>
    <w:r>
      <w:fldChar w:fldCharType="begin"/>
    </w:r>
    <w:r>
      <w:instrText xml:space="preserve"> PRINTDATE \@ DD.MM.YY </w:instrText>
    </w:r>
    <w:r>
      <w:fldChar w:fldCharType="separate"/>
    </w:r>
    <w:r>
      <w:t>15.10.15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A96758">
      <w:rPr>
        <w:lang w:val="en-US"/>
      </w:rPr>
      <w:t>P:\ENG\ITU-R\CONF-R\CMR15\000\056ADD01E.docx</w:t>
    </w:r>
    <w:r>
      <w:fldChar w:fldCharType="end"/>
    </w:r>
    <w:r w:rsidR="00A96758">
      <w:t xml:space="preserve"> (388115)</w:t>
    </w:r>
    <w:r w:rsidRPr="0041348E">
      <w:rPr>
        <w:lang w:val="en-US"/>
      </w:rPr>
      <w:tab/>
    </w:r>
    <w:r>
      <w:fldChar w:fldCharType="begin"/>
    </w:r>
    <w:r>
      <w:instrText xml:space="preserve"> SAVEDATE \@ DD.MM.YY </w:instrText>
    </w:r>
    <w:r>
      <w:fldChar w:fldCharType="separate"/>
    </w:r>
    <w:r w:rsidR="00BC7A6B">
      <w:t>18.10.15</w:t>
    </w:r>
    <w:r>
      <w:fldChar w:fldCharType="end"/>
    </w:r>
    <w:r w:rsidRPr="0041348E">
      <w:rPr>
        <w:lang w:val="en-US"/>
      </w:rPr>
      <w:tab/>
    </w:r>
    <w:r>
      <w:fldChar w:fldCharType="begin"/>
    </w:r>
    <w:r>
      <w:instrText xml:space="preserve"> PRINTDATE \@ DD.MM.YY </w:instrText>
    </w:r>
    <w:r>
      <w:fldChar w:fldCharType="separate"/>
    </w:r>
    <w:r w:rsidR="00293419">
      <w:t>15.10.15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BC7A6B">
      <w:rPr>
        <w:noProof/>
      </w:rPr>
      <w:t>2</w:t>
    </w:r>
    <w:r>
      <w:fldChar w:fldCharType="end"/>
    </w:r>
  </w:p>
  <w:p w:rsidR="00A066F1" w:rsidRPr="00A066F1" w:rsidRDefault="00187BD9" w:rsidP="00241FA2">
    <w:pPr>
      <w:pStyle w:val="Header"/>
    </w:pPr>
    <w:r>
      <w:t>CMR1</w:t>
    </w:r>
    <w:r w:rsidR="00241FA2">
      <w:t>5</w:t>
    </w:r>
    <w:r w:rsidR="00A066F1">
      <w:t>/</w:t>
    </w:r>
    <w:bookmarkStart w:id="21" w:name="OLE_LINK1"/>
    <w:bookmarkStart w:id="22" w:name="OLE_LINK2"/>
    <w:bookmarkStart w:id="23" w:name="OLE_LINK3"/>
    <w:r w:rsidR="00EB55C6">
      <w:t>56(Add.1)</w:t>
    </w:r>
    <w:bookmarkEnd w:id="21"/>
    <w:bookmarkEnd w:id="22"/>
    <w:bookmarkEnd w:id="23"/>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
    <w15:presenceInfo w15:providerId="None" w15:userI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83CAD"/>
    <w:rsid w:val="00293419"/>
    <w:rsid w:val="002B349C"/>
    <w:rsid w:val="002D58BE"/>
    <w:rsid w:val="00322DDB"/>
    <w:rsid w:val="00361B37"/>
    <w:rsid w:val="00377BD3"/>
    <w:rsid w:val="00384088"/>
    <w:rsid w:val="003852CE"/>
    <w:rsid w:val="0039169B"/>
    <w:rsid w:val="003A7F8C"/>
    <w:rsid w:val="003B2284"/>
    <w:rsid w:val="003B532E"/>
    <w:rsid w:val="003D0F8B"/>
    <w:rsid w:val="003D4C87"/>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8D41D6"/>
    <w:rsid w:val="00912F88"/>
    <w:rsid w:val="009274B4"/>
    <w:rsid w:val="00934EA2"/>
    <w:rsid w:val="00944A5C"/>
    <w:rsid w:val="00952A66"/>
    <w:rsid w:val="009B7C9A"/>
    <w:rsid w:val="009C56E5"/>
    <w:rsid w:val="009E5FC8"/>
    <w:rsid w:val="009E687A"/>
    <w:rsid w:val="009E6C93"/>
    <w:rsid w:val="00A066F1"/>
    <w:rsid w:val="00A141AF"/>
    <w:rsid w:val="00A16D29"/>
    <w:rsid w:val="00A30305"/>
    <w:rsid w:val="00A31D2D"/>
    <w:rsid w:val="00A4600A"/>
    <w:rsid w:val="00A538A6"/>
    <w:rsid w:val="00A54C25"/>
    <w:rsid w:val="00A710E7"/>
    <w:rsid w:val="00A7372E"/>
    <w:rsid w:val="00A93B85"/>
    <w:rsid w:val="00A96758"/>
    <w:rsid w:val="00AA0B18"/>
    <w:rsid w:val="00AA3C65"/>
    <w:rsid w:val="00AA666F"/>
    <w:rsid w:val="00B639E9"/>
    <w:rsid w:val="00B817CD"/>
    <w:rsid w:val="00B81A7D"/>
    <w:rsid w:val="00B94AD0"/>
    <w:rsid w:val="00BB3A95"/>
    <w:rsid w:val="00BC7A6B"/>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81F0A"/>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A93941F-255A-40CF-814C-A21941A6C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R15-WRC15-C-0056!A1!MSW-E</DPM_x0020_File_x0020_name>
    <DPM_x0020_Author xmlns="32a1a8c5-2265-4ebc-b7a0-2071e2c5c9bb" xsi:nil="false">Documents Proposals Manager (DPM)</DPM_x0020_Author>
    <DPM_x0020_Version xmlns="32a1a8c5-2265-4ebc-b7a0-2071e2c5c9bb" xsi:nil="false">DPM_v5.2015.10.14_prod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606E93E9-F0FF-473B-B900-4A8C54285BA4}">
  <ds:schemaRefs>
    <ds:schemaRef ds:uri="http://purl.org/dc/dcmitype/"/>
    <ds:schemaRef ds:uri="http://purl.org/dc/elements/1.1/"/>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996b2e75-67fd-4955-a3b0-5ab9934cb50b"/>
    <ds:schemaRef ds:uri="32a1a8c5-2265-4ebc-b7a0-2071e2c5c9bb"/>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B62C682F-ACC5-40F4-975A-FC78AA53C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TotalTime>
  <Pages>2</Pages>
  <Words>385</Words>
  <Characters>2485</Characters>
  <Application>Microsoft Office Word</Application>
  <DocSecurity>0</DocSecurity>
  <Lines>51</Lines>
  <Paragraphs>26</Paragraphs>
  <ScaleCrop>false</ScaleCrop>
  <HeadingPairs>
    <vt:vector size="2" baseType="variant">
      <vt:variant>
        <vt:lpstr>Title</vt:lpstr>
      </vt:variant>
      <vt:variant>
        <vt:i4>1</vt:i4>
      </vt:variant>
    </vt:vector>
  </HeadingPairs>
  <TitlesOfParts>
    <vt:vector size="1" baseType="lpstr">
      <vt:lpstr>R15-WRC15-C-0056!A1!MSW-E</vt:lpstr>
    </vt:vector>
  </TitlesOfParts>
  <Manager>General Secretariat - Pool</Manager>
  <Company>International Telecommunication Union (ITU)</Company>
  <LinksUpToDate>false</LinksUpToDate>
  <CharactersWithSpaces>2844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R15-WRC15-C-0056!A1!MSW-E</dc:title>
  <dc:subject>World Radiocommunication Conference - 2015</dc:subject>
  <dc:creator>Documents Proposals Manager (DPM)</dc:creator>
  <cp:keywords>DPM_v5.2015.10.14_prod</cp:keywords>
  <dc:description>Uploaded on 2015.07.06</dc:description>
  <cp:lastModifiedBy>Currie, Jane</cp:lastModifiedBy>
  <cp:revision>5</cp:revision>
  <cp:lastPrinted>2015-10-15T16:34:00Z</cp:lastPrinted>
  <dcterms:created xsi:type="dcterms:W3CDTF">2015-10-18T10:31:00Z</dcterms:created>
  <dcterms:modified xsi:type="dcterms:W3CDTF">2015-10-18T10:53:00Z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