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6D4B85" w:rsidRDefault="00280E04" w:rsidP="00D44350">
            <w:pPr>
              <w:pStyle w:val="Adress"/>
              <w:framePr w:hSpace="0" w:wrap="auto" w:xAlign="left" w:yAlign="inline"/>
              <w:rPr>
                <w:rtl/>
              </w:rPr>
            </w:pPr>
          </w:p>
        </w:tc>
        <w:tc>
          <w:tcPr>
            <w:tcW w:w="3053" w:type="dxa"/>
            <w:tcBorders>
              <w:top w:val="single" w:sz="12" w:space="0" w:color="auto"/>
            </w:tcBorders>
          </w:tcPr>
          <w:p w:rsidR="00280E04" w:rsidRPr="006D4B85"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6D4B85"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6D4B8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6D4B85" w:rsidRDefault="003E1608" w:rsidP="006D4B85">
            <w:pPr>
              <w:pStyle w:val="Adress"/>
              <w:framePr w:hSpace="0" w:wrap="auto" w:xAlign="left" w:yAlign="inline"/>
              <w:rPr>
                <w:rtl/>
              </w:rPr>
            </w:pPr>
            <w:r w:rsidRPr="006D4B85">
              <w:rPr>
                <w:rtl/>
              </w:rPr>
              <w:t xml:space="preserve">الإضافة </w:t>
            </w:r>
            <w:r w:rsidRPr="006D4B85">
              <w:t>1</w:t>
            </w:r>
            <w:r w:rsidRPr="006D4B85">
              <w:br/>
            </w:r>
            <w:r w:rsidRPr="006D4B85">
              <w:rPr>
                <w:rtl/>
              </w:rPr>
              <w:t xml:space="preserve">للوثيقة </w:t>
            </w:r>
            <w:r w:rsidRPr="006D4B85">
              <w:t>56-</w:t>
            </w:r>
            <w:r w:rsidR="006D4B85">
              <w:t>A</w:t>
            </w:r>
          </w:p>
        </w:tc>
      </w:tr>
      <w:tr w:rsidR="00764079" w:rsidTr="003E1608">
        <w:trPr>
          <w:cantSplit/>
        </w:trPr>
        <w:tc>
          <w:tcPr>
            <w:tcW w:w="6619" w:type="dxa"/>
            <w:shd w:val="clear" w:color="auto" w:fill="auto"/>
          </w:tcPr>
          <w:p w:rsidR="00764079" w:rsidRPr="006D4B85" w:rsidRDefault="00764079" w:rsidP="00D44350">
            <w:pPr>
              <w:pStyle w:val="Adress"/>
              <w:framePr w:hSpace="0" w:wrap="auto" w:xAlign="left" w:yAlign="inline"/>
              <w:rPr>
                <w:rtl/>
              </w:rPr>
            </w:pPr>
          </w:p>
        </w:tc>
        <w:tc>
          <w:tcPr>
            <w:tcW w:w="3053" w:type="dxa"/>
            <w:shd w:val="clear" w:color="auto" w:fill="auto"/>
            <w:vAlign w:val="center"/>
          </w:tcPr>
          <w:p w:rsidR="00764079" w:rsidRPr="006D4B85" w:rsidRDefault="00764079" w:rsidP="00D44350">
            <w:pPr>
              <w:pStyle w:val="Adress"/>
              <w:framePr w:hSpace="0" w:wrap="auto" w:xAlign="left" w:yAlign="inline"/>
              <w:rPr>
                <w:rtl/>
              </w:rPr>
            </w:pPr>
            <w:r w:rsidRPr="006D4B85">
              <w:rPr>
                <w:rFonts w:eastAsia="SimSun"/>
              </w:rPr>
              <w:t>12</w:t>
            </w:r>
            <w:r w:rsidRPr="006D4B85">
              <w:rPr>
                <w:rFonts w:eastAsia="SimSun"/>
                <w:rtl/>
              </w:rPr>
              <w:t xml:space="preserve"> أكتوبر </w:t>
            </w:r>
            <w:r w:rsidRPr="006D4B85">
              <w:rPr>
                <w:rFonts w:eastAsia="SimSun"/>
              </w:rPr>
              <w:t>2015</w:t>
            </w:r>
          </w:p>
        </w:tc>
      </w:tr>
      <w:tr w:rsidR="00764079" w:rsidTr="003E1608">
        <w:trPr>
          <w:cantSplit/>
        </w:trPr>
        <w:tc>
          <w:tcPr>
            <w:tcW w:w="6619" w:type="dxa"/>
          </w:tcPr>
          <w:p w:rsidR="00764079" w:rsidRPr="006D4B85" w:rsidRDefault="00764079" w:rsidP="00D44350">
            <w:pPr>
              <w:pStyle w:val="Adress"/>
              <w:framePr w:hSpace="0" w:wrap="auto" w:xAlign="left" w:yAlign="inline"/>
              <w:rPr>
                <w:rFonts w:eastAsia="SimSun" w:hint="eastAsia"/>
                <w:rtl/>
              </w:rPr>
            </w:pPr>
          </w:p>
        </w:tc>
        <w:tc>
          <w:tcPr>
            <w:tcW w:w="3053" w:type="dxa"/>
            <w:vAlign w:val="center"/>
          </w:tcPr>
          <w:p w:rsidR="00764079" w:rsidRPr="006D4B85" w:rsidRDefault="00764079" w:rsidP="00D44350">
            <w:pPr>
              <w:pStyle w:val="Adress"/>
              <w:framePr w:hSpace="0" w:wrap="auto" w:xAlign="left" w:yAlign="inline"/>
              <w:rPr>
                <w:rFonts w:eastAsia="SimSun" w:hint="eastAsia"/>
              </w:rPr>
            </w:pPr>
            <w:r w:rsidRPr="006D4B85">
              <w:rPr>
                <w:rFonts w:eastAsia="SimSun"/>
                <w:rtl/>
              </w:rPr>
              <w:t>الأصل: بالإنكليزية</w:t>
            </w:r>
          </w:p>
        </w:tc>
      </w:tr>
      <w:tr w:rsidR="00764079" w:rsidTr="003E1608">
        <w:trPr>
          <w:cantSplit/>
        </w:trPr>
        <w:tc>
          <w:tcPr>
            <w:tcW w:w="9672" w:type="dxa"/>
            <w:gridSpan w:val="2"/>
          </w:tcPr>
          <w:p w:rsidR="00764079" w:rsidRPr="006D4B85"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بلغاريا</w:t>
            </w:r>
          </w:p>
        </w:tc>
      </w:tr>
      <w:tr w:rsidR="00764079" w:rsidTr="003E1608">
        <w:trPr>
          <w:cantSplit/>
        </w:trPr>
        <w:tc>
          <w:tcPr>
            <w:tcW w:w="9672" w:type="dxa"/>
            <w:gridSpan w:val="2"/>
          </w:tcPr>
          <w:p w:rsidR="00764079" w:rsidRPr="00BD6EF3" w:rsidRDefault="00764079" w:rsidP="00D44350">
            <w:pPr>
              <w:pStyle w:val="Title1"/>
              <w:spacing w:before="240"/>
              <w:rPr>
                <w:rtl/>
              </w:rPr>
            </w:pPr>
            <w:r w:rsidRPr="008204AC">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D4B85">
            <w:pPr>
              <w:pStyle w:val="Agendaitem"/>
              <w:spacing w:before="240" w:line="192" w:lineRule="auto"/>
            </w:pPr>
            <w:r w:rsidRPr="008204AC">
              <w:rPr>
                <w:rtl/>
              </w:rPr>
              <w:t xml:space="preserve">البنـد </w:t>
            </w:r>
            <w:r w:rsidR="006D4B85">
              <w:t>8</w:t>
            </w:r>
            <w:r w:rsidRPr="008204AC">
              <w:rPr>
                <w:rtl/>
              </w:rPr>
              <w:t xml:space="preserve"> من جدول الأعمال</w:t>
            </w:r>
          </w:p>
        </w:tc>
      </w:tr>
    </w:tbl>
    <w:p w:rsidR="00534840" w:rsidRDefault="00755F31" w:rsidP="002F0914">
      <w:pPr>
        <w:pStyle w:val="Normalaftertitle"/>
        <w:rPr>
          <w:rFonts w:eastAsia="SimSun"/>
        </w:rPr>
      </w:pPr>
      <w:r w:rsidRPr="00AA43E2">
        <w:rPr>
          <w:rFonts w:eastAsia="SimSun"/>
        </w:rPr>
        <w:t>8</w:t>
      </w:r>
      <w:r w:rsidRPr="00AA43E2">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5C0537">
        <w:rPr>
          <w:rFonts w:eastAsia="SimSun"/>
          <w:b/>
          <w:bCs/>
        </w:rPr>
        <w:t>26 (Rev.WRC</w:t>
      </w:r>
      <w:r w:rsidRPr="005C0537">
        <w:rPr>
          <w:rFonts w:eastAsia="SimSun"/>
          <w:b/>
          <w:bCs/>
        </w:rPr>
        <w:sym w:font="Symbol" w:char="F02D"/>
      </w:r>
      <w:r w:rsidRPr="005C0537">
        <w:rPr>
          <w:rFonts w:eastAsia="SimSun"/>
          <w:b/>
          <w:bCs/>
        </w:rPr>
        <w:t>07)</w:t>
      </w:r>
      <w:r w:rsidRPr="00AA43E2">
        <w:rPr>
          <w:rFonts w:eastAsia="SimSun" w:hint="cs"/>
          <w:rtl/>
        </w:rPr>
        <w:t>، واتخاذ التدابير المناسبة بشأنها؛</w:t>
      </w:r>
    </w:p>
    <w:p w:rsidR="00C03802" w:rsidRDefault="00C03802" w:rsidP="00D842C6">
      <w:pPr>
        <w:spacing w:before="0"/>
        <w:rPr>
          <w:rFonts w:eastAsia="SimSun"/>
        </w:rPr>
      </w:pPr>
    </w:p>
    <w:p w:rsidR="00C03802" w:rsidRPr="00C03802" w:rsidRDefault="00C03802" w:rsidP="00C03802">
      <w:pPr>
        <w:pStyle w:val="Headingb"/>
        <w:rPr>
          <w:rFonts w:eastAsia="SimSun"/>
          <w:rtl/>
        </w:rPr>
      </w:pPr>
      <w:r>
        <w:rPr>
          <w:rFonts w:eastAsia="SimSun" w:hint="cs"/>
          <w:rtl/>
        </w:rPr>
        <w:t>مقدمة</w:t>
      </w:r>
    </w:p>
    <w:p w:rsidR="00567827" w:rsidRPr="00D519ED" w:rsidRDefault="00567827" w:rsidP="000261B6">
      <w:pPr>
        <w:rPr>
          <w:spacing w:val="-4"/>
          <w:lang w:bidi="ar-EG"/>
        </w:rPr>
      </w:pPr>
      <w:r w:rsidRPr="00D519ED">
        <w:rPr>
          <w:rFonts w:hint="cs"/>
          <w:spacing w:val="-4"/>
          <w:rtl/>
        </w:rPr>
        <w:t xml:space="preserve">استعرضت إدارة بلغاريا حواشي جدول توزيع نطاقات التردد </w:t>
      </w:r>
      <w:r w:rsidRPr="00D519ED">
        <w:rPr>
          <w:rFonts w:hint="cs"/>
          <w:spacing w:val="-4"/>
          <w:rtl/>
          <w:lang w:bidi="ar-EG"/>
        </w:rPr>
        <w:t xml:space="preserve">الوارد في المادة </w:t>
      </w:r>
      <w:r w:rsidRPr="00D519ED">
        <w:rPr>
          <w:spacing w:val="-4"/>
          <w:lang w:bidi="ar-EG"/>
        </w:rPr>
        <w:t>5</w:t>
      </w:r>
      <w:r w:rsidRPr="00D519ED">
        <w:rPr>
          <w:rFonts w:hint="cs"/>
          <w:spacing w:val="-4"/>
          <w:rtl/>
          <w:lang w:bidi="ar-EG"/>
        </w:rPr>
        <w:t xml:space="preserve"> من لوائح الراديو </w:t>
      </w:r>
      <w:r w:rsidRPr="00D519ED">
        <w:rPr>
          <w:rFonts w:hint="cs"/>
          <w:spacing w:val="-4"/>
          <w:rtl/>
        </w:rPr>
        <w:t xml:space="preserve">طبقاً للقرار </w:t>
      </w:r>
      <w:r w:rsidRPr="00D519ED">
        <w:rPr>
          <w:spacing w:val="-4"/>
          <w:lang w:bidi="ar-EG"/>
        </w:rPr>
        <w:t>26 (Rev.WRC</w:t>
      </w:r>
      <w:r w:rsidRPr="00D519ED">
        <w:rPr>
          <w:spacing w:val="-4"/>
          <w:lang w:bidi="ar-EG"/>
        </w:rPr>
        <w:noBreakHyphen/>
      </w:r>
      <w:r w:rsidR="000261B6" w:rsidRPr="00D519ED">
        <w:rPr>
          <w:spacing w:val="-4"/>
          <w:lang w:bidi="ar-EG"/>
        </w:rPr>
        <w:t>0</w:t>
      </w:r>
      <w:r w:rsidRPr="00D519ED">
        <w:rPr>
          <w:spacing w:val="-4"/>
          <w:lang w:bidi="ar-EG"/>
        </w:rPr>
        <w:t>7)</w:t>
      </w:r>
      <w:r w:rsidRPr="00D519ED">
        <w:rPr>
          <w:rFonts w:hint="cs"/>
          <w:spacing w:val="-4"/>
          <w:rtl/>
        </w:rPr>
        <w:t>، وت</w:t>
      </w:r>
      <w:r w:rsidR="007223B1" w:rsidRPr="00D519ED">
        <w:rPr>
          <w:rFonts w:hint="cs"/>
          <w:spacing w:val="-4"/>
          <w:rtl/>
        </w:rPr>
        <w:t>قترح حذف اسم بلغاريا من الحواشي</w:t>
      </w:r>
      <w:r w:rsidR="005D3C4C">
        <w:rPr>
          <w:rFonts w:hint="cs"/>
          <w:spacing w:val="-4"/>
          <w:rtl/>
          <w:lang w:bidi="ar-EG"/>
        </w:rPr>
        <w:t xml:space="preserve"> أرقام</w:t>
      </w:r>
      <w:bookmarkStart w:id="1" w:name="_GoBack"/>
      <w:bookmarkEnd w:id="1"/>
      <w:r w:rsidR="00D24FFF" w:rsidRPr="00D519ED">
        <w:rPr>
          <w:rFonts w:hint="cs"/>
          <w:spacing w:val="-4"/>
          <w:rtl/>
          <w:lang w:bidi="ar-EG"/>
        </w:rPr>
        <w:t xml:space="preserve"> </w:t>
      </w:r>
      <w:r w:rsidR="005C0537" w:rsidRPr="00D519ED">
        <w:rPr>
          <w:spacing w:val="-4"/>
        </w:rPr>
        <w:t>161B</w:t>
      </w:r>
      <w:r w:rsidRPr="00D519ED">
        <w:rPr>
          <w:spacing w:val="-4"/>
        </w:rPr>
        <w:t>.5</w:t>
      </w:r>
      <w:r w:rsidRPr="00D519ED">
        <w:rPr>
          <w:rFonts w:hint="cs"/>
          <w:spacing w:val="-4"/>
          <w:rtl/>
          <w:lang w:bidi="ar-EG"/>
        </w:rPr>
        <w:t xml:space="preserve"> و</w:t>
      </w:r>
      <w:r w:rsidR="005C0537" w:rsidRPr="00D519ED">
        <w:rPr>
          <w:spacing w:val="-4"/>
        </w:rPr>
        <w:t>342</w:t>
      </w:r>
      <w:r w:rsidRPr="00D519ED">
        <w:rPr>
          <w:spacing w:val="-4"/>
          <w:lang w:bidi="ar-EG"/>
        </w:rPr>
        <w:t>.5</w:t>
      </w:r>
      <w:r w:rsidRPr="00D519ED">
        <w:rPr>
          <w:rFonts w:hint="cs"/>
          <w:spacing w:val="-4"/>
          <w:rtl/>
          <w:lang w:bidi="ar-EG"/>
        </w:rPr>
        <w:t xml:space="preserve"> </w:t>
      </w:r>
      <w:r w:rsidR="007223B1" w:rsidRPr="00D519ED">
        <w:rPr>
          <w:rFonts w:hint="cs"/>
          <w:spacing w:val="-4"/>
          <w:rtl/>
          <w:lang w:bidi="ar-EG"/>
        </w:rPr>
        <w:t>و</w:t>
      </w:r>
      <w:r w:rsidR="005C0537" w:rsidRPr="00D519ED">
        <w:rPr>
          <w:spacing w:val="-4"/>
        </w:rPr>
        <w:t>536B</w:t>
      </w:r>
      <w:r w:rsidR="007223B1" w:rsidRPr="00D519ED">
        <w:rPr>
          <w:spacing w:val="-4"/>
          <w:lang w:bidi="ar-EG"/>
        </w:rPr>
        <w:t>.5</w:t>
      </w:r>
      <w:r w:rsidR="007223B1" w:rsidRPr="00D519ED">
        <w:rPr>
          <w:rFonts w:hint="cs"/>
          <w:spacing w:val="-4"/>
          <w:rtl/>
          <w:lang w:bidi="ar-EG"/>
        </w:rPr>
        <w:t xml:space="preserve"> </w:t>
      </w:r>
      <w:r w:rsidRPr="00D519ED">
        <w:rPr>
          <w:rFonts w:hint="cs"/>
          <w:spacing w:val="-4"/>
          <w:rtl/>
          <w:lang w:bidi="ar-EG"/>
        </w:rPr>
        <w:t>نظراً لأنه لم يعد لها</w:t>
      </w:r>
      <w:r w:rsidR="00AA43E2" w:rsidRPr="00D519ED">
        <w:rPr>
          <w:rFonts w:hint="eastAsia"/>
          <w:spacing w:val="-4"/>
          <w:lang w:bidi="ar-EG"/>
        </w:rPr>
        <w:t> </w:t>
      </w:r>
      <w:r w:rsidRPr="00D519ED">
        <w:rPr>
          <w:rFonts w:hint="cs"/>
          <w:spacing w:val="-4"/>
          <w:rtl/>
          <w:lang w:bidi="ar-EG"/>
        </w:rPr>
        <w:t>داع:</w:t>
      </w:r>
    </w:p>
    <w:p w:rsidR="005C0537" w:rsidRDefault="005C0537" w:rsidP="00AA43E2">
      <w:pPr>
        <w:rPr>
          <w:rtl/>
          <w:lang w:bidi="ar-EG"/>
        </w:rPr>
      </w:pPr>
    </w:p>
    <w:p w:rsidR="005C0537" w:rsidRDefault="005C0537">
      <w:pPr>
        <w:tabs>
          <w:tab w:val="clear" w:pos="1134"/>
        </w:tabs>
        <w:bidi w:val="0"/>
        <w:spacing w:before="0" w:line="240" w:lineRule="auto"/>
        <w:jc w:val="left"/>
        <w:rPr>
          <w:noProof/>
          <w:rtl/>
        </w:rPr>
      </w:pPr>
      <w:r>
        <w:rPr>
          <w:noProof/>
          <w:rtl/>
        </w:rPr>
        <w:br w:type="page"/>
      </w:r>
    </w:p>
    <w:p w:rsidR="009F37C9" w:rsidRDefault="00755F31" w:rsidP="008A6056">
      <w:pPr>
        <w:pStyle w:val="ArtNo"/>
        <w:rPr>
          <w:rtl/>
        </w:rPr>
      </w:pPr>
      <w:r>
        <w:rPr>
          <w:rtl/>
        </w:rPr>
        <w:lastRenderedPageBreak/>
        <w:t xml:space="preserve">المـادة </w:t>
      </w:r>
      <w:r w:rsidRPr="008462AD">
        <w:rPr>
          <w:rStyle w:val="href"/>
        </w:rPr>
        <w:t>5</w:t>
      </w:r>
    </w:p>
    <w:p w:rsidR="009F37C9" w:rsidRPr="007031A9" w:rsidRDefault="00755F31" w:rsidP="009F37C9">
      <w:pPr>
        <w:pStyle w:val="Arttitle"/>
        <w:rPr>
          <w:b w:val="0"/>
          <w:rtl/>
        </w:rPr>
      </w:pPr>
      <w:bookmarkStart w:id="2" w:name="_Toc331055733"/>
      <w:r w:rsidRPr="007031A9">
        <w:rPr>
          <w:b w:val="0"/>
          <w:rtl/>
        </w:rPr>
        <w:t>توزيع نطاقات التردد</w:t>
      </w:r>
      <w:bookmarkEnd w:id="2"/>
    </w:p>
    <w:p w:rsidR="009F37C9" w:rsidRDefault="00755F31"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084E92" w:rsidRDefault="00755F31">
      <w:pPr>
        <w:pStyle w:val="Proposal"/>
      </w:pPr>
      <w:r>
        <w:t>MOD</w:t>
      </w:r>
      <w:r>
        <w:tab/>
        <w:t>BUL/56A1/1</w:t>
      </w:r>
    </w:p>
    <w:p w:rsidR="009F37C9" w:rsidRPr="0076758D" w:rsidRDefault="00755F31" w:rsidP="006E08D9">
      <w:pPr>
        <w:pStyle w:val="Note"/>
      </w:pPr>
      <w:r w:rsidRPr="0090081C">
        <w:rPr>
          <w:rStyle w:val="Artdef"/>
        </w:rPr>
        <w:t>161B.5</w:t>
      </w:r>
      <w:r w:rsidRPr="0076758D">
        <w:rPr>
          <w:rFonts w:hint="cs"/>
          <w:rtl/>
        </w:rPr>
        <w:tab/>
      </w:r>
      <w:r w:rsidRPr="006E08D9">
        <w:rPr>
          <w:rFonts w:hint="cs"/>
          <w:b w:val="0"/>
          <w:bCs w:val="0"/>
          <w:i/>
          <w:iCs/>
          <w:rtl/>
        </w:rPr>
        <w:t>توزيع بديل:</w:t>
      </w:r>
      <w:r w:rsidRPr="006E08D9">
        <w:rPr>
          <w:rFonts w:hint="eastAsia"/>
          <w:b w:val="0"/>
          <w:bCs w:val="0"/>
          <w:rtl/>
        </w:rPr>
        <w:t> </w:t>
      </w:r>
      <w:r w:rsidRPr="006E08D9">
        <w:rPr>
          <w:rFonts w:hint="cs"/>
          <w:b w:val="0"/>
          <w:bCs w:val="0"/>
          <w:rtl/>
        </w:rPr>
        <w:t> </w:t>
      </w:r>
      <w:r w:rsidRPr="006E08D9">
        <w:rPr>
          <w:b w:val="0"/>
          <w:bCs w:val="0"/>
          <w:rtl/>
        </w:rPr>
        <w:t>يوز</w:t>
      </w:r>
      <w:r w:rsidRPr="006E08D9">
        <w:rPr>
          <w:rFonts w:hint="cs"/>
          <w:b w:val="0"/>
          <w:bCs w:val="0"/>
          <w:rtl/>
        </w:rPr>
        <w:t>َّ</w:t>
      </w:r>
      <w:r w:rsidRPr="006E08D9">
        <w:rPr>
          <w:b w:val="0"/>
          <w:bCs w:val="0"/>
          <w:rtl/>
        </w:rPr>
        <w:t>ع نطاق</w:t>
      </w:r>
      <w:r w:rsidRPr="006E08D9">
        <w:rPr>
          <w:rFonts w:hint="cs"/>
          <w:b w:val="0"/>
          <w:bCs w:val="0"/>
          <w:rtl/>
        </w:rPr>
        <w:t xml:space="preserve"> التردد</w:t>
      </w:r>
      <w:r w:rsidRPr="006E08D9">
        <w:rPr>
          <w:b w:val="0"/>
          <w:bCs w:val="0"/>
          <w:rtl/>
        </w:rPr>
        <w:t xml:space="preserve"> </w:t>
      </w:r>
      <w:r w:rsidRPr="006E08D9">
        <w:rPr>
          <w:b w:val="0"/>
          <w:bCs w:val="0"/>
        </w:rPr>
        <w:t>MHz 42,5</w:t>
      </w:r>
      <w:r w:rsidRPr="006E08D9">
        <w:rPr>
          <w:b w:val="0"/>
          <w:bCs w:val="0"/>
        </w:rPr>
        <w:noBreakHyphen/>
        <w:t>42</w:t>
      </w:r>
      <w:r w:rsidRPr="006E08D9">
        <w:rPr>
          <w:rFonts w:hint="cs"/>
          <w:b w:val="0"/>
          <w:bCs w:val="0"/>
          <w:rtl/>
        </w:rPr>
        <w:t xml:space="preserve"> ل</w:t>
      </w:r>
      <w:r w:rsidRPr="006E08D9">
        <w:rPr>
          <w:b w:val="0"/>
          <w:bCs w:val="0"/>
          <w:rtl/>
        </w:rPr>
        <w:t>لخدمتين الثابتة والمتنقلة</w:t>
      </w:r>
      <w:r w:rsidRPr="006E08D9">
        <w:rPr>
          <w:rFonts w:hint="cs"/>
          <w:b w:val="0"/>
          <w:bCs w:val="0"/>
          <w:rtl/>
        </w:rPr>
        <w:t xml:space="preserve"> </w:t>
      </w:r>
      <w:r w:rsidRPr="006E08D9">
        <w:rPr>
          <w:b w:val="0"/>
          <w:bCs w:val="0"/>
          <w:rtl/>
        </w:rPr>
        <w:t>على أساس أولي في البلدان التالية:</w:t>
      </w:r>
      <w:r w:rsidR="009B047C" w:rsidRPr="006E08D9">
        <w:rPr>
          <w:rFonts w:hint="eastAsia"/>
          <w:b w:val="0"/>
          <w:bCs w:val="0"/>
        </w:rPr>
        <w:t> </w:t>
      </w:r>
      <w:r w:rsidRPr="006E08D9">
        <w:rPr>
          <w:rFonts w:hint="cs"/>
          <w:b w:val="0"/>
          <w:bCs w:val="0"/>
          <w:rtl/>
        </w:rPr>
        <w:t xml:space="preserve">ألبانيا وألمانيا وأرمينيا والنمسا وبيلاروس وبلجيكا والبوسنة والهرسك </w:t>
      </w:r>
      <w:del w:id="3" w:author="Tahawi, Mohamad " w:date="2015-10-19T17:52:00Z">
        <w:r w:rsidRPr="006E08D9" w:rsidDel="00755F31">
          <w:rPr>
            <w:rFonts w:hint="cs"/>
            <w:b w:val="0"/>
            <w:bCs w:val="0"/>
            <w:rtl/>
          </w:rPr>
          <w:delText xml:space="preserve">وبلغاريا </w:delText>
        </w:r>
      </w:del>
      <w:r w:rsidRPr="006E08D9">
        <w:rPr>
          <w:rFonts w:hint="cs"/>
          <w:b w:val="0"/>
          <w:bCs w:val="0"/>
          <w:rtl/>
        </w:rPr>
        <w:t xml:space="preserve">وقبرص والفاتيكان وكرواتيا والدانمارك وإسبانيا وإستونيا وفنلندا وفرنسا واليونان وهنغاريا وأيرلندا وأيسلندا وإيطاليا ولاتفيا وجمهورية مقدونيا اليوغوسلافية السابقة وليختنشتاين وليتوانيا ولكسمبرغ ومالطة ومولدوفا وموناكو والجبل الأسود والنرويج وأوزبكستان وهولندا وبولندا والبرتغال وقيرغيزستان وسلوفاكيا وجمهورية التشيك ورومانيا والمملكة المتحدة وسان مارينو وسلوفينيا والسويد وسويسرا وتركيا وأوكرانيا.    </w:t>
      </w:r>
      <w:r w:rsidRPr="006E08D9">
        <w:rPr>
          <w:b w:val="0"/>
          <w:bCs w:val="0"/>
          <w:sz w:val="16"/>
          <w:szCs w:val="16"/>
        </w:rPr>
        <w:t>(WRC-</w:t>
      </w:r>
      <w:del w:id="4" w:author="Debs, Mohamad" w:date="2015-10-26T15:27:00Z">
        <w:r w:rsidRPr="006E08D9" w:rsidDel="007223B1">
          <w:rPr>
            <w:b w:val="0"/>
            <w:bCs w:val="0"/>
            <w:sz w:val="16"/>
            <w:szCs w:val="16"/>
          </w:rPr>
          <w:delText>12</w:delText>
        </w:r>
      </w:del>
      <w:ins w:id="5" w:author="Debs, Mohamad" w:date="2015-10-26T15:27:00Z">
        <w:r w:rsidR="007223B1" w:rsidRPr="006E08D9">
          <w:rPr>
            <w:b w:val="0"/>
            <w:bCs w:val="0"/>
            <w:sz w:val="16"/>
            <w:szCs w:val="16"/>
          </w:rPr>
          <w:t>15</w:t>
        </w:r>
      </w:ins>
      <w:r w:rsidRPr="006E08D9">
        <w:rPr>
          <w:b w:val="0"/>
          <w:bCs w:val="0"/>
          <w:sz w:val="16"/>
          <w:szCs w:val="16"/>
        </w:rPr>
        <w:t>)</w:t>
      </w:r>
    </w:p>
    <w:p w:rsidR="00084E92" w:rsidRDefault="00084E92">
      <w:pPr>
        <w:pStyle w:val="Reasons"/>
      </w:pPr>
    </w:p>
    <w:p w:rsidR="00084E92" w:rsidRDefault="00755F31">
      <w:pPr>
        <w:pStyle w:val="Proposal"/>
      </w:pPr>
      <w:r>
        <w:t>MOD</w:t>
      </w:r>
      <w:r>
        <w:tab/>
        <w:t>BUL/56A1/2</w:t>
      </w:r>
    </w:p>
    <w:p w:rsidR="009F37C9" w:rsidRPr="00761F25" w:rsidRDefault="00755F31">
      <w:pPr>
        <w:pStyle w:val="Note"/>
        <w:rPr>
          <w:rtl/>
        </w:rPr>
        <w:pPrChange w:id="6" w:author="Debs, Mohamad" w:date="2015-10-26T15:28:00Z">
          <w:pPr/>
        </w:pPrChange>
      </w:pPr>
      <w:r w:rsidRPr="00761F25">
        <w:rPr>
          <w:rStyle w:val="Artdef"/>
          <w:spacing w:val="-2"/>
        </w:rPr>
        <w:t>342.5</w:t>
      </w:r>
      <w:r w:rsidRPr="006E08D9">
        <w:rPr>
          <w:b w:val="0"/>
          <w:bCs w:val="0"/>
          <w:rtl/>
        </w:rPr>
        <w:tab/>
      </w:r>
      <w:r w:rsidRPr="006E08D9">
        <w:rPr>
          <w:b w:val="0"/>
          <w:bCs w:val="0"/>
          <w:i/>
          <w:iCs/>
          <w:rtl/>
        </w:rPr>
        <w:t>توزيع إضافي</w:t>
      </w:r>
      <w:r w:rsidRPr="006E08D9">
        <w:rPr>
          <w:b w:val="0"/>
          <w:bCs w:val="0"/>
          <w:rtl/>
        </w:rPr>
        <w:t xml:space="preserve">:  يوزع أيضاً للخدمة المتنقلة للطيران النطاق </w:t>
      </w:r>
      <w:r w:rsidRPr="006E08D9">
        <w:rPr>
          <w:b w:val="0"/>
          <w:bCs w:val="0"/>
        </w:rPr>
        <w:t>MHz 1 535</w:t>
      </w:r>
      <w:r w:rsidRPr="006E08D9">
        <w:rPr>
          <w:b w:val="0"/>
          <w:bCs w:val="0"/>
        </w:rPr>
        <w:sym w:font="Symbol" w:char="F02D"/>
      </w:r>
      <w:r w:rsidRPr="006E08D9">
        <w:rPr>
          <w:b w:val="0"/>
          <w:bCs w:val="0"/>
        </w:rPr>
        <w:t>1 429</w:t>
      </w:r>
      <w:r w:rsidRPr="006E08D9">
        <w:rPr>
          <w:rFonts w:hint="cs"/>
          <w:b w:val="0"/>
          <w:bCs w:val="0"/>
          <w:rtl/>
        </w:rPr>
        <w:t xml:space="preserve"> في </w:t>
      </w:r>
      <w:r w:rsidRPr="006E08D9">
        <w:rPr>
          <w:b w:val="0"/>
          <w:bCs w:val="0"/>
          <w:rtl/>
        </w:rPr>
        <w:t xml:space="preserve">البلدان التالية: أرمينيا وأذربيجان وبيلاروس والاتحاد الروسي وأوزبكستان وقيرغيزستان وأوكرانيا </w:t>
      </w:r>
      <w:del w:id="7" w:author="Tahawi, Mohamad " w:date="2015-10-19T17:53:00Z">
        <w:r w:rsidRPr="006E08D9" w:rsidDel="00755F31">
          <w:rPr>
            <w:rFonts w:hint="cs"/>
            <w:b w:val="0"/>
            <w:bCs w:val="0"/>
            <w:rtl/>
          </w:rPr>
          <w:delText xml:space="preserve">والنطاق </w:delText>
        </w:r>
        <w:r w:rsidRPr="006E08D9" w:rsidDel="00755F31">
          <w:rPr>
            <w:b w:val="0"/>
            <w:bCs w:val="0"/>
          </w:rPr>
          <w:delText>MHz 1 535</w:delText>
        </w:r>
        <w:r w:rsidRPr="006E08D9" w:rsidDel="00755F31">
          <w:rPr>
            <w:b w:val="0"/>
            <w:bCs w:val="0"/>
          </w:rPr>
          <w:noBreakHyphen/>
          <w:delText>1 525</w:delText>
        </w:r>
        <w:r w:rsidRPr="006E08D9" w:rsidDel="00755F31">
          <w:rPr>
            <w:rFonts w:hint="cs"/>
            <w:b w:val="0"/>
            <w:bCs w:val="0"/>
            <w:rtl/>
          </w:rPr>
          <w:delText xml:space="preserve"> في بلغاريا </w:delText>
        </w:r>
      </w:del>
      <w:r w:rsidRPr="006E08D9">
        <w:rPr>
          <w:b w:val="0"/>
          <w:bCs w:val="0"/>
          <w:rtl/>
        </w:rPr>
        <w:t xml:space="preserve">على أساس أولي لأغراض القياس عن بعد للطيران داخل الحدود الوطنية حصراً. ويخضع استعمال النطاق </w:t>
      </w:r>
      <w:r w:rsidRPr="006E08D9">
        <w:rPr>
          <w:b w:val="0"/>
          <w:bCs w:val="0"/>
        </w:rPr>
        <w:t>MHz 1 492</w:t>
      </w:r>
      <w:r w:rsidRPr="006E08D9">
        <w:rPr>
          <w:b w:val="0"/>
          <w:bCs w:val="0"/>
        </w:rPr>
        <w:sym w:font="Symbol" w:char="F02D"/>
      </w:r>
      <w:r w:rsidRPr="006E08D9">
        <w:rPr>
          <w:b w:val="0"/>
          <w:bCs w:val="0"/>
        </w:rPr>
        <w:t>1 452</w:t>
      </w:r>
      <w:r w:rsidRPr="006E08D9">
        <w:rPr>
          <w:b w:val="0"/>
          <w:bCs w:val="0"/>
          <w:rtl/>
        </w:rPr>
        <w:t>، اعتباراً من</w:t>
      </w:r>
      <w:r w:rsidRPr="006E08D9">
        <w:rPr>
          <w:rFonts w:hint="cs"/>
          <w:b w:val="0"/>
          <w:bCs w:val="0"/>
          <w:rtl/>
        </w:rPr>
        <w:t> </w:t>
      </w:r>
      <w:r w:rsidRPr="006E08D9">
        <w:rPr>
          <w:b w:val="0"/>
          <w:bCs w:val="0"/>
        </w:rPr>
        <w:t>1</w:t>
      </w:r>
      <w:r w:rsidRPr="006E08D9">
        <w:rPr>
          <w:b w:val="0"/>
          <w:bCs w:val="0"/>
          <w:rtl/>
        </w:rPr>
        <w:t xml:space="preserve"> أبريل</w:t>
      </w:r>
      <w:r w:rsidRPr="006E08D9">
        <w:rPr>
          <w:rFonts w:hint="cs"/>
          <w:b w:val="0"/>
          <w:bCs w:val="0"/>
          <w:rtl/>
        </w:rPr>
        <w:t> </w:t>
      </w:r>
      <w:r w:rsidRPr="006E08D9">
        <w:rPr>
          <w:b w:val="0"/>
          <w:bCs w:val="0"/>
        </w:rPr>
        <w:t>2007</w:t>
      </w:r>
      <w:r w:rsidRPr="006E08D9">
        <w:rPr>
          <w:b w:val="0"/>
          <w:bCs w:val="0"/>
          <w:rtl/>
        </w:rPr>
        <w:t xml:space="preserve"> للاتفاق بين الإدارات المعنية.</w:t>
      </w:r>
      <w:r w:rsidRPr="006E08D9">
        <w:rPr>
          <w:b w:val="0"/>
          <w:bCs w:val="0"/>
          <w:sz w:val="16"/>
          <w:szCs w:val="16"/>
        </w:rPr>
        <w:t>(WRC</w:t>
      </w:r>
      <w:r w:rsidRPr="006E08D9">
        <w:rPr>
          <w:b w:val="0"/>
          <w:bCs w:val="0"/>
          <w:sz w:val="16"/>
          <w:szCs w:val="16"/>
        </w:rPr>
        <w:sym w:font="Symbol" w:char="F02D"/>
      </w:r>
      <w:del w:id="8" w:author="Debs, Mohamad" w:date="2015-10-26T15:28:00Z">
        <w:r w:rsidRPr="006E08D9" w:rsidDel="007223B1">
          <w:rPr>
            <w:b w:val="0"/>
            <w:bCs w:val="0"/>
            <w:sz w:val="16"/>
            <w:szCs w:val="16"/>
          </w:rPr>
          <w:delText>12</w:delText>
        </w:r>
      </w:del>
      <w:ins w:id="9" w:author="Debs, Mohamad" w:date="2015-10-26T15:28:00Z">
        <w:r w:rsidR="007223B1" w:rsidRPr="006E08D9">
          <w:rPr>
            <w:b w:val="0"/>
            <w:bCs w:val="0"/>
            <w:sz w:val="16"/>
            <w:szCs w:val="16"/>
          </w:rPr>
          <w:t>15</w:t>
        </w:r>
      </w:ins>
      <w:r w:rsidRPr="006E08D9">
        <w:rPr>
          <w:b w:val="0"/>
          <w:bCs w:val="0"/>
          <w:sz w:val="16"/>
          <w:szCs w:val="16"/>
        </w:rPr>
        <w:t>)    </w:t>
      </w:r>
    </w:p>
    <w:p w:rsidR="00084E92" w:rsidRDefault="00084E92">
      <w:pPr>
        <w:pStyle w:val="Reasons"/>
      </w:pPr>
    </w:p>
    <w:p w:rsidR="00084E92" w:rsidRDefault="00755F31">
      <w:pPr>
        <w:pStyle w:val="Proposal"/>
      </w:pPr>
      <w:r>
        <w:t>MOD</w:t>
      </w:r>
      <w:r>
        <w:tab/>
        <w:t>BUL/56A1/3</w:t>
      </w:r>
    </w:p>
    <w:p w:rsidR="009F37C9" w:rsidRDefault="00755F31">
      <w:pPr>
        <w:pStyle w:val="Note"/>
        <w:rPr>
          <w:color w:val="000000"/>
          <w:sz w:val="16"/>
          <w:szCs w:val="24"/>
          <w:rtl/>
          <w:lang w:eastAsia="ja-JP"/>
        </w:rPr>
        <w:pPrChange w:id="10" w:author="Debs, Mohamad" w:date="2015-10-26T15:29:00Z">
          <w:pPr/>
        </w:pPrChange>
      </w:pPr>
      <w:r w:rsidRPr="0090081C">
        <w:rPr>
          <w:rStyle w:val="Artdef"/>
        </w:rPr>
        <w:t>536B.5</w:t>
      </w:r>
      <w:r>
        <w:rPr>
          <w:rFonts w:hint="cs"/>
          <w:rtl/>
        </w:rPr>
        <w:tab/>
      </w:r>
      <w:r w:rsidRPr="006E08D9">
        <w:rPr>
          <w:rFonts w:hint="cs"/>
          <w:b w:val="0"/>
          <w:bCs w:val="0"/>
          <w:rtl/>
        </w:rPr>
        <w:t xml:space="preserve">يجب على المحطات الأرضية العاملة في خدمة استكشاف الأرض الساتلية في النطاق </w:t>
      </w:r>
      <w:r w:rsidRPr="006E08D9">
        <w:rPr>
          <w:b w:val="0"/>
          <w:bCs w:val="0"/>
        </w:rPr>
        <w:t>GHz 27</w:t>
      </w:r>
      <w:r w:rsidRPr="006E08D9">
        <w:rPr>
          <w:b w:val="0"/>
          <w:bCs w:val="0"/>
        </w:rPr>
        <w:noBreakHyphen/>
        <w:t>25,5</w:t>
      </w:r>
      <w:r w:rsidRPr="006E08D9">
        <w:rPr>
          <w:rFonts w:hint="cs"/>
          <w:b w:val="0"/>
          <w:bCs w:val="0"/>
          <w:rtl/>
        </w:rPr>
        <w:t xml:space="preserve"> ألا</w:t>
      </w:r>
      <w:r w:rsidRPr="006E08D9">
        <w:rPr>
          <w:rFonts w:hint="eastAsia"/>
          <w:b w:val="0"/>
          <w:bCs w:val="0"/>
          <w:rtl/>
        </w:rPr>
        <w:t> </w:t>
      </w:r>
      <w:r w:rsidRPr="006E08D9">
        <w:rPr>
          <w:rFonts w:hint="cs"/>
          <w:b w:val="0"/>
          <w:bCs w:val="0"/>
          <w:rtl/>
        </w:rPr>
        <w:t xml:space="preserve">تطالب بالحماية من محطات الخدمتين الثابتة والمتنقلة وألا تعوق إقامة هذه المحطات واستعمالاتها، وذلك في البلدان التالية: المملكة العربية السعودية والنمسا وبلجيكا والبرازيل </w:t>
      </w:r>
      <w:del w:id="11" w:author="Tahawi, Mohamad " w:date="2015-10-19T17:53:00Z">
        <w:r w:rsidRPr="006E08D9" w:rsidDel="00755F31">
          <w:rPr>
            <w:rFonts w:hint="cs"/>
            <w:b w:val="0"/>
            <w:bCs w:val="0"/>
            <w:rtl/>
          </w:rPr>
          <w:delText xml:space="preserve">وبلغاريا </w:delText>
        </w:r>
      </w:del>
      <w:r w:rsidRPr="006E08D9">
        <w:rPr>
          <w:rFonts w:hint="cs"/>
          <w:b w:val="0"/>
          <w:bCs w:val="0"/>
          <w:rtl/>
        </w:rPr>
        <w:t xml:space="preserve">والصين وجمهورية كوريا والدانمارك ومصر والإمارات العربية المتحدة وإستونيا وفنلندا وهنغاريا والهند وجمهورية إيران الإسلامية وأيرلندا وإسرائيل وإيطاليا والأردن وكينيا والكويت ولبنان </w:t>
      </w:r>
      <w:r w:rsidRPr="006E08D9">
        <w:rPr>
          <w:rFonts w:hint="cs"/>
          <w:b w:val="0"/>
          <w:bCs w:val="0"/>
          <w:spacing w:val="-6"/>
          <w:rtl/>
        </w:rPr>
        <w:t>وليبيا</w:t>
      </w:r>
      <w:r w:rsidRPr="006E08D9">
        <w:rPr>
          <w:b w:val="0"/>
          <w:bCs w:val="0"/>
          <w:spacing w:val="-6"/>
          <w:rtl/>
        </w:rPr>
        <w:t xml:space="preserve"> </w:t>
      </w:r>
      <w:r w:rsidRPr="006E08D9">
        <w:rPr>
          <w:rFonts w:hint="cs"/>
          <w:b w:val="0"/>
          <w:bCs w:val="0"/>
          <w:rtl/>
        </w:rPr>
        <w:t>وليختنشتاين وليتوانيا ومولدوفا والنرويج وع</w:t>
      </w:r>
      <w:r w:rsidR="009D4A8E">
        <w:rPr>
          <w:rFonts w:hint="cs"/>
          <w:b w:val="0"/>
          <w:bCs w:val="0"/>
          <w:rtl/>
        </w:rPr>
        <w:t>ُ</w:t>
      </w:r>
      <w:r w:rsidRPr="006E08D9">
        <w:rPr>
          <w:rFonts w:hint="cs"/>
          <w:b w:val="0"/>
          <w:bCs w:val="0"/>
          <w:rtl/>
        </w:rPr>
        <w:t xml:space="preserve">مان وأوغندا وباكستان والفلبين وبولندا والبرتغال والجمهورية العربية السورية وجمهورية كوريا الديمقراطية الشعبية وسلوفاكيا والجمهورية التشيكية ورومانيا والمملكة المتحدة وسنغافورة والسويد وسويسرا </w:t>
      </w:r>
      <w:proofErr w:type="spellStart"/>
      <w:r w:rsidRPr="006E08D9">
        <w:rPr>
          <w:rFonts w:hint="cs"/>
          <w:b w:val="0"/>
          <w:bCs w:val="0"/>
          <w:rtl/>
        </w:rPr>
        <w:t>وﺗﻨﺰانيا</w:t>
      </w:r>
      <w:proofErr w:type="spellEnd"/>
      <w:r w:rsidRPr="006E08D9">
        <w:rPr>
          <w:rFonts w:hint="cs"/>
          <w:b w:val="0"/>
          <w:bCs w:val="0"/>
          <w:rtl/>
        </w:rPr>
        <w:t xml:space="preserve"> وتركيا وفيتنام </w:t>
      </w:r>
      <w:r w:rsidR="002F0914">
        <w:rPr>
          <w:rFonts w:hint="cs"/>
          <w:b w:val="0"/>
          <w:bCs w:val="0"/>
          <w:rtl/>
        </w:rPr>
        <w:t>وزيمبابوي</w:t>
      </w:r>
      <w:r w:rsidRPr="006E08D9">
        <w:rPr>
          <w:rFonts w:hint="cs"/>
          <w:b w:val="0"/>
          <w:bCs w:val="0"/>
          <w:rtl/>
        </w:rPr>
        <w:t>.</w:t>
      </w:r>
      <w:r w:rsidRPr="006E08D9">
        <w:rPr>
          <w:b w:val="0"/>
          <w:bCs w:val="0"/>
          <w:color w:val="000000"/>
          <w:sz w:val="16"/>
          <w:szCs w:val="24"/>
          <w:lang w:eastAsia="ja-JP"/>
        </w:rPr>
        <w:t>(WRC-</w:t>
      </w:r>
      <w:del w:id="12" w:author="Debs, Mohamad" w:date="2015-10-26T15:29:00Z">
        <w:r w:rsidRPr="006E08D9" w:rsidDel="007223B1">
          <w:rPr>
            <w:b w:val="0"/>
            <w:bCs w:val="0"/>
            <w:color w:val="000000"/>
            <w:sz w:val="16"/>
            <w:szCs w:val="24"/>
            <w:lang w:eastAsia="ja-JP"/>
          </w:rPr>
          <w:delText>12</w:delText>
        </w:r>
      </w:del>
      <w:ins w:id="13" w:author="Debs, Mohamad" w:date="2015-10-26T15:29:00Z">
        <w:r w:rsidR="007223B1" w:rsidRPr="006E08D9">
          <w:rPr>
            <w:b w:val="0"/>
            <w:bCs w:val="0"/>
            <w:color w:val="000000"/>
            <w:sz w:val="16"/>
            <w:szCs w:val="24"/>
            <w:lang w:eastAsia="ja-JP"/>
          </w:rPr>
          <w:t>15</w:t>
        </w:r>
      </w:ins>
      <w:r w:rsidRPr="006E08D9">
        <w:rPr>
          <w:b w:val="0"/>
          <w:bCs w:val="0"/>
          <w:color w:val="000000"/>
          <w:sz w:val="16"/>
          <w:szCs w:val="24"/>
          <w:lang w:eastAsia="ja-JP"/>
        </w:rPr>
        <w:t>)</w:t>
      </w:r>
      <w:r>
        <w:rPr>
          <w:color w:val="000000"/>
          <w:sz w:val="16"/>
          <w:szCs w:val="24"/>
          <w:lang w:eastAsia="ja-JP"/>
        </w:rPr>
        <w:t>    </w:t>
      </w:r>
    </w:p>
    <w:p w:rsidR="00084E92" w:rsidRDefault="00084E92">
      <w:pPr>
        <w:pStyle w:val="Reasons"/>
      </w:pPr>
    </w:p>
    <w:p w:rsidR="00755F31" w:rsidRPr="00755F31" w:rsidRDefault="00755F31" w:rsidP="00755F31">
      <w:pPr>
        <w:spacing w:before="600"/>
        <w:jc w:val="center"/>
      </w:pPr>
      <w:r>
        <w:rPr>
          <w:rtl/>
        </w:rPr>
        <w:t>___________</w:t>
      </w:r>
    </w:p>
    <w:sectPr w:rsidR="00755F31" w:rsidRPr="00755F31">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55F31">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D756A">
      <w:rPr>
        <w:noProof/>
        <w:lang w:val="es-ES"/>
      </w:rPr>
      <w:t>P:\ARA\ITU-R\CONF-R\CMR15\000\056ADD01A.docx</w:t>
    </w:r>
    <w:r w:rsidRPr="00CB4300">
      <w:fldChar w:fldCharType="end"/>
    </w:r>
    <w:r w:rsidRPr="00CB4300">
      <w:rPr>
        <w:lang w:val="es-ES"/>
      </w:rPr>
      <w:t xml:space="preserve">  (</w:t>
    </w:r>
    <w:r w:rsidR="00755F31">
      <w:rPr>
        <w:rFonts w:hint="cs"/>
        <w:rtl/>
        <w:lang w:val="es-ES"/>
      </w:rPr>
      <w:t>388115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DD756A">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D756A">
      <w:rPr>
        <w:noProof/>
      </w:rPr>
      <w:t>26.10.15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55F31">
    <w:pPr>
      <w:pStyle w:val="Footer"/>
      <w:rPr>
        <w:lang w:val="es-ES"/>
      </w:rPr>
    </w:pPr>
    <w:r>
      <w:fldChar w:fldCharType="begin"/>
    </w:r>
    <w:r w:rsidRPr="00CB4300">
      <w:rPr>
        <w:lang w:val="es-ES"/>
      </w:rPr>
      <w:instrText xml:space="preserve"> FILENAME \p \* MERGEFORMAT </w:instrText>
    </w:r>
    <w:r>
      <w:fldChar w:fldCharType="separate"/>
    </w:r>
    <w:r w:rsidR="00DD756A">
      <w:rPr>
        <w:noProof/>
        <w:lang w:val="es-ES"/>
      </w:rPr>
      <w:t>P:\ARA\ITU-R\CONF-R\CMR15\000\056ADD01A.docx</w:t>
    </w:r>
    <w:r>
      <w:fldChar w:fldCharType="end"/>
    </w:r>
    <w:r w:rsidRPr="00CB4300">
      <w:rPr>
        <w:lang w:val="es-ES"/>
      </w:rPr>
      <w:t xml:space="preserve">   (</w:t>
    </w:r>
    <w:r w:rsidR="00755F31">
      <w:rPr>
        <w:rFonts w:hint="cs"/>
        <w:rtl/>
        <w:lang w:val="es-ES"/>
      </w:rPr>
      <w:t>388115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D756A">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D756A">
      <w:rPr>
        <w:noProof/>
      </w:rPr>
      <w:t>26.10.15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D756A">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56(Add.1)-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61B6"/>
    <w:rsid w:val="00040C94"/>
    <w:rsid w:val="000425FC"/>
    <w:rsid w:val="00044D43"/>
    <w:rsid w:val="00051907"/>
    <w:rsid w:val="00075A3F"/>
    <w:rsid w:val="00084E92"/>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37154"/>
    <w:rsid w:val="002478F3"/>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0914"/>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67827"/>
    <w:rsid w:val="00576D0A"/>
    <w:rsid w:val="00576FCC"/>
    <w:rsid w:val="00584333"/>
    <w:rsid w:val="005930D8"/>
    <w:rsid w:val="005953EC"/>
    <w:rsid w:val="005B00A1"/>
    <w:rsid w:val="005C0537"/>
    <w:rsid w:val="005C29C8"/>
    <w:rsid w:val="005C5D25"/>
    <w:rsid w:val="005D3C4C"/>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D4B85"/>
    <w:rsid w:val="006E00EF"/>
    <w:rsid w:val="006E08D9"/>
    <w:rsid w:val="006E38D0"/>
    <w:rsid w:val="006E465B"/>
    <w:rsid w:val="006F70BF"/>
    <w:rsid w:val="00716B1D"/>
    <w:rsid w:val="007223B1"/>
    <w:rsid w:val="007248EC"/>
    <w:rsid w:val="00731150"/>
    <w:rsid w:val="00736DCC"/>
    <w:rsid w:val="00741855"/>
    <w:rsid w:val="00742B73"/>
    <w:rsid w:val="00751251"/>
    <w:rsid w:val="00755F3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06C9"/>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8F512E"/>
    <w:rsid w:val="009004DF"/>
    <w:rsid w:val="00904AA5"/>
    <w:rsid w:val="00905D21"/>
    <w:rsid w:val="00951718"/>
    <w:rsid w:val="00954CCB"/>
    <w:rsid w:val="00960962"/>
    <w:rsid w:val="00972CE0"/>
    <w:rsid w:val="009A3D30"/>
    <w:rsid w:val="009B047C"/>
    <w:rsid w:val="009B0BD8"/>
    <w:rsid w:val="009D4A8E"/>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A43E2"/>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03802"/>
    <w:rsid w:val="00C1165E"/>
    <w:rsid w:val="00C22074"/>
    <w:rsid w:val="00C2377B"/>
    <w:rsid w:val="00C3693C"/>
    <w:rsid w:val="00C53F6F"/>
    <w:rsid w:val="00C5489D"/>
    <w:rsid w:val="00C71759"/>
    <w:rsid w:val="00C8199C"/>
    <w:rsid w:val="00C84112"/>
    <w:rsid w:val="00C841EB"/>
    <w:rsid w:val="00C8665F"/>
    <w:rsid w:val="00C917B5"/>
    <w:rsid w:val="00C940C8"/>
    <w:rsid w:val="00C94DFA"/>
    <w:rsid w:val="00CA298C"/>
    <w:rsid w:val="00CB2BF9"/>
    <w:rsid w:val="00CB4300"/>
    <w:rsid w:val="00CB454E"/>
    <w:rsid w:val="00CB62FF"/>
    <w:rsid w:val="00CC030E"/>
    <w:rsid w:val="00CC57D0"/>
    <w:rsid w:val="00CC68C4"/>
    <w:rsid w:val="00CC79A4"/>
    <w:rsid w:val="00CD0FDE"/>
    <w:rsid w:val="00CE0E68"/>
    <w:rsid w:val="00CE5BA4"/>
    <w:rsid w:val="00D24FFF"/>
    <w:rsid w:val="00D25120"/>
    <w:rsid w:val="00D419CB"/>
    <w:rsid w:val="00D44350"/>
    <w:rsid w:val="00D44E3F"/>
    <w:rsid w:val="00D519ED"/>
    <w:rsid w:val="00D525F5"/>
    <w:rsid w:val="00D535D0"/>
    <w:rsid w:val="00D62C78"/>
    <w:rsid w:val="00D81703"/>
    <w:rsid w:val="00D82929"/>
    <w:rsid w:val="00D84214"/>
    <w:rsid w:val="00D842C6"/>
    <w:rsid w:val="00D943E5"/>
    <w:rsid w:val="00DA1AE0"/>
    <w:rsid w:val="00DC29DD"/>
    <w:rsid w:val="00DC7C0E"/>
    <w:rsid w:val="00DD756A"/>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4F2AE59-0F3F-4323-8C1C-F21EB727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832F-9B01-4D68-960A-5F19C3B0799B}">
  <ds:schemaRefs>
    <ds:schemaRef ds:uri="http://purl.org/dc/dcmitype/"/>
    <ds:schemaRef ds:uri="996b2e75-67fd-4955-a3b0-5ab9934cb50b"/>
    <ds:schemaRef ds:uri="http://purl.org/dc/elements/1.1/"/>
    <ds:schemaRef ds:uri="32a1a8c5-2265-4ebc-b7a0-2071e2c5c9bb"/>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B472AB-9088-496D-A652-1C73B77F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337</Words>
  <Characters>2102</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R15-WRC15-C-0056!A1!MSW-A</vt:lpstr>
    </vt:vector>
  </TitlesOfParts>
  <Manager>General Secretariat - Pool</Manager>
  <Company>International Telecommunication Union (ITU)</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R15-WRC15-C-0056!A1!MSW-A</dc:title>
  <dc:creator>Documents Proposals Manager (DPM)</dc:creator>
  <cp:keywords>DPM_v5.2015.10.15_prod</cp:keywords>
  <cp:lastModifiedBy>Awad, Samy</cp:lastModifiedBy>
  <cp:revision>19</cp:revision>
  <cp:lastPrinted>2015-10-26T19:33:00Z</cp:lastPrinted>
  <dcterms:created xsi:type="dcterms:W3CDTF">2015-10-26T17:16:00Z</dcterms:created>
  <dcterms:modified xsi:type="dcterms:W3CDTF">2015-10-26T19:33:00Z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