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E779F2" w:rsidTr="0050008E">
        <w:trPr>
          <w:cantSplit/>
        </w:trPr>
        <w:tc>
          <w:tcPr>
            <w:tcW w:w="6911" w:type="dxa"/>
          </w:tcPr>
          <w:p w:rsidR="0090121B" w:rsidRPr="00E779F2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779F2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E779F2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E779F2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E779F2" w:rsidRDefault="00CE7431" w:rsidP="00CE7431">
            <w:pPr>
              <w:spacing w:before="0" w:line="240" w:lineRule="atLeast"/>
              <w:jc w:val="right"/>
            </w:pPr>
            <w:r w:rsidRPr="00E779F2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E779F2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E779F2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  <w:r w:rsidRPr="00E779F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E779F2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E779F2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E779F2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E779F2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E779F2" w:rsidTr="0090121B">
        <w:trPr>
          <w:cantSplit/>
        </w:trPr>
        <w:tc>
          <w:tcPr>
            <w:tcW w:w="6911" w:type="dxa"/>
          </w:tcPr>
          <w:p w:rsidR="0090121B" w:rsidRPr="00E779F2" w:rsidRDefault="006A0B36" w:rsidP="00EA77F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6D623C">
              <w:rPr>
                <w:rFonts w:ascii="Verdana" w:hAnsi="Verdana"/>
                <w:sz w:val="20"/>
                <w:szCs w:val="20"/>
              </w:rPr>
              <w:t xml:space="preserve">COMISIÓN </w:t>
            </w:r>
            <w:r w:rsidR="00AE658F" w:rsidRPr="006D623C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120" w:type="dxa"/>
          </w:tcPr>
          <w:p w:rsidR="0090121B" w:rsidRPr="00E779F2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E779F2">
              <w:rPr>
                <w:rFonts w:ascii="Verdana" w:eastAsia="SimSun" w:hAnsi="Verdana" w:cs="Traditional Arabic"/>
                <w:b/>
                <w:sz w:val="20"/>
              </w:rPr>
              <w:t>Revisión 3 al</w:t>
            </w:r>
            <w:r w:rsidRPr="00E779F2">
              <w:rPr>
                <w:rFonts w:ascii="Verdana" w:eastAsia="SimSun" w:hAnsi="Verdana" w:cs="Traditional Arabic"/>
                <w:b/>
                <w:sz w:val="20"/>
              </w:rPr>
              <w:br/>
              <w:t>Documento 55</w:t>
            </w:r>
            <w:r w:rsidR="0090121B" w:rsidRPr="00E779F2">
              <w:rPr>
                <w:rFonts w:ascii="Verdana" w:hAnsi="Verdana"/>
                <w:b/>
                <w:sz w:val="20"/>
              </w:rPr>
              <w:t>-</w:t>
            </w:r>
            <w:r w:rsidRPr="00E779F2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0"/>
      <w:tr w:rsidR="000A5B9A" w:rsidRPr="00E779F2" w:rsidTr="0090121B">
        <w:trPr>
          <w:cantSplit/>
        </w:trPr>
        <w:tc>
          <w:tcPr>
            <w:tcW w:w="6911" w:type="dxa"/>
          </w:tcPr>
          <w:p w:rsidR="000A5B9A" w:rsidRPr="00E779F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E779F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779F2">
              <w:rPr>
                <w:rFonts w:ascii="Verdana" w:hAnsi="Verdana"/>
                <w:b/>
                <w:sz w:val="20"/>
              </w:rPr>
              <w:t>10 de noviembre de 2015</w:t>
            </w:r>
          </w:p>
        </w:tc>
      </w:tr>
      <w:tr w:rsidR="000A5B9A" w:rsidRPr="00E779F2" w:rsidTr="0090121B">
        <w:trPr>
          <w:cantSplit/>
        </w:trPr>
        <w:tc>
          <w:tcPr>
            <w:tcW w:w="6911" w:type="dxa"/>
          </w:tcPr>
          <w:p w:rsidR="000A5B9A" w:rsidRPr="00E779F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E779F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779F2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E779F2" w:rsidTr="006744FC">
        <w:trPr>
          <w:cantSplit/>
        </w:trPr>
        <w:tc>
          <w:tcPr>
            <w:tcW w:w="10031" w:type="dxa"/>
            <w:gridSpan w:val="2"/>
          </w:tcPr>
          <w:p w:rsidR="000A5B9A" w:rsidRPr="00E779F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E779F2" w:rsidTr="0050008E">
        <w:trPr>
          <w:cantSplit/>
        </w:trPr>
        <w:tc>
          <w:tcPr>
            <w:tcW w:w="10031" w:type="dxa"/>
            <w:gridSpan w:val="2"/>
          </w:tcPr>
          <w:p w:rsidR="000A5B9A" w:rsidRPr="00E779F2" w:rsidRDefault="000A5B9A" w:rsidP="000A5B9A">
            <w:pPr>
              <w:pStyle w:val="Source"/>
            </w:pPr>
            <w:bookmarkStart w:id="1" w:name="dsource" w:colFirst="0" w:colLast="0"/>
            <w:r w:rsidRPr="00E779F2">
              <w:t>Mongolia</w:t>
            </w:r>
          </w:p>
        </w:tc>
      </w:tr>
      <w:tr w:rsidR="000A5B9A" w:rsidRPr="00E779F2" w:rsidTr="0050008E">
        <w:trPr>
          <w:cantSplit/>
        </w:trPr>
        <w:tc>
          <w:tcPr>
            <w:tcW w:w="10031" w:type="dxa"/>
            <w:gridSpan w:val="2"/>
          </w:tcPr>
          <w:p w:rsidR="000A5B9A" w:rsidRPr="00E779F2" w:rsidRDefault="00E779F2" w:rsidP="000A5B9A">
            <w:pPr>
              <w:pStyle w:val="Title1"/>
            </w:pPr>
            <w:bookmarkStart w:id="2" w:name="dtitle1" w:colFirst="0" w:colLast="0"/>
            <w:bookmarkEnd w:id="1"/>
            <w:r w:rsidRPr="00E779F2">
              <w:t>propuestas para los trabajos de la conferencia</w:t>
            </w:r>
          </w:p>
        </w:tc>
      </w:tr>
      <w:tr w:rsidR="000A5B9A" w:rsidRPr="00E779F2" w:rsidTr="0050008E">
        <w:trPr>
          <w:cantSplit/>
        </w:trPr>
        <w:tc>
          <w:tcPr>
            <w:tcW w:w="10031" w:type="dxa"/>
            <w:gridSpan w:val="2"/>
          </w:tcPr>
          <w:p w:rsidR="000A5B9A" w:rsidRPr="00E779F2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E779F2" w:rsidTr="0050008E">
        <w:trPr>
          <w:cantSplit/>
        </w:trPr>
        <w:tc>
          <w:tcPr>
            <w:tcW w:w="10031" w:type="dxa"/>
            <w:gridSpan w:val="2"/>
          </w:tcPr>
          <w:p w:rsidR="000A5B9A" w:rsidRPr="00E779F2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E779F2">
              <w:t>Punto 8 del orden del día</w:t>
            </w:r>
          </w:p>
        </w:tc>
      </w:tr>
    </w:tbl>
    <w:bookmarkEnd w:id="4"/>
    <w:p w:rsidR="001C0E40" w:rsidRDefault="006A0B36" w:rsidP="00791BED">
      <w:r w:rsidRPr="00E779F2">
        <w:t>8</w:t>
      </w:r>
      <w:r w:rsidRPr="00E779F2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E779F2">
        <w:rPr>
          <w:b/>
          <w:bCs/>
        </w:rPr>
        <w:t>26 (Rev.CMR-07)</w:t>
      </w:r>
      <w:r w:rsidRPr="00E779F2">
        <w:t>, y adoptar las medidas oportunas al respecto;</w:t>
      </w:r>
    </w:p>
    <w:p w:rsidR="006D623C" w:rsidRPr="00E779F2" w:rsidRDefault="006D623C" w:rsidP="00791BED"/>
    <w:p w:rsidR="00157B18" w:rsidRPr="00E779F2" w:rsidRDefault="00157B18" w:rsidP="00157B18">
      <w:pPr>
        <w:pStyle w:val="Headingb"/>
      </w:pPr>
      <w:r w:rsidRPr="00E779F2">
        <w:t>Introducción</w:t>
      </w:r>
    </w:p>
    <w:p w:rsidR="00157B18" w:rsidRPr="00E779F2" w:rsidRDefault="00157B18" w:rsidP="00157B18">
      <w:r w:rsidRPr="00E779F2">
        <w:t>D</w:t>
      </w:r>
      <w:r w:rsidR="00E779F2" w:rsidRPr="00E779F2">
        <w:t>e conformidad con la Resolución </w:t>
      </w:r>
      <w:r w:rsidRPr="00E779F2">
        <w:t>26 (Rev.CMR-07), la Administración de Mongolia ha examinado las notas del Cuadro de atribución de bandas de frecuencias y propone la supresión del nombre de Mongolia de las notas</w:t>
      </w:r>
      <w:r w:rsidR="00E779F2" w:rsidRPr="00E779F2">
        <w:t xml:space="preserve"> número </w:t>
      </w:r>
      <w:r w:rsidRPr="00E779F2">
        <w:t>5.428 y 5.430.</w:t>
      </w:r>
    </w:p>
    <w:p w:rsidR="00157B18" w:rsidRPr="00E779F2" w:rsidRDefault="00157B18" w:rsidP="00157B18">
      <w:pPr>
        <w:pStyle w:val="Headingb"/>
      </w:pPr>
      <w:r w:rsidRPr="00E779F2">
        <w:t>Propuestas</w:t>
      </w:r>
    </w:p>
    <w:p w:rsidR="008750A8" w:rsidRPr="00E779F2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779F2">
        <w:br w:type="page"/>
      </w:r>
    </w:p>
    <w:p w:rsidR="00F008F3" w:rsidRPr="00E779F2" w:rsidRDefault="006A0B36" w:rsidP="00D44B91">
      <w:pPr>
        <w:pStyle w:val="ArtNo"/>
      </w:pPr>
      <w:r w:rsidRPr="00E779F2">
        <w:lastRenderedPageBreak/>
        <w:t xml:space="preserve">ARTÍCULO </w:t>
      </w:r>
      <w:r w:rsidRPr="00E779F2">
        <w:rPr>
          <w:rStyle w:val="href"/>
        </w:rPr>
        <w:t>5</w:t>
      </w:r>
    </w:p>
    <w:p w:rsidR="00F008F3" w:rsidRPr="00E779F2" w:rsidRDefault="006A0B36" w:rsidP="00D44B91">
      <w:pPr>
        <w:pStyle w:val="Arttitle"/>
      </w:pPr>
      <w:r w:rsidRPr="00E779F2">
        <w:t>Atribuciones de frecuencia</w:t>
      </w:r>
    </w:p>
    <w:p w:rsidR="00F008F3" w:rsidRPr="00E779F2" w:rsidRDefault="006A0B36" w:rsidP="00417F4D">
      <w:pPr>
        <w:pStyle w:val="Section1"/>
      </w:pPr>
      <w:r w:rsidRPr="00E779F2">
        <w:t>Sección IV – Cuadro de atribución de bandas de frecuencias</w:t>
      </w:r>
      <w:r w:rsidRPr="00E779F2">
        <w:br/>
      </w:r>
      <w:r w:rsidRPr="00E779F2">
        <w:rPr>
          <w:b w:val="0"/>
          <w:bCs/>
        </w:rPr>
        <w:t>(Véase el número</w:t>
      </w:r>
      <w:r w:rsidRPr="00E779F2">
        <w:t xml:space="preserve"> </w:t>
      </w:r>
      <w:r w:rsidRPr="00E779F2">
        <w:rPr>
          <w:rStyle w:val="Artref"/>
        </w:rPr>
        <w:t>2.1</w:t>
      </w:r>
      <w:r w:rsidRPr="00E779F2">
        <w:rPr>
          <w:b w:val="0"/>
          <w:bCs/>
        </w:rPr>
        <w:t>)</w:t>
      </w:r>
      <w:r w:rsidR="009C48C2">
        <w:rPr>
          <w:b w:val="0"/>
          <w:bCs/>
        </w:rPr>
        <w:br/>
      </w:r>
      <w:bookmarkStart w:id="5" w:name="_GoBack"/>
      <w:bookmarkEnd w:id="5"/>
      <w:r w:rsidRPr="00E779F2">
        <w:br/>
      </w:r>
    </w:p>
    <w:p w:rsidR="00A11F08" w:rsidRPr="00E779F2" w:rsidRDefault="006A0B36">
      <w:pPr>
        <w:pStyle w:val="Proposal"/>
      </w:pPr>
      <w:r w:rsidRPr="00E779F2">
        <w:t>MOD</w:t>
      </w:r>
      <w:r w:rsidRPr="00E779F2">
        <w:tab/>
        <w:t>MNG/55/1</w:t>
      </w:r>
    </w:p>
    <w:p w:rsidR="00F008F3" w:rsidRPr="00E779F2" w:rsidRDefault="006A0B36" w:rsidP="009C48C2">
      <w:pPr>
        <w:pStyle w:val="Note"/>
        <w:rPr>
          <w:sz w:val="16"/>
          <w:szCs w:val="16"/>
        </w:rPr>
      </w:pPr>
      <w:r w:rsidRPr="00E779F2">
        <w:rPr>
          <w:rStyle w:val="Artdef"/>
          <w:szCs w:val="24"/>
        </w:rPr>
        <w:t>5.</w:t>
      </w:r>
      <w:r w:rsidRPr="009C48C2">
        <w:rPr>
          <w:rStyle w:val="Artdef"/>
        </w:rPr>
        <w:t>428</w:t>
      </w:r>
      <w:r w:rsidRPr="00E779F2">
        <w:rPr>
          <w:rStyle w:val="Artdef"/>
          <w:szCs w:val="24"/>
        </w:rPr>
        <w:tab/>
      </w:r>
      <w:r w:rsidRPr="00E779F2">
        <w:rPr>
          <w:i/>
          <w:iCs/>
        </w:rPr>
        <w:t>Atribución adicional:  </w:t>
      </w:r>
      <w:r w:rsidRPr="00E779F2">
        <w:t xml:space="preserve">en Azerbaiyán, </w:t>
      </w:r>
      <w:del w:id="6" w:author="Spanish" w:date="2015-10-21T15:26:00Z">
        <w:r w:rsidRPr="00E779F2" w:rsidDel="00BE1FF7">
          <w:delText xml:space="preserve">Mongolia, </w:delText>
        </w:r>
      </w:del>
      <w:r w:rsidRPr="00E779F2">
        <w:t>Kirg</w:t>
      </w:r>
      <w:r w:rsidR="00E779F2">
        <w:t>uistán y Turkmenistán, la banda </w:t>
      </w:r>
      <w:r w:rsidRPr="00E779F2">
        <w:t xml:space="preserve">3 100-3 300 MHz está también </w:t>
      </w:r>
      <w:r w:rsidRPr="009C48C2">
        <w:t>atribuida</w:t>
      </w:r>
      <w:r w:rsidRPr="00E779F2">
        <w:t>, a título primario, al servicio de radionavegación.</w:t>
      </w:r>
      <w:r w:rsidRPr="00E779F2">
        <w:rPr>
          <w:sz w:val="16"/>
          <w:szCs w:val="16"/>
        </w:rPr>
        <w:t>     (CMR</w:t>
      </w:r>
      <w:r w:rsidRPr="00E779F2">
        <w:rPr>
          <w:sz w:val="16"/>
          <w:szCs w:val="16"/>
        </w:rPr>
        <w:noBreakHyphen/>
      </w:r>
      <w:del w:id="7" w:author="Spanish" w:date="2015-11-10T17:19:00Z">
        <w:r w:rsidRPr="00E779F2" w:rsidDel="00E779F2">
          <w:rPr>
            <w:sz w:val="16"/>
            <w:szCs w:val="16"/>
          </w:rPr>
          <w:delText>12</w:delText>
        </w:r>
      </w:del>
      <w:ins w:id="8" w:author="Spanish" w:date="2015-11-10T17:19:00Z">
        <w:r w:rsidR="00E779F2">
          <w:rPr>
            <w:sz w:val="16"/>
            <w:szCs w:val="16"/>
          </w:rPr>
          <w:t>15</w:t>
        </w:r>
      </w:ins>
      <w:r w:rsidRPr="00E779F2">
        <w:rPr>
          <w:sz w:val="16"/>
          <w:szCs w:val="16"/>
        </w:rPr>
        <w:t>)</w:t>
      </w:r>
    </w:p>
    <w:p w:rsidR="00A11F08" w:rsidRPr="00E779F2" w:rsidRDefault="006A0B36" w:rsidP="00157B18">
      <w:pPr>
        <w:pStyle w:val="Reasons"/>
      </w:pPr>
      <w:r w:rsidRPr="00E779F2">
        <w:rPr>
          <w:b/>
        </w:rPr>
        <w:t>Motivos:</w:t>
      </w:r>
      <w:r w:rsidRPr="00E779F2">
        <w:tab/>
      </w:r>
      <w:r w:rsidR="00157B18" w:rsidRPr="00E779F2">
        <w:t>En Mongolia no se utiliza la banda 3 100-3 300 MHz para el servicio de radionavegación, en consecuencia, ya no es necesaria la referencia a Mongolia en esta nota.</w:t>
      </w:r>
    </w:p>
    <w:p w:rsidR="00A11F08" w:rsidRPr="00E779F2" w:rsidRDefault="006A0B36">
      <w:pPr>
        <w:pStyle w:val="Proposal"/>
      </w:pPr>
      <w:r w:rsidRPr="00E779F2">
        <w:t>MOD</w:t>
      </w:r>
      <w:r w:rsidRPr="00E779F2">
        <w:tab/>
        <w:t>MNG/55/2</w:t>
      </w:r>
    </w:p>
    <w:p w:rsidR="00F008F3" w:rsidRPr="00E779F2" w:rsidRDefault="006A0B36" w:rsidP="009C48C2">
      <w:pPr>
        <w:pStyle w:val="Note"/>
        <w:rPr>
          <w:sz w:val="16"/>
          <w:szCs w:val="16"/>
        </w:rPr>
      </w:pPr>
      <w:r w:rsidRPr="00E779F2">
        <w:rPr>
          <w:rStyle w:val="Artdef"/>
          <w:szCs w:val="24"/>
        </w:rPr>
        <w:t>5.</w:t>
      </w:r>
      <w:r w:rsidRPr="009C48C2">
        <w:rPr>
          <w:rStyle w:val="Artdef"/>
        </w:rPr>
        <w:t>430</w:t>
      </w:r>
      <w:r w:rsidRPr="00E779F2">
        <w:rPr>
          <w:rStyle w:val="Artdef"/>
          <w:szCs w:val="24"/>
        </w:rPr>
        <w:tab/>
      </w:r>
      <w:r w:rsidRPr="00E779F2">
        <w:rPr>
          <w:i/>
          <w:iCs/>
        </w:rPr>
        <w:t>Atribución adicional:  </w:t>
      </w:r>
      <w:r w:rsidRPr="00E779F2">
        <w:t xml:space="preserve">en Azerbaiyán, </w:t>
      </w:r>
      <w:del w:id="9" w:author="Spanish" w:date="2015-10-21T15:22:00Z">
        <w:r w:rsidRPr="00E779F2" w:rsidDel="0065167F">
          <w:delText xml:space="preserve">Mongolia, </w:delText>
        </w:r>
      </w:del>
      <w:r w:rsidRPr="00E779F2">
        <w:t>Kirg</w:t>
      </w:r>
      <w:r w:rsidR="00E779F2">
        <w:t>uistán y Turkmenistán, la banda </w:t>
      </w:r>
      <w:r w:rsidRPr="00E779F2">
        <w:t>3 300-3 400 MHz está también atribuida, a título primario, al servicio de radionavegación.</w:t>
      </w:r>
      <w:r w:rsidRPr="00E779F2">
        <w:rPr>
          <w:sz w:val="16"/>
          <w:szCs w:val="16"/>
        </w:rPr>
        <w:t>     (CMR</w:t>
      </w:r>
      <w:r w:rsidRPr="00E779F2">
        <w:rPr>
          <w:sz w:val="16"/>
          <w:szCs w:val="16"/>
        </w:rPr>
        <w:noBreakHyphen/>
      </w:r>
      <w:del w:id="10" w:author="Spanish" w:date="2015-11-10T17:19:00Z">
        <w:r w:rsidRPr="00E779F2" w:rsidDel="00E779F2">
          <w:rPr>
            <w:sz w:val="16"/>
            <w:szCs w:val="16"/>
          </w:rPr>
          <w:delText>12</w:delText>
        </w:r>
      </w:del>
      <w:ins w:id="11" w:author="Spanish" w:date="2015-11-10T17:19:00Z">
        <w:r w:rsidR="00E779F2">
          <w:rPr>
            <w:sz w:val="16"/>
            <w:szCs w:val="16"/>
          </w:rPr>
          <w:t>15</w:t>
        </w:r>
      </w:ins>
      <w:r w:rsidRPr="00E779F2">
        <w:rPr>
          <w:sz w:val="16"/>
          <w:szCs w:val="16"/>
        </w:rPr>
        <w:t>)</w:t>
      </w:r>
    </w:p>
    <w:p w:rsidR="00A11F08" w:rsidRDefault="006A0B36" w:rsidP="006A0B36">
      <w:pPr>
        <w:pStyle w:val="Reasons"/>
      </w:pPr>
      <w:r w:rsidRPr="00E779F2">
        <w:rPr>
          <w:b/>
        </w:rPr>
        <w:t>Motivos:</w:t>
      </w:r>
      <w:r w:rsidRPr="00E779F2">
        <w:tab/>
      </w:r>
      <w:r w:rsidR="00157B18" w:rsidRPr="00E779F2">
        <w:t>En Mongolia no se utiliza la banda 3 </w:t>
      </w:r>
      <w:r>
        <w:t>3</w:t>
      </w:r>
      <w:r w:rsidR="00157B18" w:rsidRPr="00E779F2">
        <w:t>00-3 </w:t>
      </w:r>
      <w:r>
        <w:t>4</w:t>
      </w:r>
      <w:r w:rsidR="00157B18" w:rsidRPr="00E779F2">
        <w:t>00 MHz para el servicio de radionavegación, en consecuencia, ya no es necesaria la referencia a Mongolia en esta nota.</w:t>
      </w:r>
    </w:p>
    <w:p w:rsidR="009C48C2" w:rsidRDefault="009C48C2" w:rsidP="0032202E">
      <w:pPr>
        <w:pStyle w:val="Reasons"/>
      </w:pPr>
    </w:p>
    <w:p w:rsidR="009C48C2" w:rsidRDefault="009C48C2">
      <w:pPr>
        <w:jc w:val="center"/>
      </w:pPr>
      <w:r>
        <w:t>______________</w:t>
      </w:r>
    </w:p>
    <w:p w:rsidR="009C48C2" w:rsidRPr="00E779F2" w:rsidRDefault="009C48C2" w:rsidP="006A0B36">
      <w:pPr>
        <w:pStyle w:val="Reasons"/>
      </w:pPr>
    </w:p>
    <w:sectPr w:rsidR="009C48C2" w:rsidRPr="00E779F2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95" w:rsidRDefault="004B3095">
      <w:r>
        <w:separator/>
      </w:r>
    </w:p>
  </w:endnote>
  <w:endnote w:type="continuationSeparator" w:id="0">
    <w:p w:rsidR="004B3095" w:rsidRDefault="004B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623C">
      <w:rPr>
        <w:noProof/>
      </w:rPr>
      <w:t>10.11.15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F2" w:rsidRPr="00E779F2" w:rsidRDefault="00E779F2" w:rsidP="00E779F2">
    <w:pPr>
      <w:pStyle w:val="Footer"/>
      <w:rPr>
        <w:lang w:val="en-US"/>
      </w:rPr>
    </w:pPr>
    <w:r>
      <w:fldChar w:fldCharType="begin"/>
    </w:r>
    <w:r w:rsidRPr="00E779F2">
      <w:rPr>
        <w:lang w:val="en-US"/>
      </w:rPr>
      <w:instrText xml:space="preserve"> FILENAME \p  \* MERGEFORMAT </w:instrText>
    </w:r>
    <w:r>
      <w:fldChar w:fldCharType="separate"/>
    </w:r>
    <w:r w:rsidRPr="00E779F2">
      <w:rPr>
        <w:lang w:val="en-US"/>
      </w:rPr>
      <w:t>P:\ESP\ITU-R\CONF-R\CMR15\000\055REV3S.docx</w:t>
    </w:r>
    <w:r>
      <w:fldChar w:fldCharType="end"/>
    </w:r>
    <w:r w:rsidRPr="00E779F2">
      <w:rPr>
        <w:lang w:val="en-US"/>
      </w:rPr>
      <w:t xml:space="preserve"> (</w:t>
    </w:r>
    <w:r>
      <w:rPr>
        <w:lang w:val="en-US"/>
      </w:rPr>
      <w:t>389943</w:t>
    </w:r>
    <w:r w:rsidRPr="00E779F2">
      <w:rPr>
        <w:lang w:val="en-US"/>
      </w:rPr>
      <w:t>)</w:t>
    </w:r>
    <w:r w:rsidRPr="00E779F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623C">
      <w:t>10.11.15</w:t>
    </w:r>
    <w:r>
      <w:fldChar w:fldCharType="end"/>
    </w:r>
    <w:r w:rsidRPr="00E779F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F2" w:rsidRPr="00E779F2" w:rsidRDefault="00E779F2">
    <w:pPr>
      <w:pStyle w:val="Footer"/>
      <w:rPr>
        <w:lang w:val="en-US"/>
      </w:rPr>
    </w:pPr>
    <w:r>
      <w:fldChar w:fldCharType="begin"/>
    </w:r>
    <w:r w:rsidRPr="00E779F2">
      <w:rPr>
        <w:lang w:val="en-US"/>
      </w:rPr>
      <w:instrText xml:space="preserve"> FILENAME \p  \* MERGEFORMAT </w:instrText>
    </w:r>
    <w:r>
      <w:fldChar w:fldCharType="separate"/>
    </w:r>
    <w:r w:rsidRPr="00E779F2">
      <w:rPr>
        <w:lang w:val="en-US"/>
      </w:rPr>
      <w:t>P:\ESP\ITU-R\CONF-R\CMR15\000\055REV3S.docx</w:t>
    </w:r>
    <w:r>
      <w:fldChar w:fldCharType="end"/>
    </w:r>
    <w:r w:rsidRPr="00E779F2">
      <w:rPr>
        <w:lang w:val="en-US"/>
      </w:rPr>
      <w:t xml:space="preserve"> (</w:t>
    </w:r>
    <w:r>
      <w:rPr>
        <w:lang w:val="en-US"/>
      </w:rPr>
      <w:t>389943</w:t>
    </w:r>
    <w:r w:rsidRPr="00E779F2">
      <w:rPr>
        <w:lang w:val="en-US"/>
      </w:rPr>
      <w:t>)</w:t>
    </w:r>
    <w:r w:rsidRPr="00E779F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623C">
      <w:t>10.11.15</w:t>
    </w:r>
    <w:r>
      <w:fldChar w:fldCharType="end"/>
    </w:r>
    <w:r w:rsidRPr="00E779F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95" w:rsidRDefault="004B3095">
      <w:r>
        <w:rPr>
          <w:b/>
        </w:rPr>
        <w:t>_______________</w:t>
      </w:r>
    </w:p>
  </w:footnote>
  <w:footnote w:type="continuationSeparator" w:id="0">
    <w:p w:rsidR="004B3095" w:rsidRDefault="004B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48C2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55(Rev.3)-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57B18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4B3095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A0B36"/>
    <w:rsid w:val="006D623C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C48C2"/>
    <w:rsid w:val="009E11EC"/>
    <w:rsid w:val="00A118DB"/>
    <w:rsid w:val="00A11F08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779F2"/>
    <w:rsid w:val="00EA77F0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71AB40D-B1C5-4EF0-99F2-4F42A7C8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R15-WRC15-C-0055!R3!MSW-S</DPM_x0020_File_x0020_name>
    <DPM_x0020_Author xmlns="32a1a8c5-2265-4ebc-b7a0-2071e2c5c9bb" xsi:nil="false">Documents Proposals Manager (DPM)</DPM_x0020_Author>
    <DPM_x0020_Version xmlns="32a1a8c5-2265-4ebc-b7a0-2071e2c5c9bb" xsi:nil="false">DPM_v5.2015.11.102_prod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EC81-D840-4245-9A17-ED46280790A3}">
  <ds:schemaRefs>
    <ds:schemaRef ds:uri="http://schemas.microsoft.com/office/2006/metadata/properties"/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88BA16-7FCA-417A-B282-695418AB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R15-WRC15-C-0055!R3!MSW-S</vt:lpstr>
    </vt:vector>
  </TitlesOfParts>
  <Manager>Secretaría General - Pool</Manager>
  <Company>Unión Internacional de Telecomunicaciones (UIT)</Company>
  <LinksUpToDate>false</LinksUpToDate>
  <CharactersWithSpaces>1737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R15-WRC15-C-0055!R3!MSW-S</dc:title>
  <dc:subject>Conferencia Mundial de Radiocomunicaciones - 2015</dc:subject>
  <dc:creator>Documents Proposals Manager (DPM)</dc:creator>
  <cp:keywords>DPM_v5.2015.11.102_prod</cp:keywords>
  <dc:description/>
  <cp:lastModifiedBy>Saez Grau, Ricardo</cp:lastModifiedBy>
  <cp:revision>6</cp:revision>
  <cp:lastPrinted>2003-02-19T20:20:00Z</cp:lastPrinted>
  <dcterms:created xsi:type="dcterms:W3CDTF">2015-11-10T16:16:00Z</dcterms:created>
  <dcterms:modified xsi:type="dcterms:W3CDTF">2015-11-10T16:53:00Z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