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COMMISSION 6</w:t>
            </w:r>
          </w:p>
        </w:tc>
        <w:tc>
          <w:tcPr>
            <w:tcW w:w="3120" w:type="dxa"/>
          </w:tcPr>
          <w:p w:rsidR="00BB1D82" w:rsidRPr="002A6F8F" w:rsidRDefault="00603115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Révision 3 </w:t>
            </w:r>
            <w:r w:rsidRPr="00603115">
              <w:rPr>
                <w:rFonts w:ascii="Verdana" w:eastAsia="SimSun" w:hAnsi="Verdana" w:cs="Traditional Arabic"/>
                <w:b/>
                <w:sz w:val="20"/>
                <w:lang w:val="fr-CH"/>
              </w:rPr>
              <w:t>d</w:t>
            </w:r>
            <w:r w:rsidR="006D4724" w:rsidRPr="00603115">
              <w:rPr>
                <w:rFonts w:ascii="Verdana" w:eastAsia="SimSun" w:hAnsi="Verdana" w:cs="Traditional Arabic"/>
                <w:b/>
                <w:sz w:val="20"/>
                <w:lang w:val="fr-CH"/>
              </w:rPr>
              <w:t>u</w:t>
            </w:r>
            <w:r w:rsidR="006D4724"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55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="006D4724"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10 novembre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Mongolie</w:t>
            </w:r>
          </w:p>
        </w:tc>
      </w:tr>
      <w:tr w:rsidR="00690C7B" w:rsidRPr="00731322" w:rsidTr="0050008E">
        <w:trPr>
          <w:cantSplit/>
        </w:trPr>
        <w:tc>
          <w:tcPr>
            <w:tcW w:w="10031" w:type="dxa"/>
            <w:gridSpan w:val="2"/>
          </w:tcPr>
          <w:p w:rsidR="00690C7B" w:rsidRPr="00731322" w:rsidRDefault="00731322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731322">
              <w:rPr>
                <w:lang w:val="fr-CH"/>
              </w:rPr>
              <w:t>PROPOSITIONS POUR LES TRAVAUX DE LA CONF</w:t>
            </w:r>
            <w:r>
              <w:rPr>
                <w:lang w:val="fr-CH"/>
              </w:rPr>
              <w:t>ÉRENCE</w:t>
            </w:r>
          </w:p>
        </w:tc>
      </w:tr>
      <w:tr w:rsidR="00690C7B" w:rsidRPr="00731322" w:rsidTr="0050008E">
        <w:trPr>
          <w:cantSplit/>
        </w:trPr>
        <w:tc>
          <w:tcPr>
            <w:tcW w:w="10031" w:type="dxa"/>
            <w:gridSpan w:val="2"/>
          </w:tcPr>
          <w:p w:rsidR="00690C7B" w:rsidRPr="00731322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Default="00603115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731322" w:rsidRPr="001A5CF7" w:rsidRDefault="00731322" w:rsidP="001A5CF7"/>
    <w:p w:rsidR="003A583E" w:rsidRDefault="00731322" w:rsidP="00731322">
      <w:pPr>
        <w:pStyle w:val="Headingb"/>
      </w:pPr>
      <w:r>
        <w:t>Introduction</w:t>
      </w:r>
    </w:p>
    <w:p w:rsidR="00731322" w:rsidRPr="00731322" w:rsidRDefault="00731322" w:rsidP="00731322">
      <w:r w:rsidRPr="00731322">
        <w:t>Conformément à la Résolution 26 (Rév.CMR-07), l'Administration de la Mongolie a examiné les renvois du Tableau d'attribution des bandes de fréquences et propose de supprimer le nom de la Mongolie figurant dans le</w:t>
      </w:r>
      <w:r w:rsidR="00B44798">
        <w:t>s</w:t>
      </w:r>
      <w:r w:rsidRPr="00731322">
        <w:t xml:space="preserve"> renvoi</w:t>
      </w:r>
      <w:r w:rsidR="00B44798">
        <w:t>s</w:t>
      </w:r>
      <w:r w:rsidRPr="00731322">
        <w:t xml:space="preserve"> 5.428</w:t>
      </w:r>
      <w:r w:rsidR="00B44798">
        <w:t xml:space="preserve"> et 5.430</w:t>
      </w:r>
      <w:r w:rsidRPr="00731322">
        <w:t>.</w:t>
      </w:r>
    </w:p>
    <w:p w:rsidR="00731322" w:rsidRPr="00731322" w:rsidRDefault="00731322" w:rsidP="00731322">
      <w:pPr>
        <w:pStyle w:val="Headingb"/>
      </w:pPr>
      <w:r w:rsidRPr="00C53950">
        <w:t>Propositions</w:t>
      </w: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603115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603115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603115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7E27C3">
        <w:rPr>
          <w:b w:val="0"/>
          <w:bCs/>
        </w:rPr>
        <w:t>(Voir le numéro</w:t>
      </w:r>
      <w:r w:rsidRPr="00260AE5">
        <w:t xml:space="preserve"> 2.1</w:t>
      </w:r>
      <w:r w:rsidRPr="007E27C3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B42843" w:rsidRDefault="00603115">
      <w:pPr>
        <w:pStyle w:val="Proposal"/>
      </w:pPr>
      <w:r>
        <w:t>MOD</w:t>
      </w:r>
      <w:r>
        <w:tab/>
        <w:t>MNG/55/1</w:t>
      </w:r>
    </w:p>
    <w:p w:rsidR="004A6A8C" w:rsidRPr="00A62F08" w:rsidRDefault="00603115" w:rsidP="00AE38D1">
      <w:pPr>
        <w:pStyle w:val="Note"/>
        <w:rPr>
          <w:color w:val="000000"/>
          <w:lang w:val="fr-CH"/>
        </w:rPr>
      </w:pPr>
      <w:r w:rsidRPr="00A62F08">
        <w:rPr>
          <w:rStyle w:val="Artdef"/>
          <w:lang w:val="fr-CH"/>
        </w:rPr>
        <w:t>5.428</w:t>
      </w:r>
      <w:r w:rsidRPr="00A62F08">
        <w:rPr>
          <w:lang w:val="fr-CH"/>
        </w:rPr>
        <w:tab/>
      </w:r>
      <w:r w:rsidRPr="00A62F08">
        <w:rPr>
          <w:i/>
          <w:lang w:val="fr-CH"/>
        </w:rPr>
        <w:t>Attribution additionnelle</w:t>
      </w:r>
      <w:r w:rsidRPr="00A62F08">
        <w:rPr>
          <w:lang w:val="fr-CH"/>
        </w:rPr>
        <w:t>:</w:t>
      </w:r>
      <w:r w:rsidRPr="00A62F08">
        <w:rPr>
          <w:i/>
          <w:lang w:val="fr-CH"/>
        </w:rPr>
        <w:t>  </w:t>
      </w:r>
      <w:r w:rsidRPr="00A62F08">
        <w:rPr>
          <w:lang w:val="fr-CH"/>
        </w:rPr>
        <w:t>dans les pays suivants: Azerbaïdjan</w:t>
      </w:r>
      <w:r w:rsidR="00AE38D1">
        <w:rPr>
          <w:lang w:val="fr-CH"/>
        </w:rPr>
        <w:t xml:space="preserve">, </w:t>
      </w:r>
      <w:del w:id="6" w:author="Bachler, Mathilde" w:date="2015-10-21T10:32:00Z">
        <w:r w:rsidRPr="00A62F08" w:rsidDel="00994D15">
          <w:rPr>
            <w:lang w:val="fr-CH"/>
          </w:rPr>
          <w:delText>Mongolie</w:delText>
        </w:r>
      </w:del>
      <w:del w:id="7" w:author="Brice, Corinne" w:date="2015-11-10T16:31:00Z">
        <w:r w:rsidRPr="00A62F08" w:rsidDel="00AE38D1">
          <w:rPr>
            <w:lang w:val="fr-CH"/>
          </w:rPr>
          <w:delText xml:space="preserve">, </w:delText>
        </w:r>
      </w:del>
      <w:r w:rsidRPr="00A62F08">
        <w:rPr>
          <w:lang w:val="fr-CH"/>
        </w:rPr>
        <w:t>Kirghizistan et Turkménistan, la bande 3</w:t>
      </w:r>
      <w:r w:rsidRPr="00A62F08">
        <w:rPr>
          <w:sz w:val="12"/>
          <w:lang w:val="fr-CH"/>
        </w:rPr>
        <w:t> </w:t>
      </w:r>
      <w:r w:rsidRPr="00A62F08">
        <w:rPr>
          <w:lang w:val="fr-CH"/>
        </w:rPr>
        <w:t>100-3</w:t>
      </w:r>
      <w:r w:rsidRPr="00A62F08">
        <w:rPr>
          <w:sz w:val="12"/>
          <w:lang w:val="fr-CH"/>
        </w:rPr>
        <w:t> </w:t>
      </w:r>
      <w:r w:rsidRPr="00A62F08">
        <w:rPr>
          <w:lang w:val="fr-CH"/>
        </w:rPr>
        <w:t>300 MHz est, de plus, attribuée au service de radionavigation à titre primaire.</w:t>
      </w:r>
      <w:r w:rsidRPr="0028174F">
        <w:rPr>
          <w:sz w:val="16"/>
          <w:szCs w:val="16"/>
        </w:rPr>
        <w:t>     (CMR</w:t>
      </w:r>
      <w:r w:rsidRPr="0028174F">
        <w:rPr>
          <w:sz w:val="16"/>
          <w:szCs w:val="16"/>
        </w:rPr>
        <w:noBreakHyphen/>
      </w:r>
      <w:del w:id="8" w:author="Toffano, Charlotte" w:date="2015-11-10T16:18:00Z">
        <w:r w:rsidRPr="0028174F" w:rsidDel="003B2803">
          <w:rPr>
            <w:sz w:val="16"/>
            <w:szCs w:val="16"/>
          </w:rPr>
          <w:delText>12</w:delText>
        </w:r>
      </w:del>
      <w:ins w:id="9" w:author="Toffano, Charlotte" w:date="2015-11-10T16:18:00Z">
        <w:r w:rsidR="003B2803">
          <w:rPr>
            <w:sz w:val="16"/>
            <w:szCs w:val="16"/>
          </w:rPr>
          <w:t>15</w:t>
        </w:r>
      </w:ins>
      <w:r w:rsidRPr="0028174F">
        <w:rPr>
          <w:sz w:val="16"/>
          <w:szCs w:val="16"/>
        </w:rPr>
        <w:t>)</w:t>
      </w:r>
    </w:p>
    <w:p w:rsidR="00B42843" w:rsidRDefault="00603115" w:rsidP="00B44798">
      <w:pPr>
        <w:pStyle w:val="Reasons"/>
      </w:pPr>
      <w:r>
        <w:rPr>
          <w:b/>
        </w:rPr>
        <w:t>Motifs:</w:t>
      </w:r>
      <w:r>
        <w:tab/>
      </w:r>
      <w:r w:rsidR="00361451">
        <w:t>Le service de radionavigation n</w:t>
      </w:r>
      <w:r w:rsidR="00B44798">
        <w:t>'</w:t>
      </w:r>
      <w:r w:rsidR="00361451">
        <w:t>est pas utilisé dans la bande 3 100-3 300 MHz en Mongolie. Il n'est donc plus nécessaire de faire référence à la Mongolie dans ce renvoi.</w:t>
      </w:r>
    </w:p>
    <w:p w:rsidR="00B42843" w:rsidRDefault="00603115">
      <w:pPr>
        <w:pStyle w:val="Proposal"/>
      </w:pPr>
      <w:r>
        <w:t>MOD</w:t>
      </w:r>
      <w:r>
        <w:tab/>
        <w:t>MNG/55/2</w:t>
      </w:r>
    </w:p>
    <w:p w:rsidR="004A6A8C" w:rsidRPr="007061B0" w:rsidRDefault="00603115" w:rsidP="00AE38D1">
      <w:pPr>
        <w:pStyle w:val="Note"/>
        <w:rPr>
          <w:lang w:val="fr-CH"/>
        </w:rPr>
        <w:pPrChange w:id="10" w:author="Brice, Corinne" w:date="2015-11-10T16:31:00Z">
          <w:pPr>
            <w:pStyle w:val="Note"/>
          </w:pPr>
        </w:pPrChange>
      </w:pPr>
      <w:r w:rsidRPr="00A62F08">
        <w:rPr>
          <w:rStyle w:val="Artdef"/>
          <w:lang w:val="fr-CH"/>
        </w:rPr>
        <w:t>5.430</w:t>
      </w:r>
      <w:r w:rsidRPr="00A62F08">
        <w:rPr>
          <w:lang w:val="fr-CH"/>
        </w:rPr>
        <w:tab/>
      </w:r>
      <w:r w:rsidRPr="00A62F08">
        <w:rPr>
          <w:i/>
          <w:lang w:val="fr-CH"/>
        </w:rPr>
        <w:t>Attribution additionnelle</w:t>
      </w:r>
      <w:r w:rsidRPr="00A62F08">
        <w:rPr>
          <w:lang w:val="fr-CH"/>
        </w:rPr>
        <w:t>:</w:t>
      </w:r>
      <w:r w:rsidRPr="00A62F08">
        <w:rPr>
          <w:i/>
          <w:lang w:val="fr-CH"/>
        </w:rPr>
        <w:t>  </w:t>
      </w:r>
      <w:r w:rsidRPr="00A62F08">
        <w:rPr>
          <w:lang w:val="fr-CH"/>
        </w:rPr>
        <w:t>dans les pays suivants: Azerbaïdjan</w:t>
      </w:r>
      <w:r w:rsidR="00AE38D1">
        <w:rPr>
          <w:lang w:val="fr-CH"/>
        </w:rPr>
        <w:t xml:space="preserve">, </w:t>
      </w:r>
      <w:del w:id="11" w:author="Bachler, Mathilde" w:date="2015-10-21T10:32:00Z">
        <w:r w:rsidRPr="00A62F08" w:rsidDel="00994D15">
          <w:rPr>
            <w:lang w:val="fr-CH"/>
          </w:rPr>
          <w:delText>Mongolie</w:delText>
        </w:r>
      </w:del>
      <w:del w:id="12" w:author="Brice, Corinne" w:date="2015-11-10T16:31:00Z">
        <w:r w:rsidRPr="00A62F08" w:rsidDel="00AE38D1">
          <w:rPr>
            <w:lang w:val="fr-CH"/>
          </w:rPr>
          <w:delText xml:space="preserve">, </w:delText>
        </w:r>
      </w:del>
      <w:r w:rsidRPr="00A62F08">
        <w:rPr>
          <w:lang w:val="fr-CH"/>
        </w:rPr>
        <w:t>Kirghizistan et Turkménistan, la bande 3</w:t>
      </w:r>
      <w:r w:rsidRPr="00A62F08">
        <w:rPr>
          <w:sz w:val="12"/>
          <w:lang w:val="fr-CH"/>
        </w:rPr>
        <w:t> </w:t>
      </w:r>
      <w:r w:rsidRPr="00A62F08">
        <w:rPr>
          <w:lang w:val="fr-CH"/>
        </w:rPr>
        <w:t>300</w:t>
      </w:r>
      <w:r>
        <w:rPr>
          <w:b/>
          <w:lang w:val="fr-CH"/>
        </w:rPr>
        <w:t>-</w:t>
      </w:r>
      <w:r w:rsidRPr="00A62F08">
        <w:rPr>
          <w:lang w:val="fr-CH"/>
        </w:rPr>
        <w:t>3</w:t>
      </w:r>
      <w:r w:rsidRPr="00A62F08">
        <w:rPr>
          <w:sz w:val="12"/>
          <w:lang w:val="fr-CH"/>
        </w:rPr>
        <w:t> </w:t>
      </w:r>
      <w:r w:rsidRPr="00A62F08">
        <w:rPr>
          <w:lang w:val="fr-CH"/>
        </w:rPr>
        <w:t>400 MHz est, de plus, attribuée au service de radionavigation à titre primaire.</w:t>
      </w:r>
      <w:r w:rsidRPr="00A62F08">
        <w:rPr>
          <w:sz w:val="16"/>
          <w:lang w:val="fr-CH"/>
        </w:rPr>
        <w:t>     </w:t>
      </w:r>
      <w:r w:rsidRPr="007061B0">
        <w:rPr>
          <w:sz w:val="16"/>
          <w:lang w:val="fr-CH"/>
        </w:rPr>
        <w:t>(CMR-</w:t>
      </w:r>
      <w:del w:id="13" w:author="Toffano, Charlotte" w:date="2015-11-10T16:19:00Z">
        <w:r w:rsidRPr="007061B0" w:rsidDel="003B2803">
          <w:rPr>
            <w:sz w:val="16"/>
            <w:lang w:val="fr-CH"/>
          </w:rPr>
          <w:delText>12</w:delText>
        </w:r>
      </w:del>
      <w:ins w:id="14" w:author="Toffano, Charlotte" w:date="2015-11-10T16:19:00Z">
        <w:r w:rsidR="003B2803">
          <w:rPr>
            <w:sz w:val="16"/>
            <w:lang w:val="fr-CH"/>
          </w:rPr>
          <w:t>15</w:t>
        </w:r>
      </w:ins>
      <w:r w:rsidRPr="007061B0">
        <w:rPr>
          <w:sz w:val="16"/>
          <w:lang w:val="fr-CH"/>
        </w:rPr>
        <w:t>)</w:t>
      </w:r>
    </w:p>
    <w:p w:rsidR="00B42843" w:rsidRDefault="00603115" w:rsidP="00361451">
      <w:pPr>
        <w:pStyle w:val="Reasons"/>
      </w:pPr>
      <w:r>
        <w:rPr>
          <w:b/>
        </w:rPr>
        <w:t>Motifs:</w:t>
      </w:r>
      <w:r>
        <w:tab/>
      </w:r>
      <w:r w:rsidR="00B44798">
        <w:t>Le service de radionavigation n'</w:t>
      </w:r>
      <w:r w:rsidR="00361451">
        <w:t>est pas utilisé dans la bande 3 300-3 400 MHz en Mongolie. Il n'est donc plus nécessaire de faire référence à la Mongolie dans ce renvoi.</w:t>
      </w:r>
    </w:p>
    <w:p w:rsidR="00DE5735" w:rsidRDefault="00DE5735" w:rsidP="0032202E">
      <w:pPr>
        <w:pStyle w:val="Reasons"/>
      </w:pPr>
    </w:p>
    <w:p w:rsidR="00DE5735" w:rsidRDefault="00DE5735">
      <w:pPr>
        <w:jc w:val="center"/>
      </w:pPr>
      <w:r>
        <w:t>______________</w:t>
      </w:r>
    </w:p>
    <w:p w:rsidR="00DE5735" w:rsidRDefault="00DE5735" w:rsidP="00361451">
      <w:pPr>
        <w:pStyle w:val="Reasons"/>
      </w:pPr>
      <w:bookmarkStart w:id="15" w:name="_GoBack"/>
      <w:bookmarkEnd w:id="15"/>
    </w:p>
    <w:sectPr w:rsidR="00DE5735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03115">
      <w:rPr>
        <w:noProof/>
        <w:lang w:val="en-US"/>
      </w:rPr>
      <w:t>P:\FRA\ITU-R\CONF-R\CMR15\000\055REV3F.docx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4798">
      <w:rPr>
        <w:noProof/>
      </w:rPr>
      <w:t>10.11.15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3115">
      <w:rPr>
        <w:noProof/>
      </w:rPr>
      <w:t>10.11.15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03115">
      <w:rPr>
        <w:lang w:val="en-US"/>
      </w:rPr>
      <w:t>P:\FRA\ITU-R\CONF-R\CMR15\000\055REV3F.docx</w:t>
    </w:r>
    <w:r>
      <w:fldChar w:fldCharType="end"/>
    </w:r>
    <w:r w:rsidR="00B33E58">
      <w:t xml:space="preserve"> (389943)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4798">
      <w:t>10.11.15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3115">
      <w:t>10.11.15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03115">
      <w:rPr>
        <w:lang w:val="en-US"/>
      </w:rPr>
      <w:t>P:\FRA\ITU-R\CONF-R\CMR15\000\055REV3F.docx</w:t>
    </w:r>
    <w:r>
      <w:fldChar w:fldCharType="end"/>
    </w:r>
    <w:r w:rsidR="00B33E58">
      <w:t xml:space="preserve"> (389943)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4798">
      <w:t>10.11.15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3115">
      <w:t>10.11.15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E38D1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B33E58">
      <w:t>55(Ré</w:t>
    </w:r>
    <w:r w:rsidR="006A4B45">
      <w:t>v.3)-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chler, Mathilde">
    <w15:presenceInfo w15:providerId="AD" w15:userId="S-1-5-21-8740799-900759487-1415713722-39404"/>
  </w15:person>
  <w15:person w15:author="Brice, Corinne">
    <w15:presenceInfo w15:providerId="AD" w15:userId="S-1-5-21-8740799-900759487-1415713722-4375"/>
  </w15:person>
  <w15:person w15:author="Toffano, Charlotte">
    <w15:presenceInfo w15:providerId="AD" w15:userId="S-1-5-21-8740799-900759487-1415713722-52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1451"/>
    <w:rsid w:val="0036650C"/>
    <w:rsid w:val="00393ACD"/>
    <w:rsid w:val="003A583E"/>
    <w:rsid w:val="003B2803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03115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31322"/>
    <w:rsid w:val="007426B9"/>
    <w:rsid w:val="00764342"/>
    <w:rsid w:val="00774362"/>
    <w:rsid w:val="00786598"/>
    <w:rsid w:val="007A04E8"/>
    <w:rsid w:val="007A1AFB"/>
    <w:rsid w:val="007E27C3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AE38D1"/>
    <w:rsid w:val="00B00294"/>
    <w:rsid w:val="00B33E58"/>
    <w:rsid w:val="00B42843"/>
    <w:rsid w:val="00B44798"/>
    <w:rsid w:val="00B64FD0"/>
    <w:rsid w:val="00BA5BD0"/>
    <w:rsid w:val="00BB1D82"/>
    <w:rsid w:val="00BF26E7"/>
    <w:rsid w:val="00C53950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DE5735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EBE75BB-9E4D-408B-9687-27ED4BD9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R15-WRC15-C-0055!R3!MSW-F</DPM_x0020_File_x0020_name>
    <DPM_x0020_Author xmlns="32a1a8c5-2265-4ebc-b7a0-2071e2c5c9bb" xsi:nil="false">Documents Proposals Manager (DPM)</DPM_x0020_Author>
    <DPM_x0020_Version xmlns="32a1a8c5-2265-4ebc-b7a0-2071e2c5c9bb" xsi:nil="false">DPM_v5.2015.11.102_prod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04D12-B461-4C28-989D-B492E184D238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R15-WRC15-C-0055!R3!MSW-F</vt:lpstr>
    </vt:vector>
  </TitlesOfParts>
  <Manager>Secrétariat général - Pool</Manager>
  <Company>Union internationale des télécommunications (UIT)</Company>
  <LinksUpToDate>false</LinksUpToDate>
  <CharactersWithSpaces>1809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R15-WRC15-C-0055!R3!MSW-F</dc:title>
  <dc:subject>Conférence mondiale des radiocommunications - 2015</dc:subject>
  <dc:creator>Documents Proposals Manager (DPM)</dc:creator>
  <cp:keywords>DPM_v5.2015.11.102_prod</cp:keywords>
  <dc:description/>
  <cp:lastModifiedBy>Brice, Corinne</cp:lastModifiedBy>
  <cp:revision>12</cp:revision>
  <cp:lastPrinted>2015-11-10T15:21:00Z</cp:lastPrinted>
  <dcterms:created xsi:type="dcterms:W3CDTF">2015-11-10T15:15:00Z</dcterms:created>
  <dcterms:modified xsi:type="dcterms:W3CDTF">2015-11-10T15:32:00Z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