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0"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COMMITTEE 6</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Revision 3 to</w:t>
            </w:r>
            <w:r>
              <w:rPr>
                <w:rFonts w:ascii="Verdana" w:eastAsia="SimSun" w:hAnsi="Verdana" w:cs="Traditional Arabic"/>
                <w:b/>
                <w:sz w:val="20"/>
              </w:rPr>
              <w:br/>
              <w:t>Document 55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10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Mongolia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5"/>
    <w:bookmarkEnd w:id="6"/>
    <w:p w:rsidR="00B02325" w:rsidRDefault="008E7720"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95AF2" w:rsidRPr="000002F2" w:rsidRDefault="00295AF2" w:rsidP="0048363F">
      <w:pPr>
        <w:overflowPunct/>
        <w:autoSpaceDE/>
        <w:autoSpaceDN/>
        <w:adjustRightInd/>
        <w:textAlignment w:val="auto"/>
      </w:pPr>
    </w:p>
    <w:p w:rsidR="00877511" w:rsidRPr="00E935AE" w:rsidRDefault="00877511" w:rsidP="00877511">
      <w:pPr>
        <w:pStyle w:val="Headingb"/>
        <w:rPr>
          <w:lang w:val="en-GB"/>
        </w:rPr>
      </w:pPr>
      <w:r w:rsidRPr="00E935AE">
        <w:rPr>
          <w:lang w:val="en-GB"/>
        </w:rPr>
        <w:t>Introduction</w:t>
      </w:r>
    </w:p>
    <w:p w:rsidR="00877511" w:rsidRPr="00E935AE" w:rsidRDefault="00877511" w:rsidP="00877511">
      <w:r w:rsidRPr="00E935AE">
        <w:t>In accordance with Resolution 26 (Rev.WRC-07), the Administration of Mongolia has examined the footnotes to the Table of Frequency Allocations and proposes that the country name of Mongolia be deleted in footnote</w:t>
      </w:r>
      <w:r w:rsidR="00BB0230">
        <w:t>s</w:t>
      </w:r>
      <w:r w:rsidRPr="00E935AE">
        <w:t xml:space="preserve"> No. 5.428</w:t>
      </w:r>
      <w:r w:rsidR="00BB0230">
        <w:t xml:space="preserve"> and No. 5</w:t>
      </w:r>
      <w:r w:rsidR="00BF2856">
        <w:t>.</w:t>
      </w:r>
      <w:r w:rsidR="00BB0230">
        <w:t>430</w:t>
      </w:r>
      <w:r w:rsidRPr="00E935AE">
        <w:t>.</w:t>
      </w:r>
    </w:p>
    <w:p w:rsidR="00877511" w:rsidRPr="00BB0230" w:rsidRDefault="00877511" w:rsidP="00877511">
      <w:pPr>
        <w:pStyle w:val="Headingb"/>
        <w:rPr>
          <w:lang w:val="en-GB"/>
        </w:rPr>
      </w:pPr>
      <w:r w:rsidRPr="00BB0230">
        <w:rPr>
          <w:lang w:val="en-GB"/>
        </w:rPr>
        <w:t>Proposals</w:t>
      </w:r>
    </w:p>
    <w:p w:rsidR="00187BD9" w:rsidRPr="00877511" w:rsidRDefault="00187BD9" w:rsidP="00877511">
      <w:pPr>
        <w:tabs>
          <w:tab w:val="clear" w:pos="1134"/>
          <w:tab w:val="clear" w:pos="1871"/>
          <w:tab w:val="clear" w:pos="2268"/>
        </w:tabs>
        <w:overflowPunct/>
        <w:autoSpaceDE/>
        <w:autoSpaceDN/>
        <w:adjustRightInd/>
        <w:spacing w:before="0"/>
        <w:textAlignment w:val="auto"/>
      </w:pPr>
      <w:r w:rsidRPr="00877511">
        <w:br w:type="page"/>
      </w:r>
    </w:p>
    <w:p w:rsidR="009B463A" w:rsidRDefault="008E7720" w:rsidP="009B463A">
      <w:pPr>
        <w:pStyle w:val="ArtNo"/>
        <w:rPr>
          <w:lang w:val="en-AU"/>
        </w:rPr>
      </w:pPr>
      <w:bookmarkStart w:id="7" w:name="_Toc327956582"/>
      <w:r w:rsidRPr="006D07BF">
        <w:lastRenderedPageBreak/>
        <w:t>ARTICLE</w:t>
      </w:r>
      <w:r>
        <w:rPr>
          <w:lang w:val="en-AU"/>
        </w:rPr>
        <w:t xml:space="preserve"> </w:t>
      </w:r>
      <w:r>
        <w:rPr>
          <w:rStyle w:val="href"/>
          <w:rFonts w:eastAsiaTheme="majorEastAsia"/>
          <w:color w:val="000000"/>
          <w:lang w:val="en-AU"/>
        </w:rPr>
        <w:t>5</w:t>
      </w:r>
      <w:bookmarkEnd w:id="7"/>
    </w:p>
    <w:p w:rsidR="009B463A" w:rsidRDefault="008E7720" w:rsidP="009B463A">
      <w:pPr>
        <w:pStyle w:val="Arttitle"/>
        <w:rPr>
          <w:lang w:val="en-US"/>
        </w:rPr>
      </w:pPr>
      <w:bookmarkStart w:id="8" w:name="_Toc327956583"/>
      <w:r w:rsidRPr="006D07BF">
        <w:t>Frequency</w:t>
      </w:r>
      <w:r>
        <w:t xml:space="preserve"> allocations</w:t>
      </w:r>
      <w:bookmarkEnd w:id="8"/>
    </w:p>
    <w:p w:rsidR="009B463A" w:rsidRPr="00B25B23" w:rsidRDefault="008E7720"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5139A2" w:rsidRDefault="008E7720">
      <w:pPr>
        <w:pStyle w:val="Proposal"/>
      </w:pPr>
      <w:r>
        <w:t>MOD</w:t>
      </w:r>
      <w:r>
        <w:tab/>
        <w:t>MNG/55/1</w:t>
      </w:r>
    </w:p>
    <w:p w:rsidR="009B463A" w:rsidRPr="004046E7" w:rsidRDefault="008E7720" w:rsidP="00295AF2">
      <w:pPr>
        <w:pStyle w:val="Note"/>
      </w:pPr>
      <w:r w:rsidRPr="004046E7">
        <w:rPr>
          <w:rStyle w:val="Artdef"/>
        </w:rPr>
        <w:t>5.428</w:t>
      </w:r>
      <w:r w:rsidRPr="004046E7">
        <w:tab/>
      </w:r>
      <w:r w:rsidRPr="00B15E59">
        <w:rPr>
          <w:i/>
          <w:iCs/>
        </w:rPr>
        <w:t>Additional allocation:  </w:t>
      </w:r>
      <w:r w:rsidRPr="004046E7">
        <w:t>in Azerbaijan,</w:t>
      </w:r>
      <w:del w:id="9" w:author="Bettini, Nadine" w:date="2015-10-16T15:42:00Z">
        <w:r w:rsidRPr="004046E7" w:rsidDel="00625DAC">
          <w:delText xml:space="preserve"> Mongolia,</w:delText>
        </w:r>
      </w:del>
      <w:r w:rsidRPr="004046E7">
        <w:t xml:space="preserve"> Kyrgyzstan and Turkmenistan, the band 3 100-3 300</w:t>
      </w:r>
      <w:r>
        <w:t> MHz</w:t>
      </w:r>
      <w:r w:rsidRPr="004046E7">
        <w:t xml:space="preserve"> is also </w:t>
      </w:r>
      <w:r w:rsidRPr="0029231F">
        <w:rPr>
          <w:lang w:val="en-AU"/>
        </w:rPr>
        <w:t>allocated</w:t>
      </w:r>
      <w:r w:rsidRPr="004046E7">
        <w:t xml:space="preserve"> to the radionavigation service on a primary basis.</w:t>
      </w:r>
      <w:r>
        <w:rPr>
          <w:sz w:val="16"/>
        </w:rPr>
        <w:t>  </w:t>
      </w:r>
      <w:r w:rsidRPr="004046E7">
        <w:rPr>
          <w:sz w:val="16"/>
        </w:rPr>
        <w:t>  (</w:t>
      </w:r>
      <w:r>
        <w:rPr>
          <w:sz w:val="16"/>
        </w:rPr>
        <w:t>WRC</w:t>
      </w:r>
      <w:r w:rsidR="00295AF2">
        <w:rPr>
          <w:sz w:val="16"/>
        </w:rPr>
        <w:noBreakHyphen/>
      </w:r>
      <w:del w:id="10" w:author="Bonnici, Adrienne" w:date="2015-11-10T15:27:00Z">
        <w:r w:rsidRPr="004046E7" w:rsidDel="008E7720">
          <w:rPr>
            <w:sz w:val="16"/>
          </w:rPr>
          <w:delText>12</w:delText>
        </w:r>
      </w:del>
      <w:ins w:id="11" w:author="Bonnici, Adrienne" w:date="2015-11-10T15:27:00Z">
        <w:r>
          <w:rPr>
            <w:sz w:val="16"/>
          </w:rPr>
          <w:t>15</w:t>
        </w:r>
      </w:ins>
      <w:r w:rsidRPr="004046E7">
        <w:rPr>
          <w:sz w:val="16"/>
        </w:rPr>
        <w:t>)</w:t>
      </w:r>
    </w:p>
    <w:p w:rsidR="005139A2" w:rsidRDefault="008E7720">
      <w:pPr>
        <w:pStyle w:val="Reasons"/>
      </w:pPr>
      <w:r>
        <w:rPr>
          <w:b/>
        </w:rPr>
        <w:t>Reasons:</w:t>
      </w:r>
      <w:r>
        <w:tab/>
        <w:t>There is no radionavig</w:t>
      </w:r>
      <w:bookmarkStart w:id="12" w:name="_GoBack"/>
      <w:bookmarkEnd w:id="12"/>
      <w:r>
        <w:t>ation service usage in the band 3 100-3 300 MHz in Mongolia, therefore the reference to Mongolia is no longer necessary in this footnote.</w:t>
      </w:r>
    </w:p>
    <w:p w:rsidR="005139A2" w:rsidRDefault="008E7720">
      <w:pPr>
        <w:pStyle w:val="Proposal"/>
      </w:pPr>
      <w:r>
        <w:t>MOD</w:t>
      </w:r>
      <w:r>
        <w:tab/>
        <w:t>MNG/55/2</w:t>
      </w:r>
    </w:p>
    <w:p w:rsidR="009B463A" w:rsidRPr="004046E7" w:rsidRDefault="008E7720" w:rsidP="00295AF2">
      <w:pPr>
        <w:pStyle w:val="Note"/>
      </w:pPr>
      <w:r w:rsidRPr="004046E7">
        <w:rPr>
          <w:rStyle w:val="Artdef"/>
        </w:rPr>
        <w:t>5.430</w:t>
      </w:r>
      <w:r w:rsidRPr="004046E7">
        <w:tab/>
      </w:r>
      <w:r w:rsidRPr="00B15E59">
        <w:rPr>
          <w:i/>
          <w:iCs/>
        </w:rPr>
        <w:t>Additional allocation:  </w:t>
      </w:r>
      <w:r w:rsidRPr="004046E7">
        <w:t>in Azerbaijan,</w:t>
      </w:r>
      <w:del w:id="13" w:author="Bettini, Nadine" w:date="2015-10-16T15:42:00Z">
        <w:r w:rsidRPr="004046E7" w:rsidDel="00625DAC">
          <w:delText xml:space="preserve"> Mongolia,</w:delText>
        </w:r>
      </w:del>
      <w:r w:rsidRPr="004046E7">
        <w:t xml:space="preserve"> Kyrgyzstan and Turkmenistan, the band 3 300-3 400</w:t>
      </w:r>
      <w:r>
        <w:t> MHz</w:t>
      </w:r>
      <w:r w:rsidRPr="004046E7">
        <w:t xml:space="preserve"> is also allocated to the radionavigation service on a primary basis.</w:t>
      </w:r>
      <w:r>
        <w:rPr>
          <w:sz w:val="16"/>
        </w:rPr>
        <w:t>  </w:t>
      </w:r>
      <w:r w:rsidRPr="004046E7">
        <w:rPr>
          <w:sz w:val="16"/>
        </w:rPr>
        <w:t>  (</w:t>
      </w:r>
      <w:r>
        <w:rPr>
          <w:sz w:val="16"/>
        </w:rPr>
        <w:t>WRC</w:t>
      </w:r>
      <w:r w:rsidR="00295AF2">
        <w:rPr>
          <w:sz w:val="16"/>
        </w:rPr>
        <w:noBreakHyphen/>
      </w:r>
      <w:del w:id="14" w:author="Bonnici, Adrienne" w:date="2015-11-10T15:27:00Z">
        <w:r w:rsidRPr="004046E7" w:rsidDel="008E7720">
          <w:rPr>
            <w:sz w:val="16"/>
          </w:rPr>
          <w:delText>12</w:delText>
        </w:r>
      </w:del>
      <w:ins w:id="15" w:author="Bonnici, Adrienne" w:date="2015-11-10T15:27:00Z">
        <w:r>
          <w:rPr>
            <w:sz w:val="16"/>
          </w:rPr>
          <w:t>15</w:t>
        </w:r>
      </w:ins>
      <w:r w:rsidRPr="004046E7">
        <w:rPr>
          <w:sz w:val="16"/>
        </w:rPr>
        <w:t>)</w:t>
      </w:r>
    </w:p>
    <w:p w:rsidR="005139A2" w:rsidRDefault="008E7720">
      <w:pPr>
        <w:pStyle w:val="Reasons"/>
      </w:pPr>
      <w:r>
        <w:rPr>
          <w:b/>
        </w:rPr>
        <w:t>Reasons:</w:t>
      </w:r>
      <w:r>
        <w:tab/>
      </w:r>
      <w:r w:rsidRPr="006E0CCA">
        <w:t xml:space="preserve">There is no radionavigation service usage in the band 3 </w:t>
      </w:r>
      <w:r>
        <w:t>3</w:t>
      </w:r>
      <w:r w:rsidRPr="006E0CCA">
        <w:t xml:space="preserve">00-3 </w:t>
      </w:r>
      <w:r>
        <w:t>4</w:t>
      </w:r>
      <w:r w:rsidRPr="006E0CCA">
        <w:t>00 MHz in Mongolia, therefore the reference to Mongolia is no longer necessary in this footnote.</w:t>
      </w:r>
    </w:p>
    <w:p w:rsidR="008E7720" w:rsidRDefault="008E7720" w:rsidP="00BF2856"/>
    <w:p w:rsidR="00BF2856" w:rsidRDefault="00BF2856" w:rsidP="0032202E">
      <w:pPr>
        <w:pStyle w:val="Reasons"/>
      </w:pPr>
    </w:p>
    <w:p w:rsidR="00BF2856" w:rsidRDefault="00BF2856">
      <w:pPr>
        <w:jc w:val="center"/>
      </w:pPr>
      <w:r>
        <w:t>______________</w:t>
      </w:r>
    </w:p>
    <w:sectPr w:rsidR="00BF285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295AF2">
      <w:rPr>
        <w:noProof/>
      </w:rPr>
      <w:t>10.11.15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856" w:rsidRPr="0041348E" w:rsidRDefault="00BF2856" w:rsidP="00BF2856">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P:\ENG\ITU-R\CONF-R\CMR15\000\055REV3E.docx</w:t>
    </w:r>
    <w:r>
      <w:fldChar w:fldCharType="end"/>
    </w:r>
    <w:r>
      <w:t xml:space="preserve"> (389943)</w:t>
    </w:r>
    <w:r w:rsidRPr="0041348E">
      <w:rPr>
        <w:lang w:val="en-US"/>
      </w:rPr>
      <w:tab/>
    </w:r>
    <w:r>
      <w:fldChar w:fldCharType="begin"/>
    </w:r>
    <w:r>
      <w:instrText xml:space="preserve"> SAVEDATE \@ DD.MM.YY </w:instrText>
    </w:r>
    <w:r>
      <w:fldChar w:fldCharType="separate"/>
    </w:r>
    <w:r w:rsidR="00295AF2">
      <w:t>10.11.15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F2856">
      <w:rPr>
        <w:lang w:val="en-US"/>
      </w:rPr>
      <w:t>P:\ENG\ITU-R\CONF-R\CMR15\000\055REV3E.docx</w:t>
    </w:r>
    <w:r>
      <w:fldChar w:fldCharType="end"/>
    </w:r>
    <w:r w:rsidR="00BF2856">
      <w:t xml:space="preserve"> (389943)</w:t>
    </w:r>
    <w:r w:rsidRPr="0041348E">
      <w:rPr>
        <w:lang w:val="en-US"/>
      </w:rPr>
      <w:tab/>
    </w:r>
    <w:r>
      <w:fldChar w:fldCharType="begin"/>
    </w:r>
    <w:r>
      <w:instrText xml:space="preserve"> SAVEDATE \@ DD.MM.YY </w:instrText>
    </w:r>
    <w:r>
      <w:fldChar w:fldCharType="separate"/>
    </w:r>
    <w:r w:rsidR="00295AF2">
      <w:t>10.11.15</w:t>
    </w:r>
    <w:r>
      <w:fldChar w:fldCharType="end"/>
    </w:r>
    <w:r w:rsidRPr="0041348E">
      <w:rPr>
        <w:lang w:val="en-US"/>
      </w:rPr>
      <w:tab/>
    </w:r>
    <w:r>
      <w:fldChar w:fldCharType="begin"/>
    </w:r>
    <w:r>
      <w:instrText xml:space="preserve"> PRINTDATE \@ DD.MM.YY </w:instrText>
    </w:r>
    <w:r>
      <w:fldChar w:fldCharType="separate"/>
    </w:r>
    <w:r w:rsidR="00BF285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95AF2">
      <w:rPr>
        <w:noProof/>
      </w:rPr>
      <w:t>2</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55(Rev.3)</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35B0B"/>
    <w:rsid w:val="00241FA2"/>
    <w:rsid w:val="00271316"/>
    <w:rsid w:val="00295AF2"/>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139A2"/>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77511"/>
    <w:rsid w:val="008845D0"/>
    <w:rsid w:val="00884D60"/>
    <w:rsid w:val="008B43F2"/>
    <w:rsid w:val="008B6CFF"/>
    <w:rsid w:val="008E7720"/>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0230"/>
    <w:rsid w:val="00BB3A95"/>
    <w:rsid w:val="00BD6CCE"/>
    <w:rsid w:val="00BF2856"/>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87B06AF-0D89-44C6-8B84-2303C943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R15-WRC15-C-0055!R3!MSW-E</DPM_x0020_File_x0020_name>
    <DPM_x0020_Author xmlns="32a1a8c5-2265-4ebc-b7a0-2071e2c5c9bb" xsi:nil="false">Documents Proposals Manager (DPM)</DPM_x0020_Author>
    <DPM_x0020_Version xmlns="32a1a8c5-2265-4ebc-b7a0-2071e2c5c9bb" xsi:nil="false">DPM_v5.2015.11.102_prod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57C3AC9A-BEF6-4A40-8648-3295B502BF6C}">
  <ds:schemaRefs>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32a1a8c5-2265-4ebc-b7a0-2071e2c5c9bb"/>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6C2BD1D3-E178-4BFD-861A-17085343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2</Pages>
  <Words>235</Words>
  <Characters>1390</Characters>
  <Application>Microsoft Office Word</Application>
  <DocSecurity>0</DocSecurity>
  <Lines>39</Lines>
  <Paragraphs>23</Paragraphs>
  <ScaleCrop>false</ScaleCrop>
  <HeadingPairs>
    <vt:vector size="2" baseType="variant">
      <vt:variant>
        <vt:lpstr>Title</vt:lpstr>
      </vt:variant>
      <vt:variant>
        <vt:i4>1</vt:i4>
      </vt:variant>
    </vt:vector>
  </HeadingPairs>
  <TitlesOfParts>
    <vt:vector size="1" baseType="lpstr">
      <vt:lpstr>R15-WRC15-C-0055!R3!MSW-E</vt:lpstr>
    </vt:vector>
  </TitlesOfParts>
  <Manager>General Secretariat - Pool</Manager>
  <Company>International Telecommunication Union (ITU)</Company>
  <LinksUpToDate>false</LinksUpToDate>
  <CharactersWithSpaces>1602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R15-WRC15-C-0055!R3!MSW-E</dc:title>
  <dc:subject>World Radiocommunication Conference - 2015</dc:subject>
  <dc:creator>Documents Proposals Manager (DPM)</dc:creator>
  <cp:keywords>DPM_v5.2015.11.102_prod</cp:keywords>
  <dc:description>Uploaded on 2015.07.06</dc:description>
  <cp:lastModifiedBy>Turnbull, Karen</cp:lastModifiedBy>
  <cp:revision>4</cp:revision>
  <cp:lastPrinted>2014-02-10T09:49:00Z</cp:lastPrinted>
  <dcterms:created xsi:type="dcterms:W3CDTF">2015-11-10T15:28:00Z</dcterms:created>
  <dcterms:modified xsi:type="dcterms:W3CDTF">2015-11-10T15:52:00Z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