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1" w:name="ditulogo"/>
            <w:bookmarkEnd w:id="1"/>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tcPr>
          <w:p w:rsidR="00622560" w:rsidRPr="00A466E6" w:rsidRDefault="000273B7" w:rsidP="008D3532">
            <w:pPr>
              <w:spacing w:before="0"/>
              <w:rPr>
                <w:rFonts w:ascii="Verdana" w:hAnsi="Verdana"/>
                <w:b/>
                <w:sz w:val="20"/>
              </w:rPr>
            </w:pPr>
            <w:r w:rsidRPr="00A466E6">
              <w:rPr>
                <w:rFonts w:ascii="Verdana" w:hAnsi="Verdana"/>
                <w:b/>
                <w:sz w:val="20"/>
              </w:rPr>
              <w:t>第</w:t>
            </w:r>
            <w:r w:rsidRPr="00A466E6">
              <w:rPr>
                <w:rFonts w:ascii="Verdana" w:hAnsi="Verdana"/>
                <w:b/>
                <w:sz w:val="20"/>
              </w:rPr>
              <w:t>6</w:t>
            </w:r>
            <w:proofErr w:type="spellStart"/>
            <w:r w:rsidRPr="00A466E6">
              <w:rPr>
                <w:rFonts w:ascii="Verdana" w:hAnsi="Verdana"/>
                <w:b/>
                <w:sz w:val="20"/>
              </w:rPr>
              <w:t>委员会</w:t>
            </w:r>
            <w:proofErr w:type="spellEnd"/>
          </w:p>
        </w:tc>
        <w:tc>
          <w:tcPr>
            <w:tcW w:w="3120" w:type="dxa"/>
          </w:tcPr>
          <w:p w:rsidR="00622560" w:rsidRPr="00622560" w:rsidRDefault="000273B7" w:rsidP="008D3532">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55(Rev.3)</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rsidTr="00622560">
        <w:trPr>
          <w:cantSplit/>
          <w:trHeight w:val="23"/>
        </w:trPr>
        <w:tc>
          <w:tcPr>
            <w:tcW w:w="6911" w:type="dxa"/>
          </w:tcPr>
          <w:p w:rsidR="008221A4" w:rsidRPr="00C324A8" w:rsidRDefault="008221A4" w:rsidP="00A466E6">
            <w:pPr>
              <w:spacing w:before="0"/>
              <w:rPr>
                <w:rFonts w:ascii="Verdana" w:hAnsi="Verdana"/>
                <w:b/>
                <w:smallCap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3" w:name="dsource" w:colFirst="0" w:colLast="0"/>
            <w:proofErr w:type="spellStart"/>
            <w:r w:rsidRPr="000273B7">
              <w:t>蒙古</w:t>
            </w:r>
            <w:proofErr w:type="spellEnd"/>
          </w:p>
        </w:tc>
      </w:tr>
      <w:tr w:rsidR="008221A4">
        <w:trPr>
          <w:cantSplit/>
        </w:trPr>
        <w:tc>
          <w:tcPr>
            <w:tcW w:w="10031" w:type="dxa"/>
            <w:gridSpan w:val="2"/>
          </w:tcPr>
          <w:p w:rsidR="008221A4" w:rsidRDefault="008D3532" w:rsidP="008221A4">
            <w:pPr>
              <w:pStyle w:val="Title1"/>
              <w:rPr>
                <w:rFonts w:hint="eastAsia"/>
                <w:lang w:eastAsia="zh-CN"/>
              </w:rPr>
            </w:pPr>
            <w:bookmarkStart w:id="4" w:name="dtitle1" w:colFirst="0" w:colLast="0"/>
            <w:bookmarkEnd w:id="3"/>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8221A4">
            <w:pPr>
              <w:pStyle w:val="Title2"/>
            </w:pPr>
            <w:bookmarkStart w:id="5" w:name="dtitle2" w:colFirst="0" w:colLast="0"/>
            <w:bookmarkEnd w:id="4"/>
          </w:p>
        </w:tc>
      </w:tr>
      <w:tr w:rsidR="008221A4">
        <w:trPr>
          <w:cantSplit/>
        </w:trPr>
        <w:tc>
          <w:tcPr>
            <w:tcW w:w="10031" w:type="dxa"/>
            <w:gridSpan w:val="2"/>
          </w:tcPr>
          <w:p w:rsidR="008221A4" w:rsidRDefault="008221A4" w:rsidP="008221A4">
            <w:pPr>
              <w:pStyle w:val="Agendaitem"/>
            </w:pPr>
            <w:bookmarkStart w:id="6" w:name="dtitle3" w:colFirst="0" w:colLast="0"/>
            <w:bookmarkEnd w:id="5"/>
            <w:r w:rsidRPr="000273B7">
              <w:t>议项</w:t>
            </w:r>
            <w:r w:rsidRPr="000273B7">
              <w:t>8</w:t>
            </w:r>
          </w:p>
        </w:tc>
      </w:tr>
    </w:tbl>
    <w:bookmarkEnd w:id="6"/>
    <w:p w:rsidR="008B60D0" w:rsidRPr="002E5A47" w:rsidRDefault="00A523FC" w:rsidP="002E5A47">
      <w:pPr>
        <w:rPr>
          <w:color w:val="000000"/>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8D3532" w:rsidRPr="006B10EC" w:rsidRDefault="008D3532" w:rsidP="008D3532">
      <w:pPr>
        <w:pStyle w:val="Headingb"/>
        <w:rPr>
          <w:lang w:val="en-US" w:eastAsia="zh-CN"/>
          <w:rPrChange w:id="7" w:author="GF" w:date="2015-10-08T16:03:00Z">
            <w:rPr/>
          </w:rPrChange>
        </w:rPr>
      </w:pPr>
      <w:r>
        <w:rPr>
          <w:rFonts w:hint="eastAsia"/>
          <w:lang w:val="en-US" w:eastAsia="zh-CN"/>
        </w:rPr>
        <w:t>引言</w:t>
      </w:r>
    </w:p>
    <w:p w:rsidR="008D3532" w:rsidRPr="0083590A" w:rsidRDefault="008D3532" w:rsidP="008D3532">
      <w:pPr>
        <w:ind w:firstLineChars="200" w:firstLine="480"/>
        <w:rPr>
          <w:lang w:val="en-US" w:eastAsia="zh-CN"/>
        </w:rPr>
      </w:pPr>
      <w:r w:rsidRPr="00B821DC">
        <w:rPr>
          <w:rFonts w:hint="eastAsia"/>
          <w:lang w:val="en-US" w:eastAsia="zh-CN"/>
        </w:rPr>
        <w:t>根据第</w:t>
      </w:r>
      <w:r w:rsidRPr="00B821DC">
        <w:rPr>
          <w:rFonts w:hint="eastAsia"/>
          <w:lang w:val="en-US" w:eastAsia="zh-CN"/>
        </w:rPr>
        <w:t>26</w:t>
      </w:r>
      <w:r w:rsidRPr="00B821DC">
        <w:rPr>
          <w:rFonts w:hint="eastAsia"/>
          <w:lang w:val="en-US" w:eastAsia="zh-CN"/>
        </w:rPr>
        <w:t>号决议（</w:t>
      </w:r>
      <w:r w:rsidRPr="00B821DC">
        <w:rPr>
          <w:rFonts w:hint="eastAsia"/>
          <w:lang w:val="en-US" w:eastAsia="zh-CN"/>
        </w:rPr>
        <w:t>WRC-07</w:t>
      </w:r>
      <w:r w:rsidRPr="00B821DC">
        <w:rPr>
          <w:rFonts w:hint="eastAsia"/>
          <w:lang w:val="en-US" w:eastAsia="zh-CN"/>
        </w:rPr>
        <w:t>，修订版），</w:t>
      </w:r>
      <w:r>
        <w:rPr>
          <w:rFonts w:hint="eastAsia"/>
          <w:lang w:val="en-US" w:eastAsia="zh-CN"/>
        </w:rPr>
        <w:t>蒙古</w:t>
      </w:r>
      <w:r w:rsidRPr="00B821DC">
        <w:rPr>
          <w:rFonts w:hint="eastAsia"/>
          <w:lang w:val="en-US" w:eastAsia="zh-CN"/>
        </w:rPr>
        <w:t>主管部门审议了《频率划分表》中的脚注，并提议从脚注</w:t>
      </w:r>
      <w:r w:rsidRPr="00B821DC">
        <w:rPr>
          <w:rFonts w:hint="eastAsia"/>
          <w:lang w:val="en-US" w:eastAsia="zh-CN"/>
        </w:rPr>
        <w:t>5.</w:t>
      </w:r>
      <w:r>
        <w:rPr>
          <w:lang w:val="en-US" w:eastAsia="zh-CN"/>
        </w:rPr>
        <w:t>428</w:t>
      </w:r>
      <w:r>
        <w:rPr>
          <w:rFonts w:hint="eastAsia"/>
          <w:lang w:val="en-US" w:eastAsia="zh-CN"/>
        </w:rPr>
        <w:t>和</w:t>
      </w:r>
      <w:r>
        <w:rPr>
          <w:rFonts w:hint="eastAsia"/>
          <w:lang w:val="en-US" w:eastAsia="zh-CN"/>
        </w:rPr>
        <w:t>5.430</w:t>
      </w:r>
      <w:r w:rsidRPr="00B821DC">
        <w:rPr>
          <w:rFonts w:hint="eastAsia"/>
          <w:lang w:val="en-US" w:eastAsia="zh-CN"/>
        </w:rPr>
        <w:t>中删除</w:t>
      </w:r>
      <w:r>
        <w:rPr>
          <w:rFonts w:hint="eastAsia"/>
          <w:lang w:val="en-US" w:eastAsia="zh-CN"/>
        </w:rPr>
        <w:t>蒙古</w:t>
      </w:r>
      <w:r w:rsidRPr="00B821DC">
        <w:rPr>
          <w:rFonts w:hint="eastAsia"/>
          <w:lang w:val="en-US" w:eastAsia="zh-CN"/>
        </w:rPr>
        <w:t>的国名。</w:t>
      </w:r>
    </w:p>
    <w:p w:rsidR="008D3532" w:rsidRPr="00C16DEE" w:rsidRDefault="008D3532" w:rsidP="008D3532">
      <w:pPr>
        <w:pStyle w:val="Headingb"/>
        <w:rPr>
          <w:lang w:val="en-US" w:eastAsia="zh-CN"/>
        </w:rPr>
      </w:pPr>
      <w:r>
        <w:rPr>
          <w:rFonts w:hint="eastAsia"/>
          <w:lang w:val="en-US"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A523FC"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A523FC" w:rsidP="00DB1CAC">
      <w:pPr>
        <w:pStyle w:val="Arttitle"/>
        <w:rPr>
          <w:lang w:eastAsia="zh-CN"/>
        </w:rPr>
      </w:pPr>
      <w:bookmarkStart w:id="9" w:name="_Toc329768663"/>
      <w:r>
        <w:rPr>
          <w:rFonts w:hint="eastAsia"/>
          <w:lang w:eastAsia="zh-CN"/>
        </w:rPr>
        <w:t>频率划分</w:t>
      </w:r>
      <w:bookmarkEnd w:id="9"/>
    </w:p>
    <w:p w:rsidR="00DB1CAC" w:rsidRDefault="00A523FC"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7F7F7B" w:rsidRDefault="00A523FC">
      <w:pPr>
        <w:pStyle w:val="Proposal"/>
        <w:rPr>
          <w:lang w:eastAsia="zh-CN"/>
        </w:rPr>
      </w:pPr>
      <w:r>
        <w:rPr>
          <w:lang w:eastAsia="zh-CN"/>
        </w:rPr>
        <w:t>MOD</w:t>
      </w:r>
      <w:r>
        <w:rPr>
          <w:lang w:eastAsia="zh-CN"/>
        </w:rPr>
        <w:tab/>
        <w:t>MNG/55/1</w:t>
      </w:r>
    </w:p>
    <w:p w:rsidR="001D563D" w:rsidRDefault="00A523FC" w:rsidP="008D3532">
      <w:pPr>
        <w:pStyle w:val="Note"/>
        <w:rPr>
          <w:sz w:val="16"/>
          <w:szCs w:val="16"/>
          <w:lang w:eastAsia="zh-CN"/>
        </w:rPr>
        <w:pPrChange w:id="10" w:author="Yuan, Tianxiang" w:date="2015-11-10T16:18:00Z">
          <w:pPr>
            <w:pStyle w:val="Note"/>
          </w:pPr>
        </w:pPrChange>
      </w:pPr>
      <w:r w:rsidRPr="00C11E57">
        <w:rPr>
          <w:rStyle w:val="Artdef"/>
          <w:rFonts w:hint="eastAsia"/>
          <w:lang w:eastAsia="zh-CN"/>
        </w:rPr>
        <w:t>5.428</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：在阿塞拜疆、</w:t>
      </w:r>
      <w:del w:id="11" w:author="Cong, Cong" w:date="2015-10-12T10:53:00Z">
        <w:r w:rsidRPr="00974163" w:rsidDel="00DC5913">
          <w:rPr>
            <w:rFonts w:hint="eastAsia"/>
            <w:lang w:eastAsia="zh-CN"/>
          </w:rPr>
          <w:delText>蒙古、</w:delText>
        </w:r>
      </w:del>
      <w:r w:rsidRPr="00974163">
        <w:rPr>
          <w:rFonts w:hint="eastAsia"/>
          <w:lang w:eastAsia="zh-CN"/>
        </w:rPr>
        <w:t>吉尔吉斯斯坦和土库曼斯坦，</w:t>
      </w:r>
      <w:r w:rsidRPr="00974163">
        <w:rPr>
          <w:lang w:eastAsia="zh-CN"/>
        </w:rPr>
        <w:t>3 100-3 300 MHz</w:t>
      </w:r>
      <w:r w:rsidRPr="00974163">
        <w:rPr>
          <w:rFonts w:hint="eastAsia"/>
          <w:lang w:eastAsia="zh-CN"/>
        </w:rPr>
        <w:t>频段亦划分给作为主要业务的无线电导航业务。</w:t>
      </w:r>
      <w:r w:rsidRPr="003865FE">
        <w:rPr>
          <w:rFonts w:hint="eastAsia"/>
          <w:sz w:val="16"/>
          <w:szCs w:val="16"/>
          <w:lang w:eastAsia="zh-CN"/>
        </w:rPr>
        <w:t>（</w:t>
      </w:r>
      <w:r w:rsidRPr="003865FE">
        <w:rPr>
          <w:rFonts w:hint="eastAsia"/>
          <w:sz w:val="16"/>
          <w:szCs w:val="16"/>
          <w:lang w:eastAsia="zh-CN"/>
        </w:rPr>
        <w:t>WRC-</w:t>
      </w:r>
      <w:del w:id="12" w:author="Yuan, Tianxiang" w:date="2015-11-10T16:18:00Z">
        <w:r w:rsidDel="008D3532">
          <w:rPr>
            <w:sz w:val="16"/>
            <w:szCs w:val="16"/>
            <w:lang w:eastAsia="zh-CN"/>
          </w:rPr>
          <w:delText>12</w:delText>
        </w:r>
      </w:del>
      <w:ins w:id="13" w:author="Yuan, Tianxiang" w:date="2015-11-10T16:18:00Z">
        <w:r w:rsidR="008D3532">
          <w:rPr>
            <w:sz w:val="16"/>
            <w:szCs w:val="16"/>
            <w:lang w:eastAsia="zh-CN"/>
          </w:rPr>
          <w:t>15</w:t>
        </w:r>
      </w:ins>
      <w:r w:rsidRPr="003865FE">
        <w:rPr>
          <w:rFonts w:hint="eastAsia"/>
          <w:sz w:val="16"/>
          <w:szCs w:val="16"/>
          <w:lang w:eastAsia="zh-CN"/>
        </w:rPr>
        <w:t>）</w:t>
      </w:r>
    </w:p>
    <w:p w:rsidR="008D3532" w:rsidRDefault="008D3532" w:rsidP="008D3532">
      <w:pPr>
        <w:pStyle w:val="Reasons"/>
        <w:rPr>
          <w:lang w:eastAsia="zh-CN"/>
        </w:rPr>
      </w:pPr>
      <w:r>
        <w:rPr>
          <w:b/>
          <w:lang w:eastAsia="zh-CN"/>
        </w:rPr>
        <w:t>理由：</w:t>
      </w:r>
      <w:r>
        <w:rPr>
          <w:lang w:eastAsia="zh-CN"/>
        </w:rPr>
        <w:tab/>
      </w:r>
      <w:r w:rsidRPr="00A638AE">
        <w:rPr>
          <w:rFonts w:hint="eastAsia"/>
          <w:lang w:eastAsia="zh-CN"/>
        </w:rPr>
        <w:t>在</w:t>
      </w:r>
      <w:r w:rsidRPr="00A638AE">
        <w:rPr>
          <w:lang w:eastAsia="zh-CN"/>
        </w:rPr>
        <w:t>3 100-3 300 MHz</w:t>
      </w:r>
      <w:r w:rsidRPr="00A638AE">
        <w:rPr>
          <w:rFonts w:hint="eastAsia"/>
          <w:lang w:eastAsia="zh-CN"/>
        </w:rPr>
        <w:t>频段中，</w:t>
      </w:r>
      <w:r>
        <w:rPr>
          <w:rFonts w:hint="eastAsia"/>
          <w:lang w:eastAsia="zh-CN"/>
        </w:rPr>
        <w:t>蒙古没有无线电导航业务应用。因此，不必在本脚注中继续提到蒙古</w:t>
      </w:r>
      <w:r w:rsidRPr="00A638AE">
        <w:rPr>
          <w:rFonts w:hint="eastAsia"/>
          <w:lang w:eastAsia="zh-CN"/>
        </w:rPr>
        <w:t>国名。</w:t>
      </w:r>
    </w:p>
    <w:p w:rsidR="007F7F7B" w:rsidRDefault="00A523FC">
      <w:pPr>
        <w:pStyle w:val="Proposal"/>
        <w:rPr>
          <w:lang w:eastAsia="zh-CN"/>
        </w:rPr>
      </w:pPr>
      <w:r>
        <w:rPr>
          <w:lang w:eastAsia="zh-CN"/>
        </w:rPr>
        <w:t>MOD</w:t>
      </w:r>
      <w:r>
        <w:rPr>
          <w:lang w:eastAsia="zh-CN"/>
        </w:rPr>
        <w:tab/>
        <w:t>MNG/55/2</w:t>
      </w:r>
    </w:p>
    <w:p w:rsidR="00DB1CAC" w:rsidRPr="00974163" w:rsidRDefault="00A523FC" w:rsidP="008D3532">
      <w:pPr>
        <w:pStyle w:val="Note"/>
        <w:rPr>
          <w:lang w:eastAsia="zh-CN"/>
        </w:rPr>
      </w:pPr>
      <w:r w:rsidRPr="00C11E57">
        <w:rPr>
          <w:rStyle w:val="Artdef"/>
          <w:rFonts w:hint="eastAsia"/>
          <w:lang w:eastAsia="zh-CN"/>
        </w:rPr>
        <w:t>5.430</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：在阿塞拜疆、</w:t>
      </w:r>
      <w:del w:id="14" w:author="Chen, Xing" w:date="2015-10-21T17:10:00Z">
        <w:r w:rsidRPr="00974163" w:rsidDel="007D073D">
          <w:rPr>
            <w:rFonts w:hint="eastAsia"/>
            <w:lang w:eastAsia="zh-CN"/>
          </w:rPr>
          <w:delText>蒙古、</w:delText>
        </w:r>
      </w:del>
      <w:r w:rsidRPr="00974163">
        <w:rPr>
          <w:rFonts w:hint="eastAsia"/>
          <w:lang w:eastAsia="zh-CN"/>
        </w:rPr>
        <w:t>吉尔吉斯斯坦和土库曼斯坦，</w:t>
      </w:r>
      <w:r w:rsidRPr="00974163">
        <w:rPr>
          <w:lang w:eastAsia="zh-CN"/>
        </w:rPr>
        <w:t>3 300-3 400 MHz</w:t>
      </w:r>
      <w:r w:rsidRPr="00974163">
        <w:rPr>
          <w:rFonts w:hint="eastAsia"/>
          <w:lang w:eastAsia="zh-CN"/>
        </w:rPr>
        <w:t>频段亦划分给作为主要业务的无线电导航业务。</w:t>
      </w:r>
      <w:r w:rsidR="008D3532" w:rsidRPr="003865FE">
        <w:rPr>
          <w:rFonts w:hint="eastAsia"/>
          <w:sz w:val="16"/>
          <w:szCs w:val="16"/>
          <w:lang w:eastAsia="zh-CN"/>
        </w:rPr>
        <w:t>（</w:t>
      </w:r>
      <w:r w:rsidR="008D3532" w:rsidRPr="003865FE">
        <w:rPr>
          <w:rFonts w:hint="eastAsia"/>
          <w:sz w:val="16"/>
          <w:szCs w:val="16"/>
          <w:lang w:eastAsia="zh-CN"/>
        </w:rPr>
        <w:t>WRC-</w:t>
      </w:r>
      <w:del w:id="15" w:author="Yuan, Tianxiang" w:date="2015-11-10T16:18:00Z">
        <w:r w:rsidR="008D3532" w:rsidDel="008D3532">
          <w:rPr>
            <w:sz w:val="16"/>
            <w:szCs w:val="16"/>
            <w:lang w:eastAsia="zh-CN"/>
          </w:rPr>
          <w:delText>12</w:delText>
        </w:r>
      </w:del>
      <w:ins w:id="16" w:author="Yuan, Tianxiang" w:date="2015-11-10T16:18:00Z">
        <w:r w:rsidR="008D3532">
          <w:rPr>
            <w:sz w:val="16"/>
            <w:szCs w:val="16"/>
            <w:lang w:eastAsia="zh-CN"/>
          </w:rPr>
          <w:t>15</w:t>
        </w:r>
      </w:ins>
      <w:r w:rsidR="008D3532" w:rsidRPr="003865FE">
        <w:rPr>
          <w:rFonts w:hint="eastAsia"/>
          <w:sz w:val="16"/>
          <w:szCs w:val="16"/>
          <w:lang w:eastAsia="zh-CN"/>
        </w:rPr>
        <w:t>）</w:t>
      </w:r>
    </w:p>
    <w:p w:rsidR="007F7F7B" w:rsidRDefault="008D3532" w:rsidP="008D3532">
      <w:pPr>
        <w:pStyle w:val="Reasons"/>
        <w:rPr>
          <w:lang w:eastAsia="zh-CN"/>
        </w:rPr>
      </w:pPr>
      <w:r>
        <w:rPr>
          <w:b/>
          <w:lang w:eastAsia="zh-CN"/>
        </w:rPr>
        <w:t>理由：</w:t>
      </w:r>
      <w:r>
        <w:rPr>
          <w:lang w:eastAsia="zh-CN"/>
        </w:rPr>
        <w:tab/>
      </w:r>
      <w:r w:rsidRPr="00A638AE">
        <w:rPr>
          <w:rFonts w:hint="eastAsia"/>
          <w:lang w:eastAsia="zh-CN"/>
        </w:rPr>
        <w:t>在</w:t>
      </w:r>
      <w:r w:rsidRPr="00A638AE">
        <w:rPr>
          <w:lang w:eastAsia="zh-CN"/>
        </w:rPr>
        <w:t xml:space="preserve">3 </w:t>
      </w:r>
      <w:r>
        <w:rPr>
          <w:lang w:eastAsia="zh-CN"/>
        </w:rPr>
        <w:t>3</w:t>
      </w:r>
      <w:r w:rsidRPr="00A638AE">
        <w:rPr>
          <w:lang w:eastAsia="zh-CN"/>
        </w:rPr>
        <w:t xml:space="preserve">00-3 </w:t>
      </w:r>
      <w:r>
        <w:rPr>
          <w:lang w:eastAsia="zh-CN"/>
        </w:rPr>
        <w:t>4</w:t>
      </w:r>
      <w:r w:rsidRPr="00A638AE">
        <w:rPr>
          <w:lang w:eastAsia="zh-CN"/>
        </w:rPr>
        <w:t>00 MHz</w:t>
      </w:r>
      <w:r w:rsidRPr="00A638AE">
        <w:rPr>
          <w:rFonts w:hint="eastAsia"/>
          <w:lang w:eastAsia="zh-CN"/>
        </w:rPr>
        <w:t>频段中，</w:t>
      </w:r>
      <w:r>
        <w:rPr>
          <w:rFonts w:hint="eastAsia"/>
          <w:lang w:eastAsia="zh-CN"/>
        </w:rPr>
        <w:t>蒙古没有无线电导航业务应用。因此，不必在本脚注中继续提到蒙古</w:t>
      </w:r>
      <w:r w:rsidRPr="00A638AE">
        <w:rPr>
          <w:rFonts w:hint="eastAsia"/>
          <w:lang w:eastAsia="zh-CN"/>
        </w:rPr>
        <w:t>国名。</w:t>
      </w:r>
    </w:p>
    <w:p w:rsidR="008D3532" w:rsidRDefault="008D3532" w:rsidP="0032202E">
      <w:pPr>
        <w:pStyle w:val="Reasons"/>
        <w:rPr>
          <w:lang w:eastAsia="zh-CN"/>
        </w:rPr>
      </w:pPr>
    </w:p>
    <w:p w:rsidR="00DF4DC7" w:rsidRDefault="00DF4DC7" w:rsidP="0032202E">
      <w:pPr>
        <w:pStyle w:val="Reasons"/>
        <w:rPr>
          <w:lang w:eastAsia="zh-CN"/>
        </w:rPr>
      </w:pPr>
      <w:bookmarkStart w:id="17" w:name="_GoBack"/>
      <w:bookmarkEnd w:id="17"/>
    </w:p>
    <w:p w:rsidR="008D3532" w:rsidRDefault="008D3532">
      <w:pPr>
        <w:jc w:val="center"/>
      </w:pPr>
      <w:r>
        <w:t>______________</w:t>
      </w:r>
    </w:p>
    <w:p w:rsidR="008D3532" w:rsidRDefault="008D3532" w:rsidP="008D3532">
      <w:pPr>
        <w:pStyle w:val="Reasons"/>
        <w:rPr>
          <w:lang w:eastAsia="zh-CN"/>
        </w:rPr>
      </w:pPr>
    </w:p>
    <w:sectPr w:rsidR="008D3532">
      <w:headerReference w:type="default" r:id="rId11"/>
      <w:footerReference w:type="default" r:id="rId12"/>
      <w:footerReference w:type="first" r:id="rId13"/>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532" w:rsidRPr="00DA0469" w:rsidRDefault="008D3532" w:rsidP="008D3532">
    <w:pPr>
      <w:pStyle w:val="Footer"/>
      <w:rPr>
        <w:lang w:val="en-US"/>
      </w:rPr>
    </w:pPr>
    <w:r>
      <w:fldChar w:fldCharType="begin"/>
    </w:r>
    <w:r w:rsidRPr="00DA0469">
      <w:rPr>
        <w:lang w:val="en-US"/>
      </w:rPr>
      <w:instrText xml:space="preserve"> FILENAME \p \* MERGEFORMAT </w:instrText>
    </w:r>
    <w:r>
      <w:fldChar w:fldCharType="separate"/>
    </w:r>
    <w:r w:rsidR="00A523FC">
      <w:rPr>
        <w:lang w:val="en-US"/>
      </w:rPr>
      <w:t>P:\CHI\ITU-R\CONF-R\CMR15\000\055REV3C.docx</w:t>
    </w:r>
    <w:r>
      <w:fldChar w:fldCharType="end"/>
    </w:r>
    <w:r>
      <w:t xml:space="preserve"> (389943)</w:t>
    </w:r>
    <w:r w:rsidRPr="00DA0469">
      <w:rPr>
        <w:lang w:val="en-US"/>
      </w:rPr>
      <w:tab/>
    </w:r>
    <w:r>
      <w:fldChar w:fldCharType="begin"/>
    </w:r>
    <w:r>
      <w:instrText xml:space="preserve"> savedate \@ dd.MM.yy </w:instrText>
    </w:r>
    <w:r>
      <w:fldChar w:fldCharType="separate"/>
    </w:r>
    <w:r w:rsidR="00A523FC">
      <w:t>10.11.15</w:t>
    </w:r>
    <w:r>
      <w:fldChar w:fldCharType="end"/>
    </w:r>
    <w:r w:rsidRPr="00DA0469">
      <w:rPr>
        <w:lang w:val="en-US"/>
      </w:rPr>
      <w:tab/>
    </w:r>
    <w:r>
      <w:fldChar w:fldCharType="begin"/>
    </w:r>
    <w:r>
      <w:instrText xml:space="preserve"> printdate \@ dd.MM.yy </w:instrText>
    </w:r>
    <w:r>
      <w:fldChar w:fldCharType="separate"/>
    </w:r>
    <w:r w:rsidR="00A523FC">
      <w:t>10.11.15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A523FC">
      <w:rPr>
        <w:lang w:val="en-US"/>
      </w:rPr>
      <w:t>P:\CHI\ITU-R\CONF-R\CMR15\000\055REV3C.docx</w:t>
    </w:r>
    <w:r>
      <w:fldChar w:fldCharType="end"/>
    </w:r>
    <w:r w:rsidR="008D3532">
      <w:t xml:space="preserve"> (389943)</w:t>
    </w:r>
    <w:r w:rsidRPr="00DA0469">
      <w:rPr>
        <w:lang w:val="en-US"/>
      </w:rPr>
      <w:tab/>
    </w:r>
    <w:r>
      <w:fldChar w:fldCharType="begin"/>
    </w:r>
    <w:r>
      <w:instrText xml:space="preserve"> savedate \@ dd.MM.yy </w:instrText>
    </w:r>
    <w:r>
      <w:fldChar w:fldCharType="separate"/>
    </w:r>
    <w:r w:rsidR="00A523FC">
      <w:t>10.11.15</w:t>
    </w:r>
    <w:r>
      <w:fldChar w:fldCharType="end"/>
    </w:r>
    <w:r w:rsidRPr="00DA0469">
      <w:rPr>
        <w:lang w:val="en-US"/>
      </w:rPr>
      <w:tab/>
    </w:r>
    <w:r>
      <w:fldChar w:fldCharType="begin"/>
    </w:r>
    <w:r>
      <w:instrText xml:space="preserve"> printdate \@ dd.MM.yy </w:instrText>
    </w:r>
    <w:r>
      <w:fldChar w:fldCharType="separate"/>
    </w:r>
    <w:r w:rsidR="00A523FC">
      <w:t>10.11.15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523FC">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55(Rev.3)-</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F">
    <w15:presenceInfo w15:providerId="None" w15:userId="GF"/>
  </w15:person>
  <w15:person w15:author="Yuan, Tianxiang">
    <w15:presenceInfo w15:providerId="AD" w15:userId="S-1-5-21-8740799-900759487-1415713722-2324"/>
  </w15:person>
  <w15:person w15:author="Cong, Cong">
    <w15:presenceInfo w15:providerId="AD" w15:userId="S-1-5-21-8740799-900759487-1415713722-36299"/>
  </w15:person>
  <w15:person w15:author="Chen, Xing">
    <w15:presenceInfo w15:providerId="AD" w15:userId="S-1-5-21-8740799-900759487-1415713722-216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4561"/>
    <w:rsid w:val="00166859"/>
    <w:rsid w:val="001765EC"/>
    <w:rsid w:val="001853E8"/>
    <w:rsid w:val="001B6360"/>
    <w:rsid w:val="001F4EA6"/>
    <w:rsid w:val="00214959"/>
    <w:rsid w:val="002260A6"/>
    <w:rsid w:val="002742B3"/>
    <w:rsid w:val="002A4C9C"/>
    <w:rsid w:val="002B509B"/>
    <w:rsid w:val="002E2A59"/>
    <w:rsid w:val="002E4507"/>
    <w:rsid w:val="00305254"/>
    <w:rsid w:val="003169D2"/>
    <w:rsid w:val="003B4BEF"/>
    <w:rsid w:val="003C6B45"/>
    <w:rsid w:val="0041282E"/>
    <w:rsid w:val="00437869"/>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7F7F7B"/>
    <w:rsid w:val="008047DB"/>
    <w:rsid w:val="008129A9"/>
    <w:rsid w:val="008221A4"/>
    <w:rsid w:val="00824BD6"/>
    <w:rsid w:val="0083672D"/>
    <w:rsid w:val="00844734"/>
    <w:rsid w:val="00865DFB"/>
    <w:rsid w:val="008A7416"/>
    <w:rsid w:val="008B6852"/>
    <w:rsid w:val="008C26FF"/>
    <w:rsid w:val="008D1D14"/>
    <w:rsid w:val="008D3532"/>
    <w:rsid w:val="008E1785"/>
    <w:rsid w:val="008E7127"/>
    <w:rsid w:val="008E7C8E"/>
    <w:rsid w:val="00912959"/>
    <w:rsid w:val="009657F9"/>
    <w:rsid w:val="0099525B"/>
    <w:rsid w:val="009C72B7"/>
    <w:rsid w:val="00A0052C"/>
    <w:rsid w:val="00A31B14"/>
    <w:rsid w:val="00A323DC"/>
    <w:rsid w:val="00A466E6"/>
    <w:rsid w:val="00A523FC"/>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DF4DC7"/>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4C2D50-9028-44C8-A0B6-EB2247014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R15-WRC15-C-0055!R3!MSW-C</DPM_x0020_File_x0020_name>
    <DPM_x0020_Author xmlns="32a1a8c5-2265-4ebc-b7a0-2071e2c5c9bb" xsi:nil="false">Documents Proposals Manager (DPM)</DPM_x0020_Author>
    <DPM_x0020_Version xmlns="32a1a8c5-2265-4ebc-b7a0-2071e2c5c9bb" xsi:nil="false">DPM_v5.2015.11.102_prod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CBB911D8-AA17-4482-9133-F336A9C1AEDD}">
  <ds:schemaRefs>
    <ds:schemaRef ds:uri="http://purl.org/dc/elements/1.1/"/>
    <ds:schemaRef ds:uri="32a1a8c5-2265-4ebc-b7a0-2071e2c5c9bb"/>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http://schemas.microsoft.com/office/infopath/2007/PartnerControls"/>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415</Words>
  <Characters>547</Characters>
  <Application>Microsoft Office Word</Application>
  <DocSecurity>0</DocSecurity>
  <Lines>44</Lines>
  <Paragraphs>23</Paragraphs>
  <ScaleCrop>false</ScaleCrop>
  <HeadingPairs>
    <vt:vector size="2" baseType="variant">
      <vt:variant>
        <vt:lpstr>Title</vt:lpstr>
      </vt:variant>
      <vt:variant>
        <vt:i4>1</vt:i4>
      </vt:variant>
    </vt:vector>
  </HeadingPairs>
  <TitlesOfParts>
    <vt:vector size="1" baseType="lpstr">
      <vt:lpstr>R15-WRC15-C-0055!R3!MSW-C</vt:lpstr>
    </vt:vector>
  </TitlesOfParts>
  <Manager>General Secretariat - Pool</Manager>
  <Company>International Telecommunication Union (ITU)</Company>
  <LinksUpToDate>false</LinksUpToDate>
  <CharactersWithSpaces>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R15-WRC15-C-0055!R3!MSW-C</dc:title>
  <dc:subject>World Radiocommunication Conference - 2015</dc:subject>
  <dc:creator>Documents Proposals Manager (DPM)</dc:creator>
  <cp:keywords>DPM_v5.2015.11.102_prod</cp:keywords>
  <dc:description/>
  <cp:lastModifiedBy>Yuan, Tianxiang</cp:lastModifiedBy>
  <cp:revision>5</cp:revision>
  <cp:lastPrinted>2015-11-10T16:25:00Z</cp:lastPrinted>
  <dcterms:created xsi:type="dcterms:W3CDTF">2015-11-10T15:13:00Z</dcterms:created>
  <dcterms:modified xsi:type="dcterms:W3CDTF">2015-11-10T16:25:00Z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