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791958" w:rsidTr="003E1608">
        <w:trPr>
          <w:cantSplit/>
        </w:trPr>
        <w:tc>
          <w:tcPr>
            <w:tcW w:w="6619" w:type="dxa"/>
          </w:tcPr>
          <w:p w:rsidR="003E1608" w:rsidRPr="007D1018" w:rsidRDefault="00E165ED" w:rsidP="0079195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EG"/>
              </w:rPr>
            </w:pPr>
            <w:r w:rsidRPr="007D101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791958" w:rsidRPr="007D1018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7D1018" w:rsidRDefault="003E1608" w:rsidP="003E1608">
            <w:pPr>
              <w:pStyle w:val="Adress"/>
              <w:framePr w:hSpace="0" w:wrap="auto" w:xAlign="left" w:yAlign="inline"/>
              <w:rPr>
                <w:rtl/>
              </w:rPr>
            </w:pPr>
            <w:r w:rsidRPr="007D1018">
              <w:rPr>
                <w:rtl/>
              </w:rPr>
              <w:t xml:space="preserve">المراجعة </w:t>
            </w:r>
            <w:r w:rsidRPr="007D1018">
              <w:t>3</w:t>
            </w:r>
            <w:r w:rsidRPr="007D1018">
              <w:br/>
            </w:r>
            <w:r w:rsidRPr="007D1018">
              <w:rPr>
                <w:rtl/>
              </w:rPr>
              <w:t xml:space="preserve">للوثيقة </w:t>
            </w:r>
            <w:r w:rsidRPr="007D1018">
              <w:t>55-</w:t>
            </w:r>
            <w:r w:rsidR="00791958" w:rsidRPr="007D1018">
              <w:t>A</w:t>
            </w:r>
          </w:p>
        </w:tc>
      </w:tr>
      <w:tr w:rsidR="00764079" w:rsidRPr="00791958" w:rsidTr="003E1608">
        <w:trPr>
          <w:cantSplit/>
        </w:trPr>
        <w:tc>
          <w:tcPr>
            <w:tcW w:w="6619" w:type="dxa"/>
          </w:tcPr>
          <w:p w:rsidR="00764079" w:rsidRPr="007D101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D101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D1018">
              <w:rPr>
                <w:rFonts w:eastAsia="SimSun"/>
              </w:rPr>
              <w:t>10</w:t>
            </w:r>
            <w:r w:rsidRPr="007D1018">
              <w:rPr>
                <w:rFonts w:eastAsia="SimSun"/>
                <w:rtl/>
              </w:rPr>
              <w:t xml:space="preserve"> نوفمبر </w:t>
            </w:r>
            <w:r w:rsidRPr="007D1018">
              <w:rPr>
                <w:rFonts w:eastAsia="SimSun"/>
              </w:rPr>
              <w:t>2015</w:t>
            </w:r>
          </w:p>
        </w:tc>
      </w:tr>
      <w:tr w:rsidR="00764079" w:rsidRPr="00791958" w:rsidTr="003E1608">
        <w:trPr>
          <w:cantSplit/>
        </w:trPr>
        <w:tc>
          <w:tcPr>
            <w:tcW w:w="6619" w:type="dxa"/>
          </w:tcPr>
          <w:p w:rsidR="00764079" w:rsidRPr="007D1018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D1018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7D101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RPr="00791958" w:rsidTr="003E1608">
        <w:trPr>
          <w:cantSplit/>
        </w:trPr>
        <w:tc>
          <w:tcPr>
            <w:tcW w:w="9672" w:type="dxa"/>
            <w:gridSpan w:val="2"/>
          </w:tcPr>
          <w:p w:rsidR="00764079" w:rsidRPr="0079195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منغوليا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9195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9195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91958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A813B7" w:rsidP="0079195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3A533D" w:rsidRPr="003A533D" w:rsidRDefault="003A533D" w:rsidP="003A533D">
      <w:pPr>
        <w:rPr>
          <w:rFonts w:eastAsia="SimSun"/>
          <w:rtl/>
        </w:rPr>
      </w:pPr>
      <w:bookmarkStart w:id="0" w:name="_GoBack"/>
      <w:bookmarkEnd w:id="0"/>
    </w:p>
    <w:p w:rsidR="00791958" w:rsidRDefault="00791958" w:rsidP="0079195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91958" w:rsidRPr="00B04DFE" w:rsidRDefault="00791958" w:rsidP="00791958">
      <w:pPr>
        <w:rPr>
          <w:b/>
          <w:noProof/>
          <w:spacing w:val="6"/>
          <w:lang w:bidi="ar-EG"/>
        </w:rPr>
      </w:pPr>
      <w:r w:rsidRPr="00B04DFE">
        <w:rPr>
          <w:rFonts w:hint="cs"/>
          <w:b/>
          <w:noProof/>
          <w:spacing w:val="6"/>
          <w:rtl/>
          <w:lang w:bidi="ar-EG"/>
        </w:rPr>
        <w:t xml:space="preserve">طبقاً للقرار </w:t>
      </w:r>
      <w:r w:rsidRPr="00B04DFE">
        <w:rPr>
          <w:bCs/>
          <w:noProof/>
          <w:spacing w:val="6"/>
          <w:lang w:bidi="ar-EG"/>
        </w:rPr>
        <w:t>26 (Rev.WRC</w:t>
      </w:r>
      <w:r w:rsidRPr="00B04DFE">
        <w:rPr>
          <w:bCs/>
          <w:noProof/>
          <w:spacing w:val="6"/>
          <w:lang w:bidi="ar-EG"/>
        </w:rPr>
        <w:noBreakHyphen/>
        <w:t>07)</w:t>
      </w:r>
      <w:r w:rsidRPr="00B04DFE">
        <w:rPr>
          <w:rFonts w:hint="cs"/>
          <w:bCs/>
          <w:noProof/>
          <w:spacing w:val="6"/>
          <w:rtl/>
          <w:lang w:bidi="ar-EG"/>
        </w:rPr>
        <w:t xml:space="preserve">، </w:t>
      </w:r>
      <w:r w:rsidRPr="00B04DFE">
        <w:rPr>
          <w:rFonts w:hint="cs"/>
          <w:b/>
          <w:noProof/>
          <w:spacing w:val="6"/>
          <w:rtl/>
          <w:lang w:bidi="ar-EG"/>
        </w:rPr>
        <w:t xml:space="preserve">بحثت إدارة منغوليا الحواشي المتعلقة بجدول توزيع نطاقات التردد وتقترح حذف اسم بلدها من </w:t>
      </w:r>
      <w:r>
        <w:rPr>
          <w:rFonts w:hint="cs"/>
          <w:b/>
          <w:noProof/>
          <w:spacing w:val="6"/>
          <w:rtl/>
          <w:lang w:bidi="ar-EG"/>
        </w:rPr>
        <w:t>الحاشيتين</w:t>
      </w:r>
      <w:r w:rsidRPr="00B04DFE">
        <w:rPr>
          <w:rFonts w:hint="cs"/>
          <w:b/>
          <w:noProof/>
          <w:spacing w:val="6"/>
          <w:rtl/>
          <w:lang w:bidi="ar-EG"/>
        </w:rPr>
        <w:t xml:space="preserve"> </w:t>
      </w:r>
      <w:r w:rsidRPr="00B04DFE">
        <w:rPr>
          <w:spacing w:val="6"/>
          <w:lang w:bidi="ar-EG"/>
        </w:rPr>
        <w:t>428.5</w:t>
      </w:r>
      <w:r>
        <w:rPr>
          <w:rFonts w:hint="cs"/>
          <w:b/>
          <w:noProof/>
          <w:spacing w:val="6"/>
          <w:rtl/>
          <w:lang w:bidi="ar-EG"/>
        </w:rPr>
        <w:t xml:space="preserve"> و</w:t>
      </w:r>
      <w:r w:rsidRPr="00475B61">
        <w:rPr>
          <w:bCs/>
          <w:noProof/>
          <w:spacing w:val="6"/>
          <w:lang w:bidi="ar-EG"/>
        </w:rPr>
        <w:t>430.5</w:t>
      </w:r>
      <w:r w:rsidRPr="00B04DFE">
        <w:rPr>
          <w:rFonts w:hint="cs"/>
          <w:b/>
          <w:noProof/>
          <w:spacing w:val="6"/>
          <w:rtl/>
          <w:lang w:bidi="ar-EG"/>
        </w:rPr>
        <w:t>.</w:t>
      </w:r>
    </w:p>
    <w:p w:rsidR="00F16602" w:rsidRDefault="00791958" w:rsidP="00791958">
      <w:pPr>
        <w:pStyle w:val="Headingb"/>
        <w:rPr>
          <w:rFonts w:hint="cs"/>
          <w:rtl/>
        </w:rPr>
      </w:pPr>
      <w:r>
        <w:rPr>
          <w:rFonts w:hint="cs"/>
          <w:noProof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813B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813B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813B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F2146" w:rsidRDefault="00A813B7">
      <w:pPr>
        <w:pStyle w:val="Proposal"/>
      </w:pPr>
      <w:r>
        <w:t>MOD</w:t>
      </w:r>
      <w:r>
        <w:tab/>
        <w:t>MNG/55/1</w:t>
      </w:r>
    </w:p>
    <w:p w:rsidR="009F37C9" w:rsidRPr="008E5DF8" w:rsidRDefault="00A813B7" w:rsidP="00AF6D43">
      <w:pPr>
        <w:rPr>
          <w:sz w:val="16"/>
          <w:rtl/>
          <w:lang w:bidi="ar-EG"/>
        </w:rPr>
      </w:pPr>
      <w:r w:rsidRPr="008E5DF8">
        <w:rPr>
          <w:rStyle w:val="Artdef"/>
        </w:rPr>
        <w:t>428.5</w:t>
      </w:r>
      <w:r w:rsidRPr="008E5DF8">
        <w:rPr>
          <w:rtl/>
        </w:rPr>
        <w:tab/>
      </w:r>
      <w:r w:rsidRPr="008E5DF8">
        <w:rPr>
          <w:i/>
          <w:iCs/>
          <w:rtl/>
        </w:rPr>
        <w:t>توزيع إضافي</w:t>
      </w:r>
      <w:r w:rsidRPr="008E5DF8">
        <w:rPr>
          <w:rtl/>
        </w:rPr>
        <w:t xml:space="preserve">:  يوزع النطاق </w:t>
      </w:r>
      <w:r w:rsidRPr="008E5DF8">
        <w:t>MHz 3 300</w:t>
      </w:r>
      <w:r w:rsidRPr="008E5DF8">
        <w:noBreakHyphen/>
        <w:t>3 100</w:t>
      </w:r>
      <w:r w:rsidRPr="008E5DF8">
        <w:rPr>
          <w:rtl/>
        </w:rPr>
        <w:t xml:space="preserve"> أيضاً لخدمة الملاحة الراديوية على أساس أولي</w:t>
      </w:r>
      <w:r>
        <w:rPr>
          <w:rtl/>
        </w:rPr>
        <w:t xml:space="preserve"> في </w:t>
      </w:r>
      <w:r w:rsidRPr="008E5DF8">
        <w:rPr>
          <w:rtl/>
        </w:rPr>
        <w:t xml:space="preserve">أذربيجان </w:t>
      </w:r>
      <w:del w:id="2" w:author="Aeid, Maha" w:date="2015-10-23T10:29:00Z">
        <w:r w:rsidRPr="008E5DF8" w:rsidDel="008240B7">
          <w:rPr>
            <w:rtl/>
          </w:rPr>
          <w:delText xml:space="preserve">ومنغوليا </w:delText>
        </w:r>
      </w:del>
      <w:r w:rsidRPr="008E5DF8">
        <w:rPr>
          <w:rtl/>
        </w:rPr>
        <w:t>وقيرغيزستان وتركمانستان.</w:t>
      </w:r>
      <w:r w:rsidRPr="00A93407">
        <w:rPr>
          <w:color w:val="000000"/>
          <w:sz w:val="16"/>
          <w:szCs w:val="24"/>
          <w:lang w:eastAsia="ja-JP"/>
        </w:rPr>
        <w:t>(WRC</w:t>
      </w:r>
      <w:r w:rsidRPr="00A93407">
        <w:rPr>
          <w:color w:val="000000"/>
          <w:sz w:val="16"/>
          <w:szCs w:val="24"/>
          <w:lang w:eastAsia="ja-JP"/>
        </w:rPr>
        <w:noBreakHyphen/>
      </w:r>
      <w:del w:id="3" w:author="Awad, Samy" w:date="2015-11-10T16:36:00Z">
        <w:r w:rsidRPr="00A93407" w:rsidDel="007D1018">
          <w:rPr>
            <w:color w:val="000000"/>
            <w:sz w:val="16"/>
            <w:szCs w:val="24"/>
            <w:lang w:eastAsia="ja-JP"/>
          </w:rPr>
          <w:delText>1</w:delText>
        </w:r>
        <w:r w:rsidDel="007D1018">
          <w:rPr>
            <w:color w:val="000000"/>
            <w:sz w:val="16"/>
            <w:szCs w:val="24"/>
            <w:lang w:eastAsia="ja-JP"/>
          </w:rPr>
          <w:delText>2</w:delText>
        </w:r>
      </w:del>
      <w:ins w:id="4" w:author="Awad, Samy" w:date="2015-11-10T16:36:00Z">
        <w:r w:rsidR="007D1018">
          <w:rPr>
            <w:color w:val="000000"/>
            <w:sz w:val="16"/>
            <w:szCs w:val="24"/>
            <w:lang w:eastAsia="ja-JP"/>
          </w:rPr>
          <w:t>15</w:t>
        </w:r>
      </w:ins>
      <w:r w:rsidRPr="00A93407">
        <w:rPr>
          <w:color w:val="000000"/>
          <w:sz w:val="16"/>
          <w:szCs w:val="24"/>
          <w:lang w:eastAsia="ja-JP"/>
        </w:rPr>
        <w:t>)</w:t>
      </w:r>
      <w:r w:rsidRPr="008E5DF8">
        <w:rPr>
          <w:color w:val="000000"/>
          <w:sz w:val="16"/>
          <w:szCs w:val="24"/>
          <w:lang w:eastAsia="ja-JP"/>
        </w:rPr>
        <w:t>    </w:t>
      </w:r>
    </w:p>
    <w:p w:rsidR="00A813B7" w:rsidRDefault="00A813B7">
      <w:pPr>
        <w:pStyle w:val="Reasons"/>
        <w:rPr>
          <w:b w:val="0"/>
          <w:bCs w:val="0"/>
        </w:rPr>
        <w:pPrChange w:id="5" w:author="Aeid, Maha" w:date="2015-10-23T10:29:00Z">
          <w:pPr>
            <w:pStyle w:val="Reasons"/>
          </w:pPr>
        </w:pPrChange>
      </w:pPr>
      <w:r>
        <w:rPr>
          <w:rtl/>
        </w:rPr>
        <w:t>الأسباب:</w:t>
      </w:r>
      <w:r>
        <w:tab/>
      </w:r>
      <w:r w:rsidRPr="008240B7">
        <w:rPr>
          <w:rFonts w:hint="cs"/>
          <w:b w:val="0"/>
          <w:bCs w:val="0"/>
          <w:rtl/>
        </w:rPr>
        <w:t>لا يوجد أي استخدام لخدمة الملاحة الراديوية في</w:t>
      </w:r>
      <w:r>
        <w:rPr>
          <w:rFonts w:hint="eastAsia"/>
          <w:b w:val="0"/>
          <w:bCs w:val="0"/>
          <w:rtl/>
        </w:rPr>
        <w:t> </w:t>
      </w:r>
      <w:r w:rsidRPr="008240B7">
        <w:rPr>
          <w:b w:val="0"/>
          <w:bCs w:val="0"/>
          <w:rtl/>
        </w:rPr>
        <w:t xml:space="preserve">النطاق </w:t>
      </w:r>
      <w:r w:rsidRPr="008240B7">
        <w:rPr>
          <w:b w:val="0"/>
          <w:bCs w:val="0"/>
        </w:rPr>
        <w:t>MHz 3 300</w:t>
      </w:r>
      <w:r w:rsidRPr="008240B7">
        <w:rPr>
          <w:b w:val="0"/>
          <w:bCs w:val="0"/>
        </w:rPr>
        <w:noBreakHyphen/>
        <w:t>3 100</w:t>
      </w:r>
      <w:r w:rsidRPr="008240B7">
        <w:rPr>
          <w:rFonts w:hint="cs"/>
          <w:b w:val="0"/>
          <w:bCs w:val="0"/>
          <w:rtl/>
        </w:rPr>
        <w:t xml:space="preserve"> في منغوليا، ولذلك لم تعد الإحالة إلى منغوليا في هذه الحاشية ضرورية.</w:t>
      </w:r>
    </w:p>
    <w:p w:rsidR="00FF2146" w:rsidRDefault="00A813B7">
      <w:pPr>
        <w:pStyle w:val="Proposal"/>
      </w:pPr>
      <w:r>
        <w:t>MOD</w:t>
      </w:r>
      <w:r>
        <w:tab/>
        <w:t>MNG/55/2</w:t>
      </w:r>
    </w:p>
    <w:p w:rsidR="00FE6D94" w:rsidRPr="008E5DF8" w:rsidRDefault="00A813B7" w:rsidP="007D1018">
      <w:pPr>
        <w:rPr>
          <w:rtl/>
        </w:rPr>
        <w:pPrChange w:id="6" w:author="Awad, Samy" w:date="2015-11-10T16:36:00Z">
          <w:pPr/>
        </w:pPrChange>
      </w:pPr>
      <w:r w:rsidRPr="008E5DF8">
        <w:rPr>
          <w:rStyle w:val="Artdef"/>
        </w:rPr>
        <w:t>430.5</w:t>
      </w:r>
      <w:r w:rsidRPr="008E5DF8">
        <w:rPr>
          <w:rtl/>
        </w:rPr>
        <w:tab/>
      </w:r>
      <w:r w:rsidRPr="008E5DF8">
        <w:rPr>
          <w:i/>
          <w:iCs/>
          <w:rtl/>
        </w:rPr>
        <w:t>توزيع إضافي</w:t>
      </w:r>
      <w:r w:rsidRPr="008E5DF8">
        <w:rPr>
          <w:rtl/>
        </w:rPr>
        <w:t xml:space="preserve">:  يوزع النطاق </w:t>
      </w:r>
      <w:r w:rsidRPr="008E5DF8">
        <w:t>MHz 3 400</w:t>
      </w:r>
      <w:r w:rsidRPr="008E5DF8">
        <w:noBreakHyphen/>
        <w:t>3 300</w:t>
      </w:r>
      <w:r w:rsidRPr="008E5DF8">
        <w:rPr>
          <w:rtl/>
        </w:rPr>
        <w:t xml:space="preserve"> أيضاً لخدمة الملاحة الراديوية على أساس أولي</w:t>
      </w:r>
      <w:r>
        <w:rPr>
          <w:rtl/>
        </w:rPr>
        <w:t xml:space="preserve"> في </w:t>
      </w:r>
      <w:r w:rsidRPr="008E5DF8">
        <w:rPr>
          <w:rtl/>
        </w:rPr>
        <w:t xml:space="preserve">أذربيجان </w:t>
      </w:r>
      <w:del w:id="7" w:author="Tahawi, Mohamad " w:date="2015-10-25T15:16:00Z">
        <w:r w:rsidRPr="008E5DF8" w:rsidDel="00FE6D94">
          <w:rPr>
            <w:rtl/>
          </w:rPr>
          <w:delText xml:space="preserve">ومنغوليا </w:delText>
        </w:r>
      </w:del>
      <w:r w:rsidRPr="008E5DF8">
        <w:rPr>
          <w:rtl/>
        </w:rPr>
        <w:t>وقيرغيزستان وتركمانستان.</w:t>
      </w:r>
      <w:r w:rsidRPr="008E5DF8">
        <w:rPr>
          <w:color w:val="000000"/>
          <w:sz w:val="16"/>
          <w:szCs w:val="24"/>
          <w:lang w:eastAsia="ja-JP"/>
        </w:rPr>
        <w:t>(WRC</w:t>
      </w:r>
      <w:r w:rsidRPr="008E5DF8">
        <w:rPr>
          <w:color w:val="000000"/>
          <w:sz w:val="16"/>
          <w:szCs w:val="24"/>
          <w:lang w:eastAsia="ja-JP"/>
        </w:rPr>
        <w:noBreakHyphen/>
      </w:r>
      <w:del w:id="8" w:author="Awad, Samy" w:date="2015-11-10T16:36:00Z">
        <w:r w:rsidDel="007D1018">
          <w:rPr>
            <w:color w:val="000000"/>
            <w:sz w:val="16"/>
            <w:szCs w:val="24"/>
            <w:lang w:eastAsia="ja-JP"/>
          </w:rPr>
          <w:delText>12</w:delText>
        </w:r>
      </w:del>
      <w:ins w:id="9" w:author="Awad, Samy" w:date="2015-11-10T16:36:00Z">
        <w:r w:rsidR="007D1018">
          <w:rPr>
            <w:color w:val="000000"/>
            <w:sz w:val="16"/>
            <w:szCs w:val="24"/>
            <w:lang w:eastAsia="ja-JP"/>
          </w:rPr>
          <w:t>15</w:t>
        </w:r>
      </w:ins>
      <w:r w:rsidRPr="008E5DF8">
        <w:rPr>
          <w:color w:val="000000"/>
          <w:sz w:val="16"/>
          <w:szCs w:val="24"/>
          <w:lang w:eastAsia="ja-JP"/>
        </w:rPr>
        <w:t>)    </w:t>
      </w:r>
    </w:p>
    <w:p w:rsidR="007D1018" w:rsidRDefault="007D1018" w:rsidP="00741DCA">
      <w:pPr>
        <w:pStyle w:val="Reasons"/>
        <w:rPr>
          <w:b w:val="0"/>
          <w:bCs w:val="0"/>
        </w:rPr>
        <w:pPrChange w:id="10" w:author="Aeid, Maha" w:date="2015-10-23T10:29:00Z">
          <w:pPr>
            <w:pStyle w:val="Reasons"/>
          </w:pPr>
        </w:pPrChange>
      </w:pPr>
      <w:r>
        <w:rPr>
          <w:rtl/>
        </w:rPr>
        <w:t>الأسباب:</w:t>
      </w:r>
      <w:r>
        <w:tab/>
      </w:r>
      <w:r w:rsidRPr="008240B7">
        <w:rPr>
          <w:rFonts w:hint="cs"/>
          <w:b w:val="0"/>
          <w:bCs w:val="0"/>
          <w:rtl/>
        </w:rPr>
        <w:t>لا يوجد أي استخدام لخدمة الملاحة الراديوية في</w:t>
      </w:r>
      <w:r>
        <w:rPr>
          <w:rFonts w:hint="eastAsia"/>
          <w:b w:val="0"/>
          <w:bCs w:val="0"/>
          <w:rtl/>
        </w:rPr>
        <w:t> </w:t>
      </w:r>
      <w:r w:rsidRPr="008240B7">
        <w:rPr>
          <w:b w:val="0"/>
          <w:bCs w:val="0"/>
          <w:rtl/>
        </w:rPr>
        <w:t xml:space="preserve">النطاق </w:t>
      </w:r>
      <w:r w:rsidRPr="008240B7">
        <w:rPr>
          <w:b w:val="0"/>
          <w:bCs w:val="0"/>
        </w:rPr>
        <w:t>MHz 3 </w:t>
      </w:r>
      <w:r w:rsidR="00741DCA">
        <w:rPr>
          <w:b w:val="0"/>
          <w:bCs w:val="0"/>
        </w:rPr>
        <w:t>4</w:t>
      </w:r>
      <w:r w:rsidRPr="008240B7">
        <w:rPr>
          <w:b w:val="0"/>
          <w:bCs w:val="0"/>
        </w:rPr>
        <w:t>00</w:t>
      </w:r>
      <w:r w:rsidRPr="008240B7">
        <w:rPr>
          <w:b w:val="0"/>
          <w:bCs w:val="0"/>
        </w:rPr>
        <w:noBreakHyphen/>
        <w:t>3 </w:t>
      </w:r>
      <w:r w:rsidR="00741DCA">
        <w:rPr>
          <w:b w:val="0"/>
          <w:bCs w:val="0"/>
        </w:rPr>
        <w:t>3</w:t>
      </w:r>
      <w:r w:rsidRPr="008240B7">
        <w:rPr>
          <w:b w:val="0"/>
          <w:bCs w:val="0"/>
        </w:rPr>
        <w:t>00</w:t>
      </w:r>
      <w:r w:rsidRPr="008240B7">
        <w:rPr>
          <w:rFonts w:hint="cs"/>
          <w:b w:val="0"/>
          <w:bCs w:val="0"/>
          <w:rtl/>
        </w:rPr>
        <w:t xml:space="preserve"> في منغوليا، ولذلك لم تعد الإحالة إلى منغوليا في هذه الحاشية ضرورية.</w:t>
      </w:r>
    </w:p>
    <w:p w:rsidR="00FF2146" w:rsidRDefault="007D1018" w:rsidP="00A813B7">
      <w:pPr>
        <w:pStyle w:val="Reasons"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F2146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813B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A64BD">
      <w:rPr>
        <w:noProof/>
        <w:lang w:val="es-ES"/>
      </w:rPr>
      <w:t>P:\ARA\ITU-R\CONF-R\CMR15\000\055REV3A.docx</w:t>
    </w:r>
    <w:r w:rsidRPr="00CB4300">
      <w:fldChar w:fldCharType="end"/>
    </w:r>
    <w:r w:rsidRPr="00CB4300">
      <w:rPr>
        <w:lang w:val="es-ES"/>
      </w:rPr>
      <w:t xml:space="preserve">  (</w:t>
    </w:r>
    <w:r w:rsidR="00A813B7">
      <w:t>389943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A64BD">
      <w:rPr>
        <w:noProof/>
      </w:rPr>
      <w:t>10.11.15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A64BD">
      <w:rPr>
        <w:noProof/>
      </w:rPr>
      <w:t>10.11.15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91958" w:rsidRDefault="00281F5F" w:rsidP="00A813B7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A64BD">
      <w:rPr>
        <w:noProof/>
        <w:lang w:val="es-ES"/>
      </w:rPr>
      <w:t>P:\ARA\ITU-R\CONF-R\CMR15\000\055REV3A.docx</w:t>
    </w:r>
    <w:r>
      <w:fldChar w:fldCharType="end"/>
    </w:r>
    <w:r w:rsidRPr="00791958">
      <w:t xml:space="preserve">   (</w:t>
    </w:r>
    <w:r w:rsidR="00A813B7">
      <w:t>389943</w:t>
    </w:r>
    <w:r w:rsidRPr="00791958">
      <w:t>)</w:t>
    </w:r>
    <w:r w:rsidRPr="0079195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64BD">
      <w:rPr>
        <w:noProof/>
      </w:rPr>
      <w:t>10.11.15</w:t>
    </w:r>
    <w:r w:rsidRPr="00B12661">
      <w:fldChar w:fldCharType="end"/>
    </w:r>
    <w:r w:rsidRPr="0079195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A64BD">
      <w:rPr>
        <w:noProof/>
      </w:rPr>
      <w:t>10.11.15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64B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55(Rev.3)-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64BD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533D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1DCA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958"/>
    <w:rsid w:val="007A0802"/>
    <w:rsid w:val="007B1FCA"/>
    <w:rsid w:val="007C2C12"/>
    <w:rsid w:val="007C3CFA"/>
    <w:rsid w:val="007D1018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13B7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6D43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2418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214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0DB122E-67D8-4D33-9912-32A3180F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R15-WRC15-C-0055!R3!MSW-A</DPM_x0020_File_x0020_name>
    <DPM_x0020_Author xmlns="32a1a8c5-2265-4ebc-b7a0-2071e2c5c9bb" xsi:nil="false">Documents Proposals Manager (DPM)</DPM_x0020_Author>
    <DPM_x0020_Version xmlns="32a1a8c5-2265-4ebc-b7a0-2071e2c5c9bb" xsi:nil="false">DPM_v5.2015.11.102_prod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4105B-0C76-4533-85DA-F5B497495C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59AA30-DA41-4518-B876-D7F286A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1059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R15-WRC15-C-0055!R3!MSW-A</dc:title>
  <dc:creator>Documents Proposals Manager (DPM)</dc:creator>
  <cp:keywords>DPM_v5.2015.11.102_prod</cp:keywords>
  <cp:lastModifiedBy>Awad, Samy</cp:lastModifiedBy>
  <cp:revision>10</cp:revision>
  <cp:lastPrinted>2015-11-10T16:22:00Z</cp:lastPrinted>
  <dcterms:created xsi:type="dcterms:W3CDTF">2015-11-10T15:16:00Z</dcterms:created>
  <dcterms:modified xsi:type="dcterms:W3CDTF">2015-11-10T16:22:00Z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