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175C5" w:rsidTr="001226EC">
        <w:trPr>
          <w:cantSplit/>
        </w:trPr>
        <w:tc>
          <w:tcPr>
            <w:tcW w:w="6771" w:type="dxa"/>
          </w:tcPr>
          <w:p w:rsidR="005651C9" w:rsidRPr="007175C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175C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175C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175C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175C5">
              <w:rPr>
                <w:rFonts w:ascii="Verdana" w:hAnsi="Verdana"/>
                <w:b/>
                <w:bCs/>
                <w:szCs w:val="22"/>
              </w:rPr>
              <w:t>15)</w:t>
            </w:r>
            <w:r w:rsidRPr="007175C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175C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7175C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175C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175C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175C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175C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175C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175C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175C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175C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175C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175C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175C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175C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175C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53</w:t>
            </w:r>
            <w:r w:rsidR="005651C9" w:rsidRPr="007175C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175C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175C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175C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175C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75C5">
              <w:rPr>
                <w:rFonts w:ascii="Verdana" w:hAnsi="Verdana"/>
                <w:b/>
                <w:bCs/>
                <w:sz w:val="18"/>
                <w:szCs w:val="18"/>
              </w:rPr>
              <w:t>8 октября 2015 года</w:t>
            </w:r>
          </w:p>
        </w:tc>
      </w:tr>
      <w:tr w:rsidR="000F33D8" w:rsidRPr="007175C5" w:rsidTr="001226EC">
        <w:trPr>
          <w:cantSplit/>
        </w:trPr>
        <w:tc>
          <w:tcPr>
            <w:tcW w:w="6771" w:type="dxa"/>
          </w:tcPr>
          <w:p w:rsidR="000F33D8" w:rsidRPr="007175C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175C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75C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175C5" w:rsidTr="009546EA">
        <w:trPr>
          <w:cantSplit/>
        </w:trPr>
        <w:tc>
          <w:tcPr>
            <w:tcW w:w="10031" w:type="dxa"/>
            <w:gridSpan w:val="2"/>
          </w:tcPr>
          <w:p w:rsidR="000F33D8" w:rsidRPr="007175C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175C5">
        <w:trPr>
          <w:cantSplit/>
        </w:trPr>
        <w:tc>
          <w:tcPr>
            <w:tcW w:w="10031" w:type="dxa"/>
            <w:gridSpan w:val="2"/>
          </w:tcPr>
          <w:p w:rsidR="000F33D8" w:rsidRPr="007175C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175C5">
              <w:rPr>
                <w:szCs w:val="26"/>
              </w:rPr>
              <w:t>Новая Зеландия</w:t>
            </w:r>
          </w:p>
        </w:tc>
      </w:tr>
      <w:tr w:rsidR="000F33D8" w:rsidRPr="007175C5">
        <w:trPr>
          <w:cantSplit/>
        </w:trPr>
        <w:tc>
          <w:tcPr>
            <w:tcW w:w="10031" w:type="dxa"/>
            <w:gridSpan w:val="2"/>
          </w:tcPr>
          <w:p w:rsidR="000F33D8" w:rsidRPr="007175C5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175C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175C5">
        <w:trPr>
          <w:cantSplit/>
        </w:trPr>
        <w:tc>
          <w:tcPr>
            <w:tcW w:w="10031" w:type="dxa"/>
            <w:gridSpan w:val="2"/>
          </w:tcPr>
          <w:p w:rsidR="000F33D8" w:rsidRPr="007175C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175C5">
        <w:trPr>
          <w:cantSplit/>
        </w:trPr>
        <w:tc>
          <w:tcPr>
            <w:tcW w:w="10031" w:type="dxa"/>
            <w:gridSpan w:val="2"/>
          </w:tcPr>
          <w:p w:rsidR="000F33D8" w:rsidRPr="007175C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175C5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7175C5" w:rsidRDefault="005814D0" w:rsidP="005814D0">
      <w:pPr>
        <w:pStyle w:val="Normalaftertitle"/>
      </w:pPr>
      <w:r w:rsidRPr="007175C5">
        <w:t>8</w:t>
      </w:r>
      <w:r w:rsidRPr="007175C5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7175C5">
        <w:rPr>
          <w:b/>
          <w:bCs/>
        </w:rPr>
        <w:t>26 (</w:t>
      </w:r>
      <w:proofErr w:type="spellStart"/>
      <w:r w:rsidRPr="007175C5">
        <w:rPr>
          <w:b/>
          <w:bCs/>
        </w:rPr>
        <w:t>Пересм</w:t>
      </w:r>
      <w:proofErr w:type="spellEnd"/>
      <w:r w:rsidRPr="007175C5">
        <w:rPr>
          <w:b/>
          <w:bCs/>
        </w:rPr>
        <w:t>. </w:t>
      </w:r>
      <w:proofErr w:type="spellStart"/>
      <w:r w:rsidRPr="007175C5">
        <w:rPr>
          <w:b/>
          <w:bCs/>
        </w:rPr>
        <w:t>ВКР</w:t>
      </w:r>
      <w:proofErr w:type="spellEnd"/>
      <w:r w:rsidRPr="007175C5">
        <w:rPr>
          <w:b/>
          <w:bCs/>
        </w:rPr>
        <w:t>-07)</w:t>
      </w:r>
      <w:r w:rsidRPr="007175C5">
        <w:t>, и принять по ним надлежащие меры;</w:t>
      </w:r>
    </w:p>
    <w:p w:rsidR="00211189" w:rsidRPr="007175C5" w:rsidRDefault="00211189" w:rsidP="00211189">
      <w:pPr>
        <w:pStyle w:val="Headingb"/>
        <w:rPr>
          <w:lang w:val="ru-RU"/>
        </w:rPr>
      </w:pPr>
      <w:r w:rsidRPr="007175C5">
        <w:rPr>
          <w:lang w:val="ru-RU"/>
        </w:rPr>
        <w:t>Введение</w:t>
      </w:r>
      <w:bookmarkStart w:id="8" w:name="_GoBack"/>
      <w:bookmarkEnd w:id="8"/>
    </w:p>
    <w:p w:rsidR="00211189" w:rsidRPr="007175C5" w:rsidRDefault="00C275C8" w:rsidP="00BB113F">
      <w:r w:rsidRPr="007175C5">
        <w:t>В соответствии с Резолюцией</w:t>
      </w:r>
      <w:r w:rsidR="00211189" w:rsidRPr="007175C5">
        <w:rPr>
          <w:bCs/>
        </w:rPr>
        <w:t xml:space="preserve"> 26 (</w:t>
      </w:r>
      <w:proofErr w:type="spellStart"/>
      <w:r w:rsidR="00211189" w:rsidRPr="007175C5">
        <w:rPr>
          <w:bCs/>
        </w:rPr>
        <w:t>Пересм</w:t>
      </w:r>
      <w:proofErr w:type="spellEnd"/>
      <w:r w:rsidR="00211189" w:rsidRPr="007175C5">
        <w:rPr>
          <w:bCs/>
        </w:rPr>
        <w:t xml:space="preserve">. </w:t>
      </w:r>
      <w:proofErr w:type="spellStart"/>
      <w:r w:rsidR="00211189" w:rsidRPr="007175C5">
        <w:rPr>
          <w:bCs/>
        </w:rPr>
        <w:t>ВКР</w:t>
      </w:r>
      <w:proofErr w:type="spellEnd"/>
      <w:r w:rsidR="00211189" w:rsidRPr="007175C5">
        <w:rPr>
          <w:bCs/>
        </w:rPr>
        <w:t>-07)</w:t>
      </w:r>
      <w:r w:rsidR="00211189" w:rsidRPr="007175C5">
        <w:t xml:space="preserve">, </w:t>
      </w:r>
      <w:r w:rsidR="00E65F58" w:rsidRPr="007175C5">
        <w:t xml:space="preserve">администрация Новой Зеландии рассмотрела </w:t>
      </w:r>
      <w:r w:rsidR="00E65F58" w:rsidRPr="007175C5">
        <w:rPr>
          <w:color w:val="000000"/>
        </w:rPr>
        <w:t>относящиеся к странам примечания, содержащиеся в Статье 5 Регламента радиосвязи</w:t>
      </w:r>
      <w:r w:rsidR="00211189" w:rsidRPr="007175C5">
        <w:t>.</w:t>
      </w:r>
    </w:p>
    <w:p w:rsidR="00211189" w:rsidRPr="007175C5" w:rsidRDefault="00E65F58" w:rsidP="00BB113F">
      <w:r w:rsidRPr="007175C5">
        <w:t>Вследствие изменений в национальных распределениях первая часть (т.</w:t>
      </w:r>
      <w:r w:rsidR="00BB113F" w:rsidRPr="007175C5">
        <w:t> </w:t>
      </w:r>
      <w:r w:rsidRPr="007175C5">
        <w:t>е.</w:t>
      </w:r>
      <w:r w:rsidR="00211189" w:rsidRPr="007175C5">
        <w:t xml:space="preserve"> 50</w:t>
      </w:r>
      <w:r w:rsidR="00BB113F" w:rsidRPr="007175C5">
        <w:t>−</w:t>
      </w:r>
      <w:r w:rsidR="00211189" w:rsidRPr="007175C5">
        <w:t>51 МГц)</w:t>
      </w:r>
      <w:r w:rsidRPr="007175C5">
        <w:t xml:space="preserve"> относящегося к Новой Зеландии примечания</w:t>
      </w:r>
      <w:r w:rsidR="00211189" w:rsidRPr="007175C5">
        <w:t xml:space="preserve"> </w:t>
      </w:r>
      <w:r w:rsidRPr="007175C5">
        <w:t xml:space="preserve">к </w:t>
      </w:r>
      <w:r w:rsidR="00C275C8" w:rsidRPr="007175C5">
        <w:t>п.</w:t>
      </w:r>
      <w:r w:rsidR="00211189" w:rsidRPr="007175C5">
        <w:t xml:space="preserve"> </w:t>
      </w:r>
      <w:r w:rsidR="00211189" w:rsidRPr="007175C5">
        <w:rPr>
          <w:bCs/>
        </w:rPr>
        <w:t>5.166</w:t>
      </w:r>
      <w:r w:rsidR="00C275C8" w:rsidRPr="007175C5">
        <w:rPr>
          <w:bCs/>
        </w:rPr>
        <w:t xml:space="preserve"> </w:t>
      </w:r>
      <w:proofErr w:type="spellStart"/>
      <w:r w:rsidR="00C275C8" w:rsidRPr="007175C5">
        <w:rPr>
          <w:bCs/>
        </w:rPr>
        <w:t>РР</w:t>
      </w:r>
      <w:proofErr w:type="spellEnd"/>
      <w:r w:rsidR="00211189" w:rsidRPr="007175C5">
        <w:t xml:space="preserve"> </w:t>
      </w:r>
      <w:r w:rsidRPr="007175C5">
        <w:t>более недействительна</w:t>
      </w:r>
      <w:r w:rsidR="00211189" w:rsidRPr="007175C5">
        <w:t xml:space="preserve">. </w:t>
      </w:r>
      <w:r w:rsidR="00D85C26" w:rsidRPr="007175C5">
        <w:t xml:space="preserve">Новая Зеландия считает целесообразным исключить относящееся к Новой Зеландии примечание к </w:t>
      </w:r>
      <w:r w:rsidR="005814D0" w:rsidRPr="007175C5">
        <w:t>п</w:t>
      </w:r>
      <w:r w:rsidR="00211189" w:rsidRPr="007175C5">
        <w:t xml:space="preserve">. </w:t>
      </w:r>
      <w:r w:rsidR="00211189" w:rsidRPr="007175C5">
        <w:rPr>
          <w:bCs/>
        </w:rPr>
        <w:t>5.166</w:t>
      </w:r>
      <w:r w:rsidR="005814D0" w:rsidRPr="007175C5">
        <w:rPr>
          <w:bCs/>
        </w:rPr>
        <w:t xml:space="preserve"> </w:t>
      </w:r>
      <w:proofErr w:type="spellStart"/>
      <w:r w:rsidR="005814D0" w:rsidRPr="007175C5">
        <w:rPr>
          <w:bCs/>
        </w:rPr>
        <w:t>РР</w:t>
      </w:r>
      <w:proofErr w:type="spellEnd"/>
      <w:r w:rsidR="00D85C26" w:rsidRPr="007175C5">
        <w:rPr>
          <w:bCs/>
        </w:rPr>
        <w:t xml:space="preserve">, </w:t>
      </w:r>
      <w:r w:rsidR="00BB113F" w:rsidRPr="007175C5">
        <w:rPr>
          <w:bCs/>
        </w:rPr>
        <w:t>в</w:t>
      </w:r>
      <w:r w:rsidR="00D85C26" w:rsidRPr="007175C5">
        <w:rPr>
          <w:bCs/>
        </w:rPr>
        <w:t xml:space="preserve"> то время как </w:t>
      </w:r>
      <w:r w:rsidR="00D85C26" w:rsidRPr="007175C5">
        <w:t xml:space="preserve">вторую часть </w:t>
      </w:r>
      <w:r w:rsidR="00211189" w:rsidRPr="007175C5">
        <w:t>(</w:t>
      </w:r>
      <w:r w:rsidR="00D85C26" w:rsidRPr="007175C5">
        <w:t>т.</w:t>
      </w:r>
      <w:r w:rsidR="00BB113F" w:rsidRPr="007175C5">
        <w:t> </w:t>
      </w:r>
      <w:r w:rsidR="00D85C26" w:rsidRPr="007175C5">
        <w:t>е.</w:t>
      </w:r>
      <w:r w:rsidR="00211189" w:rsidRPr="007175C5">
        <w:t xml:space="preserve"> 53−54 </w:t>
      </w:r>
      <w:r w:rsidR="00E87520" w:rsidRPr="007175C5">
        <w:t>МГц) п.</w:t>
      </w:r>
      <w:r w:rsidR="00211189" w:rsidRPr="007175C5">
        <w:t xml:space="preserve"> </w:t>
      </w:r>
      <w:r w:rsidR="00211189" w:rsidRPr="007175C5">
        <w:rPr>
          <w:bCs/>
        </w:rPr>
        <w:t>5.166</w:t>
      </w:r>
      <w:r w:rsidR="00211189" w:rsidRPr="007175C5">
        <w:t xml:space="preserve"> </w:t>
      </w:r>
      <w:proofErr w:type="spellStart"/>
      <w:r w:rsidR="00C275C8" w:rsidRPr="007175C5">
        <w:t>РР</w:t>
      </w:r>
      <w:proofErr w:type="spellEnd"/>
      <w:r w:rsidR="00C275C8" w:rsidRPr="007175C5">
        <w:t xml:space="preserve"> </w:t>
      </w:r>
      <w:r w:rsidR="00D85C26" w:rsidRPr="007175C5">
        <w:t xml:space="preserve">можно было бы объединить с другим относящимся к Новой Зеландии примечанием к </w:t>
      </w:r>
      <w:r w:rsidR="00C275C8" w:rsidRPr="007175C5">
        <w:t>п</w:t>
      </w:r>
      <w:r w:rsidR="00211189" w:rsidRPr="007175C5">
        <w:t xml:space="preserve">. </w:t>
      </w:r>
      <w:r w:rsidR="00211189" w:rsidRPr="007175C5">
        <w:rPr>
          <w:bCs/>
        </w:rPr>
        <w:t>5.170</w:t>
      </w:r>
      <w:r w:rsidR="00C275C8" w:rsidRPr="007175C5">
        <w:rPr>
          <w:bCs/>
        </w:rPr>
        <w:t xml:space="preserve"> </w:t>
      </w:r>
      <w:proofErr w:type="spellStart"/>
      <w:r w:rsidR="00C275C8" w:rsidRPr="007175C5">
        <w:rPr>
          <w:bCs/>
        </w:rPr>
        <w:t>РР</w:t>
      </w:r>
      <w:proofErr w:type="spellEnd"/>
      <w:r w:rsidR="00211189" w:rsidRPr="007175C5">
        <w:t xml:space="preserve">. </w:t>
      </w:r>
    </w:p>
    <w:p w:rsidR="00211189" w:rsidRPr="007175C5" w:rsidRDefault="00D85C26" w:rsidP="00E87520">
      <w:r w:rsidRPr="007175C5">
        <w:t>Как показано на графической иллюстрации ниже</w:t>
      </w:r>
      <w:r w:rsidR="00E87520" w:rsidRPr="007175C5">
        <w:t>,</w:t>
      </w:r>
      <w:r w:rsidRPr="007175C5">
        <w:t xml:space="preserve"> эти предлагаемые изменения приведут </w:t>
      </w:r>
      <w:r w:rsidR="00E87520" w:rsidRPr="007175C5">
        <w:t>лишь</w:t>
      </w:r>
      <w:r w:rsidRPr="007175C5">
        <w:t xml:space="preserve"> к </w:t>
      </w:r>
      <w:r w:rsidR="00E87520" w:rsidRPr="007175C5">
        <w:t>сокращению</w:t>
      </w:r>
      <w:r w:rsidRPr="007175C5">
        <w:t xml:space="preserve"> распределения фиксированным и подвижным службам</w:t>
      </w:r>
      <w:r w:rsidR="00E87520" w:rsidRPr="007175C5">
        <w:t>, но при этом позволят Новой Зеландии обеспечить более точное согласование с региональным распределением любительской службе</w:t>
      </w:r>
      <w:r w:rsidR="00211189" w:rsidRPr="007175C5">
        <w:t xml:space="preserve">: </w:t>
      </w:r>
    </w:p>
    <w:p w:rsidR="00C275C8" w:rsidRPr="007175C5" w:rsidRDefault="00211189" w:rsidP="00211189">
      <w:r w:rsidRPr="007175C5">
        <w:rPr>
          <w:noProof/>
          <w:lang w:val="en-GB" w:eastAsia="zh-CN"/>
        </w:rPr>
        <w:lastRenderedPageBreak/>
        <mc:AlternateContent>
          <mc:Choice Requires="wpc">
            <w:drawing>
              <wp:inline distT="0" distB="0" distL="0" distR="0" wp14:anchorId="55AAD623" wp14:editId="15E5F0DB">
                <wp:extent cx="6016625" cy="2510828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9" name="Group 119"/>
                        <wpg:cNvGrpSpPr/>
                        <wpg:grpSpPr>
                          <a:xfrm>
                            <a:off x="0" y="26786"/>
                            <a:ext cx="5981700" cy="2474830"/>
                            <a:chOff x="0" y="49476"/>
                            <a:chExt cx="7767664" cy="3213743"/>
                          </a:xfrm>
                        </wpg:grpSpPr>
                        <wps:wsp>
                          <wps:cNvPr id="120" name="Straight Arrow Connector 120"/>
                          <wps:cNvCnPr/>
                          <wps:spPr>
                            <a:xfrm>
                              <a:off x="1062946" y="2818837"/>
                              <a:ext cx="612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1" name="Straight Connector 121"/>
                          <wps:cNvCnPr/>
                          <wps:spPr>
                            <a:xfrm>
                              <a:off x="1207082" y="2721866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2" name="TextBox 39"/>
                          <wps:cNvSpPr txBox="1"/>
                          <wps:spPr>
                            <a:xfrm>
                              <a:off x="937001" y="2962728"/>
                              <a:ext cx="540108" cy="3001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189" w:rsidRPr="00BB113F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3" name="TextBox 40"/>
                          <wps:cNvSpPr txBox="1"/>
                          <wps:spPr>
                            <a:xfrm>
                              <a:off x="7182946" y="2679847"/>
                              <a:ext cx="584718" cy="52114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189" w:rsidRPr="00BB113F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МГц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4" name="Straight Connector 124"/>
                          <wps:cNvCnPr/>
                          <wps:spPr>
                            <a:xfrm>
                              <a:off x="4014594" y="2741206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5" name="TextBox 49"/>
                          <wps:cNvSpPr txBox="1"/>
                          <wps:spPr>
                            <a:xfrm>
                              <a:off x="5257001" y="2963067"/>
                              <a:ext cx="540108" cy="3001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189" w:rsidRPr="00BB113F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6" name="Straight Connector 126"/>
                          <wps:cNvCnPr/>
                          <wps:spPr>
                            <a:xfrm>
                              <a:off x="2647082" y="2734235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7" name="TextBox 52"/>
                          <wps:cNvSpPr txBox="1"/>
                          <wps:spPr>
                            <a:xfrm>
                              <a:off x="2377001" y="2962920"/>
                              <a:ext cx="540108" cy="3001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189" w:rsidRPr="00BB113F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8" name="Rectangle 128"/>
                          <wps:cNvSpPr/>
                          <wps:spPr>
                            <a:xfrm>
                              <a:off x="1207082" y="1017718"/>
                              <a:ext cx="1440000" cy="652082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ФИКСИРОВАННАЯ</w:t>
                                </w:r>
                              </w:p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ПОДВИЖНАЯ</w:t>
                                </w:r>
                              </w:p>
                              <w:p w:rsid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5.166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6967082" y="2734861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0" name="TextBox 55"/>
                          <wps:cNvSpPr txBox="1"/>
                          <wps:spPr>
                            <a:xfrm>
                              <a:off x="6697001" y="2962777"/>
                              <a:ext cx="540108" cy="3001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189" w:rsidRPr="00BB113F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5527082" y="2734861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TextBox 57"/>
                          <wps:cNvSpPr txBox="1"/>
                          <wps:spPr>
                            <a:xfrm>
                              <a:off x="3744513" y="2962729"/>
                              <a:ext cx="540108" cy="3001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189" w:rsidRPr="00BB113F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52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3" name="Rectangle 133"/>
                          <wps:cNvSpPr/>
                          <wps:spPr>
                            <a:xfrm>
                              <a:off x="1207082" y="49476"/>
                              <a:ext cx="5760000" cy="57606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ЛЮБИТЕЛЬСКАЯ</w:t>
                                </w:r>
                              </w:p>
                              <w:p w:rsidR="00211189" w:rsidRDefault="00211189" w:rsidP="00211189">
                                <w:pPr>
                                  <w:pStyle w:val="NormalWeb"/>
                                  <w:spacing w:before="12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5.166   5.170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4" name="Rectangle 134"/>
                          <wps:cNvSpPr/>
                          <wps:spPr>
                            <a:xfrm>
                              <a:off x="5527082" y="1017801"/>
                              <a:ext cx="1440000" cy="651732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ФИКСИРОВАННАЯ</w:t>
                                </w:r>
                              </w:p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ПОДВИЖНАЯ</w:t>
                                </w:r>
                              </w:p>
                              <w:p w:rsid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5.166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5" name="Rectangle 135"/>
                          <wps:cNvSpPr/>
                          <wps:spPr>
                            <a:xfrm>
                              <a:off x="1207082" y="1770969"/>
                              <a:ext cx="5760000" cy="288032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ЛЮБИТЕЛЬСКАЯ</w:t>
                                </w:r>
                              </w:p>
                            </w:txbxContent>
                          </wps:txbx>
                          <wps:bodyPr tIns="36000" rtlCol="0" anchor="ctr"/>
                        </wps:wsp>
                        <wps:wsp>
                          <wps:cNvPr id="136" name="TextBox 65"/>
                          <wps:cNvSpPr txBox="1"/>
                          <wps:spPr>
                            <a:xfrm>
                              <a:off x="0" y="198966"/>
                              <a:ext cx="1062900" cy="300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1189" w:rsidRPr="00BB113F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Район</w:t>
                                </w:r>
                                <w:r w:rsidRPr="00BB113F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" name="TextBox 66"/>
                          <wps:cNvSpPr txBox="1"/>
                          <wps:spPr>
                            <a:xfrm>
                              <a:off x="0" y="1048129"/>
                              <a:ext cx="1207082" cy="662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1189" w:rsidRPr="00BB113F" w:rsidRDefault="00BA4D36" w:rsidP="00BA4D3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 xml:space="preserve">Текущее распределение для </w:t>
                                </w:r>
                                <w:r w:rsidR="00211189" w:rsidRPr="00BB113F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NZL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8" name="TextBox 67"/>
                          <wps:cNvSpPr txBox="1"/>
                          <wps:spPr>
                            <a:xfrm>
                              <a:off x="0" y="2077431"/>
                              <a:ext cx="1207204" cy="662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1189" w:rsidRPr="00BB113F" w:rsidRDefault="00BA4D36" w:rsidP="00BB113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B113F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Предлагаемое распределение для</w:t>
                                </w:r>
                                <w:r w:rsidR="00211189" w:rsidRPr="00BB113F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211189" w:rsidRPr="00BB113F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NZL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9" name="Rectangle 139"/>
                          <wps:cNvSpPr/>
                          <wps:spPr>
                            <a:xfrm>
                              <a:off x="2647083" y="2059218"/>
                              <a:ext cx="4319999" cy="638476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ФИКСИРОВАННАЯ</w:t>
                                </w:r>
                              </w:p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ПОДВИЖНАЯ</w:t>
                                </w:r>
                              </w:p>
                              <w:p w:rsidR="00211189" w:rsidRPr="007A0296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i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MOD 5.170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0" name="Rectangle 140"/>
                          <wps:cNvSpPr/>
                          <wps:spPr>
                            <a:xfrm>
                              <a:off x="2640186" y="729851"/>
                              <a:ext cx="2886895" cy="288032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ЛЮБИТЕЛЬСКАЯ</w:t>
                                </w:r>
                              </w:p>
                            </w:txbxContent>
                          </wps:txbx>
                          <wps:bodyPr tIns="36000" rtlCol="0" anchor="ctr"/>
                        </wps:wsp>
                        <wps:wsp>
                          <wps:cNvPr id="141" name="Rectangle 141"/>
                          <wps:cNvSpPr/>
                          <wps:spPr>
                            <a:xfrm>
                              <a:off x="2640186" y="1018225"/>
                              <a:ext cx="2886895" cy="65144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ФИКСИРОВАННАЯ</w:t>
                                </w:r>
                              </w:p>
                              <w:p w:rsidR="00211189" w:rsidRP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ru-RU"/>
                                  </w:rPr>
                                  <w:t>ПОДВИЖНАЯ</w:t>
                                </w:r>
                              </w:p>
                              <w:p w:rsidR="00211189" w:rsidRDefault="00211189" w:rsidP="002111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5AAD623" id="Canvas 5" o:spid="_x0000_s1026" editas="canvas" style="width:473.75pt;height:197.7pt;mso-position-horizontal-relative:char;mso-position-vertical-relative:line" coordsize="60166,2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166;height:25107;visibility:visible;mso-wrap-style:square">
                  <v:fill o:detectmouseclick="t"/>
                  <v:path o:connecttype="none"/>
                </v:shape>
                <v:group id="Group 119" o:spid="_x0000_s1028" style="position:absolute;top:267;width:59817;height:24749" coordorigin=",494" coordsize="77676,32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0" o:spid="_x0000_s1029" type="#_x0000_t32" style="position:absolute;left:10629;top:28188;width:6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73JcUAAADcAAAADwAAAGRycy9kb3ducmV2LnhtbESPQWvCQBCF70L/wzKF3nSjUJHUVarY&#10;UigFTdv7kB2T1Oxs2F01+us7B8HbDO/Ne9/Ml71r1YlCbDwbGI8yUMSltw1XBn6+34YzUDEhW2w9&#10;k4ELRVguHgZzzK0/845ORaqUhHDM0UCdUpdrHcuaHMaR74hF2/vgMMkaKm0DniXctXqSZVPtsGFp&#10;qLGjdU3loTg6A361P9rfZ7+aha+y2Gz13+Xz/WrM02P/+gIqUZ/u5tv1hxX8ie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73JcUAAADcAAAADwAAAAAAAAAA&#10;AAAAAAChAgAAZHJzL2Rvd25yZXYueG1sUEsFBgAAAAAEAAQA+QAAAJMDAAAAAA==&#10;" strokecolor="windowText">
                    <v:stroke endarrow="open"/>
                  </v:shape>
                  <v:line id="Straight Connector 121" o:spid="_x0000_s1030" style="position:absolute;visibility:visible;mso-wrap-style:square" from="12070,27218" to="12070,29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q5MsIAAADcAAAADwAAAGRycy9kb3ducmV2LnhtbERPS4vCMBC+C/sfwgh7EU0VEamNIqKw&#10;x7UussehmT60mXSbqF1/vREEb/PxPSdZdaYWV2pdZVnBeBSBIM6srrhQ8HPYDecgnEfWWFsmBf/k&#10;YLX86CUYa3vjPV1TX4gQwi5GBaX3TSyly0oy6Ea2IQ5cbluDPsC2kLrFWwg3tZxE0UwarDg0lNjQ&#10;pqTsnF6MgmJzGvz9pqf71M+2c7ubfh+P+Vqpz363XoDw1Pm3+OX+0mH+ZAz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q5MsIAAADcAAAADwAAAAAAAAAAAAAA&#10;AAChAgAAZHJzL2Rvd25yZXYueG1sUEsFBgAAAAAEAAQA+QAAAJADAAAAAA==&#10;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9" o:spid="_x0000_s1031" type="#_x0000_t202" style="position:absolute;left:9370;top:29627;width:5401;height: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  <v:textbox style="mso-fit-shape-to-text:t">
                      <w:txbxContent>
                        <w:p w:rsidR="00211189" w:rsidRPr="00BB113F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Box 40" o:spid="_x0000_s1032" type="#_x0000_t202" style="position:absolute;left:71829;top:26798;width:5847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211189" w:rsidRPr="00BB113F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МГц</w:t>
                          </w:r>
                        </w:p>
                      </w:txbxContent>
                    </v:textbox>
                  </v:shape>
                  <v:line id="Straight Connector 124" o:spid="_x0000_s1033" style="position:absolute;visibility:visible;mso-wrap-style:square" from="40145,27412" to="40145,29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0aqsMAAADcAAAADwAAAGRycy9kb3ducmV2LnhtbERPS2vCQBC+F/oflil4KWajBJHoKiEo&#10;eGzTIh6H7OSh2dmYXTXtr+8WCr3Nx/ec9XY0nbjT4FrLCmZRDIK4tLrlWsHnx366BOE8ssbOMin4&#10;IgfbzfPTGlNtH/xO98LXIoSwS1FB432fSunKhgy6yPbEgavsYNAHONRSD/gI4aaT8zheSIMth4YG&#10;e8obKi/FzSio8/Pr9VScvxO/2C3tPnk7HqtMqcnLmK1AeBr9v/jPfdBh/jyB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dGqrDAAAA3AAAAA8AAAAAAAAAAAAA&#10;AAAAoQIAAGRycy9kb3ducmV2LnhtbFBLBQYAAAAABAAEAPkAAACRAwAAAAA=&#10;" strokecolor="windowText"/>
                  <v:shape id="TextBox 49" o:spid="_x0000_s1034" type="#_x0000_t202" style="position:absolute;left:52570;top:29630;width:5401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NAb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dAb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0BvwAAANwAAAAPAAAAAAAAAAAAAAAAAJgCAABkcnMvZG93bnJl&#10;di54bWxQSwUGAAAAAAQABAD1AAAAhAMAAAAA&#10;" filled="f" stroked="f">
                    <v:textbox style="mso-fit-shape-to-text:t">
                      <w:txbxContent>
                        <w:p w:rsidR="00211189" w:rsidRPr="00BB113F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53</w:t>
                          </w:r>
                        </w:p>
                      </w:txbxContent>
                    </v:textbox>
                  </v:shape>
                  <v:line id="Straight Connector 126" o:spid="_x0000_s1035" style="position:absolute;visibility:visible;mso-wrap-style:square" from="26470,27342" to="26470,2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hRsQAAADcAAAADwAAAGRycy9kb3ducmV2LnhtbERPTWvCQBC9C/0PyxR6kbqpSJDoKiFU&#10;6LGmEnocsmMSzc6m2W2S+uu7hYK3ebzP2e4n04qBetdYVvCyiEAQl1Y3XCk4fRye1yCcR9bYWiYF&#10;P+Rgv3uYbTHRduQjDbmvRAhhl6CC2vsukdKVNRl0C9sRB+5se4M+wL6SuscxhJtWLqMolgYbDg01&#10;dpTVVF7zb6Ogyi7zr8/8clv5+HVtD6v3ojinSj09TukGhKfJ38X/7jcd5i9j+HsmXC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yFGxAAAANwAAAAPAAAAAAAAAAAA&#10;AAAAAKECAABkcnMvZG93bnJldi54bWxQSwUGAAAAAAQABAD5AAAAkgMAAAAA&#10;" strokecolor="windowText"/>
                  <v:shape id="TextBox 52" o:spid="_x0000_s1036" type="#_x0000_t202" style="position:absolute;left:23770;top:29629;width:5401;height: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  <v:textbox style="mso-fit-shape-to-text:t">
                      <w:txbxContent>
                        <w:p w:rsidR="00211189" w:rsidRPr="00BB113F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51</w:t>
                          </w:r>
                        </w:p>
                      </w:txbxContent>
                    </v:textbox>
                  </v:shape>
                  <v:rect id="Rectangle 128" o:spid="_x0000_s1037" style="position:absolute;left:12070;top:10177;width:14400;height:6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bF8YA&#10;AADcAAAADwAAAGRycy9kb3ducmV2LnhtbESPQWvCQBCF70L/wzIFL0U3zaHY6CqlVBB6KNWK1zE7&#10;JrHZ2XR3Nem/7xwK3mZ4b977ZrEaXKuuFGLj2cDjNANFXHrbcGXga7eezEDFhGyx9UwGfinCank3&#10;WmBhfc+fdN2mSkkIxwIN1Cl1hdaxrMlhnPqOWLSTDw6TrKHSNmAv4a7VeZY9aYcNS0ONHb3WVH5v&#10;L87Au+73s4/zES8+vG0ODz/PZX60xozvh5c5qERDupn/rzdW8H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bF8YAAADcAAAADwAAAAAAAAAAAAAAAACYAgAAZHJz&#10;L2Rvd25yZXYueG1sUEsFBgAAAAAEAAQA9QAAAIsDAAAAAA==&#10;" fillcolor="#ebf1de" strokecolor="windowText" strokeweight="2pt">
                    <v:textbox>
                      <w:txbxContent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ФИКСИРОВАННАЯ</w:t>
                          </w:r>
                        </w:p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ПОДВИЖНАЯ</w:t>
                          </w:r>
                        </w:p>
                        <w:p w:rsid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5.166</w:t>
                          </w:r>
                        </w:p>
                      </w:txbxContent>
                    </v:textbox>
                  </v:rect>
                  <v:line id="Straight Connector 129" o:spid="_x0000_s1038" style="position:absolute;visibility:visible;mso-wrap-style:square" from="69670,27348" to="69670,2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1NMQAAADcAAAADwAAAGRycy9kb3ducmV2LnhtbERPTWvCQBC9F/oflin0Is2mQSSNriKi&#10;0KONJfQ4ZMckmp1Ns2uM/fXdgtDbPN7nLFajacVAvWssK3iNYhDEpdUNVwo+D7uXFITzyBpby6Tg&#10;Rg5Wy8eHBWbaXvmDhtxXIoSwy1BB7X2XSenKmgy6yHbEgTva3qAPsK+k7vEawk0rkzieSYMNh4Ya&#10;O9rUVJ7zi1FQbU6T76/89DP1s21qd9N9URzXSj0/jes5CE+j/xff3e86zE/e4O+Zc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3LU0xAAAANwAAAAPAAAAAAAAAAAA&#10;AAAAAKECAABkcnMvZG93bnJldi54bWxQSwUGAAAAAAQABAD5AAAAkgMAAAAA&#10;" strokecolor="windowText"/>
                  <v:shape id="TextBox 55" o:spid="_x0000_s1039" type="#_x0000_t202" style="position:absolute;left:66970;top:29627;width:5401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  <v:textbox style="mso-fit-shape-to-text:t">
                      <w:txbxContent>
                        <w:p w:rsidR="00211189" w:rsidRPr="00BB113F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54</w:t>
                          </w:r>
                        </w:p>
                      </w:txbxContent>
                    </v:textbox>
                  </v:shape>
                  <v:line id="Straight Connector 131" o:spid="_x0000_s1040" style="position:absolute;visibility:visible;mso-wrap-style:square" from="55270,27348" to="55270,2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v7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P4P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y/vxAAAANwAAAAPAAAAAAAAAAAA&#10;AAAAAKECAABkcnMvZG93bnJldi54bWxQSwUGAAAAAAQABAD5AAAAkgMAAAAA&#10;" strokecolor="windowText"/>
                  <v:shape id="TextBox 57" o:spid="_x0000_s1041" type="#_x0000_t202" style="position:absolute;left:37445;top:29627;width:5401;height: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  <v:textbox style="mso-fit-shape-to-text:t">
                      <w:txbxContent>
                        <w:p w:rsidR="00211189" w:rsidRPr="00BB113F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52</w:t>
                          </w:r>
                        </w:p>
                      </w:txbxContent>
                    </v:textbox>
                  </v:shape>
                  <v:rect id="Rectangle 133" o:spid="_x0000_s1042" style="position:absolute;left:12070;top:494;width:57600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Wtb8A&#10;AADcAAAADwAAAGRycy9kb3ducmV2LnhtbERPzYrCMBC+C/sOYRa8abqrqFSjLIUFT8KqDzA2Y1Pa&#10;TEoSbX17Iyx4m4/vdza7wbbiTj7UjhV8TTMQxKXTNVcKzqffyQpEiMgaW8ek4EEBdtuP0QZz7Xr+&#10;o/sxViKFcMhRgYmxy6UMpSGLYeo64sRdnbcYE/SV1B77FG5b+Z1lC2mx5tRgsKPCUNkcb1bBxdyu&#10;fNDNqfHFMhZ6vuwX8qLU+HP4WYOINMS3+N+912n+bAavZ9IF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Na1vwAAANwAAAAPAAAAAAAAAAAAAAAAAJgCAABkcnMvZG93bnJl&#10;di54bWxQSwUGAAAAAAQABAD1AAAAhAMAAAAA&#10;" fillcolor="#c6d9f1" strokecolor="windowText" strokeweight="2pt">
                    <v:textbox>
                      <w:txbxContent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ЛЮБИТЕЛЬСКАЯ</w:t>
                          </w:r>
                        </w:p>
                        <w:p w:rsidR="00211189" w:rsidRDefault="00211189" w:rsidP="00211189">
                          <w:pPr>
                            <w:pStyle w:val="NormalWeb"/>
                            <w:spacing w:before="12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5.166   5.170</w:t>
                          </w:r>
                        </w:p>
                      </w:txbxContent>
                    </v:textbox>
                  </v:rect>
                  <v:rect id="Rectangle 134" o:spid="_x0000_s1043" style="position:absolute;left:55270;top:10178;width:14400;height:6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Hz8QA&#10;AADcAAAADwAAAGRycy9kb3ducmV2LnhtbERPTWvCQBC9F/oflil4KXVTLRKjq5SiIHiQakuvY3ZM&#10;YrOzcXc18d+7QqG3ebzPmc47U4sLOV9ZVvDaT0AQ51ZXXCj42i1fUhA+IGusLZOCK3mYzx4fpphp&#10;2/InXbahEDGEfYYKyhCaTEqfl2TQ921DHLmDdQZDhK6Q2mEbw00tB0kykgYrjg0lNvRRUv67PRsF&#10;a9l+p5vjHs/WLVY/z6dxPthrpXpP3fsERKAu/Iv/3Csd5w/f4P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h8/EAAAA3AAAAA8AAAAAAAAAAAAAAAAAmAIAAGRycy9k&#10;b3ducmV2LnhtbFBLBQYAAAAABAAEAPUAAACJAwAAAAA=&#10;" fillcolor="#ebf1de" strokecolor="windowText" strokeweight="2pt">
                    <v:textbox>
                      <w:txbxContent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ФИКСИРОВАННАЯ</w:t>
                          </w:r>
                        </w:p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ПОДВИЖНАЯ</w:t>
                          </w:r>
                        </w:p>
                        <w:p w:rsid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5.166</w:t>
                          </w:r>
                        </w:p>
                      </w:txbxContent>
                    </v:textbox>
                  </v:rect>
                  <v:rect id="Rectangle 135" o:spid="_x0000_s1044" style="position:absolute;left:12070;top:17709;width:57600;height:2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JbsEA&#10;AADcAAAADwAAAGRycy9kb3ducmV2LnhtbERP32vCMBB+H+x/CDfwbaab2Gk1yhQce20nPp/N2ZQ1&#10;l5LEWv/7ZTDY2318P2+9HW0nBvKhdazgZZqBIK6dbrlRcPw6PC9AhIissXNMCu4UYLt5fFhjod2N&#10;Sxqq2IgUwqFABSbGvpAy1IYshqnriRN3cd5iTNA3Unu8pXDbydcsy6XFllODwZ72hurv6moVfEQ+&#10;+WqRX4d8t6S3/dmUu3mp1ORpfF+BiDTGf/Gf+1On+bM5/D6TL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QiW7BAAAA3AAAAA8AAAAAAAAAAAAAAAAAmAIAAGRycy9kb3du&#10;cmV2LnhtbFBLBQYAAAAABAAEAPUAAACGAwAAAAA=&#10;" fillcolor="#c6d9f1" strokecolor="windowText" strokeweight="2pt">
                    <v:textbox inset=",1mm">
                      <w:txbxContent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ЛЮБИТЕЛЬСКАЯ</w:t>
                          </w:r>
                        </w:p>
                      </w:txbxContent>
                    </v:textbox>
                  </v:rect>
                  <v:shape id="TextBox 65" o:spid="_x0000_s1045" type="#_x0000_t202" style="position:absolute;top:1989;width:10629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  <v:textbox style="mso-fit-shape-to-text:t">
                      <w:txbxContent>
                        <w:p w:rsidR="00211189" w:rsidRPr="00BB113F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Район</w:t>
                          </w:r>
                          <w:r w:rsidRPr="00BB113F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3</w:t>
                          </w:r>
                        </w:p>
                      </w:txbxContent>
                    </v:textbox>
                  </v:shape>
                  <v:shape id="TextBox 66" o:spid="_x0000_s1046" type="#_x0000_t202" style="position:absolute;top:10481;width:12070;height:6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  <v:textbox style="mso-fit-shape-to-text:t">
                      <w:txbxContent>
                        <w:p w:rsidR="00211189" w:rsidRPr="00BB113F" w:rsidRDefault="00BA4D36" w:rsidP="00BA4D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 xml:space="preserve">Текущее распределение для </w:t>
                          </w:r>
                          <w:r w:rsidR="00211189" w:rsidRPr="00BB113F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NZL</w:t>
                          </w:r>
                        </w:p>
                      </w:txbxContent>
                    </v:textbox>
                  </v:shape>
                  <v:shape id="TextBox 67" o:spid="_x0000_s1047" type="#_x0000_t202" style="position:absolute;top:20774;width:12072;height:6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  <v:textbox style="mso-fit-shape-to-text:t">
                      <w:txbxContent>
                        <w:p w:rsidR="00211189" w:rsidRPr="00BB113F" w:rsidRDefault="00BA4D36" w:rsidP="00BB11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B113F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Предлагаемое распределение для</w:t>
                          </w:r>
                          <w:r w:rsidR="00211189" w:rsidRPr="00BB113F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211189" w:rsidRPr="00BB113F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NZL</w:t>
                          </w:r>
                          <w:proofErr w:type="spellEnd"/>
                        </w:p>
                      </w:txbxContent>
                    </v:textbox>
                  </v:shape>
                  <v:rect id="Rectangle 139" o:spid="_x0000_s1048" style="position:absolute;left:26470;top:20592;width:43200;height: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oUcMA&#10;AADcAAAADwAAAGRycy9kb3ducmV2LnhtbERPS2sCMRC+C/6HMIIX0WwtFF2NIqWC0EOpD7yOm3F3&#10;dTPZJtHd/vumIHibj+8582VrKnEn50vLCl5GCQjizOqScwX73Xo4AeEDssbKMin4JQ/LRbczx1Tb&#10;hr/pvg25iCHsU1RQhFCnUvqsIIN+ZGviyJ2tMxgidLnUDpsYbio5TpI3abDk2FBgTe8FZdftzSj4&#10;lM1h8nU54c26j81x8DPNxietVL/XrmYgArXhKX64NzrOf53C/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woUcMAAADcAAAADwAAAAAAAAAAAAAAAACYAgAAZHJzL2Rv&#10;d25yZXYueG1sUEsFBgAAAAAEAAQA9QAAAIgDAAAAAA==&#10;" fillcolor="#ebf1de" strokecolor="windowText" strokeweight="2pt">
                    <v:textbox>
                      <w:txbxContent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ФИКСИРОВАННАЯ</w:t>
                          </w:r>
                        </w:p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ПОДВИЖНАЯ</w:t>
                          </w:r>
                        </w:p>
                        <w:p w:rsidR="00211189" w:rsidRPr="007A0296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i/>
                              <w:color w:val="FF0000"/>
                              <w:kern w:val="24"/>
                              <w:sz w:val="16"/>
                              <w:szCs w:val="16"/>
                            </w:rPr>
                            <w:t>MOD 5.170</w:t>
                          </w:r>
                        </w:p>
                      </w:txbxContent>
                    </v:textbox>
                  </v:rect>
                  <v:rect id="Rectangle 140" o:spid="_x0000_s1049" style="position:absolute;left:26401;top:7298;width:28869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Zi8MA&#10;AADcAAAADwAAAGRycy9kb3ducmV2LnhtbESPQU/DMAyF70j8h8hI3Fi6Ccooy6ZtEohrC+JsGtNU&#10;a5wqybry7/EBiZut9/ze581u9oOaKKY+sIHlogBF3Abbc2fg4/3lbg0qZWSLQ2Ay8EMJdtvrqw1W&#10;Nly4pqnJnZIQThUacDmPldapdeQxLcJILNp3iB6zrLHTNuJFwv2gV0VRao89S4PDkY6O2lNz9gZe&#10;M3/GZl2ep/LwRI/HL1cfHmpjbm/m/TOoTHP+N/9dv1nBvxd8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FZi8MAAADcAAAADwAAAAAAAAAAAAAAAACYAgAAZHJzL2Rv&#10;d25yZXYueG1sUEsFBgAAAAAEAAQA9QAAAIgDAAAAAA==&#10;" fillcolor="#c6d9f1" strokecolor="windowText" strokeweight="2pt">
                    <v:textbox inset=",1mm">
                      <w:txbxContent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ЛЮБИТЕЛЬСКАЯ</w:t>
                          </w:r>
                        </w:p>
                      </w:txbxContent>
                    </v:textbox>
                  </v:rect>
                  <v:rect id="Rectangle 141" o:spid="_x0000_s1050" style="position:absolute;left:26401;top:10182;width:28869;height:6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XKsQA&#10;AADcAAAADwAAAGRycy9kb3ducmV2LnhtbERPTWvCQBC9C/0PyxR6Ed0oRWyajZRiQehBtC1ex+w0&#10;SZudjburif/eFQRv83ifky1604gTOV9bVjAZJyCIC6trLhV8f32M5iB8QNbYWCYFZ/KwyB8GGaba&#10;dryh0zaUIoawT1FBFUKbSumLigz6sW2JI/drncEQoSuldtjFcNPIaZLMpMGaY0OFLb1XVPxvj0bB&#10;p+x+5uu/PR6tW652w8NLMd1rpZ4e+7dXEIH6cBff3Csd5z9P4Pp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VyrEAAAA3AAAAA8AAAAAAAAAAAAAAAAAmAIAAGRycy9k&#10;b3ducmV2LnhtbFBLBQYAAAAABAAEAPUAAACJAwAAAAA=&#10;" fillcolor="#ebf1de" strokecolor="windowText" strokeweight="2pt">
                    <v:textbox>
                      <w:txbxContent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ФИКСИРОВАННАЯ</w:t>
                          </w:r>
                        </w:p>
                        <w:p w:rsidR="00211189" w:rsidRP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ru-RU"/>
                            </w:rPr>
                            <w:t>ПОДВИЖНАЯ</w:t>
                          </w:r>
                        </w:p>
                        <w:p w:rsidR="00211189" w:rsidRDefault="00211189" w:rsidP="002111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5.170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211189" w:rsidRPr="007175C5" w:rsidRDefault="00211189" w:rsidP="00211189">
      <w:pPr>
        <w:pStyle w:val="Headingb"/>
        <w:rPr>
          <w:lang w:val="ru-RU"/>
        </w:rPr>
      </w:pPr>
      <w:r w:rsidRPr="007175C5">
        <w:rPr>
          <w:lang w:val="ru-RU"/>
        </w:rPr>
        <w:t>Предложения</w:t>
      </w:r>
    </w:p>
    <w:p w:rsidR="00211189" w:rsidRPr="007175C5" w:rsidRDefault="00BA4D36" w:rsidP="00BA4D36">
      <w:r w:rsidRPr="007175C5">
        <w:t>Новая Зеландия предлагает внести следующие изменения в Статью 5 Регламента Радиосвязи</w:t>
      </w:r>
      <w:r w:rsidR="00211189" w:rsidRPr="007175C5">
        <w:t>.</w:t>
      </w:r>
    </w:p>
    <w:p w:rsidR="00597641" w:rsidRDefault="00597641" w:rsidP="00B25C66">
      <w:pPr>
        <w:pStyle w:val="ArtNo"/>
      </w:pPr>
      <w:bookmarkStart w:id="9" w:name="_Toc331607681"/>
      <w:r>
        <w:br w:type="page"/>
      </w:r>
    </w:p>
    <w:p w:rsidR="008E2497" w:rsidRPr="007175C5" w:rsidRDefault="005814D0" w:rsidP="00B25C66">
      <w:pPr>
        <w:pStyle w:val="ArtNo"/>
      </w:pPr>
      <w:r w:rsidRPr="007175C5">
        <w:lastRenderedPageBreak/>
        <w:t xml:space="preserve">СТАТЬЯ </w:t>
      </w:r>
      <w:r w:rsidRPr="007175C5">
        <w:rPr>
          <w:rStyle w:val="href"/>
        </w:rPr>
        <w:t>5</w:t>
      </w:r>
      <w:bookmarkEnd w:id="9"/>
    </w:p>
    <w:p w:rsidR="008E2497" w:rsidRPr="007175C5" w:rsidRDefault="005814D0" w:rsidP="008E2497">
      <w:pPr>
        <w:pStyle w:val="Arttitle"/>
      </w:pPr>
      <w:bookmarkStart w:id="10" w:name="_Toc331607682"/>
      <w:r w:rsidRPr="007175C5">
        <w:t>Распределение частот</w:t>
      </w:r>
      <w:bookmarkEnd w:id="10"/>
    </w:p>
    <w:p w:rsidR="008E2497" w:rsidRPr="007175C5" w:rsidRDefault="005814D0" w:rsidP="00E170AA">
      <w:pPr>
        <w:pStyle w:val="Section1"/>
      </w:pPr>
      <w:bookmarkStart w:id="11" w:name="_Toc331607687"/>
      <w:r w:rsidRPr="007175C5">
        <w:t xml:space="preserve">Раздел </w:t>
      </w:r>
      <w:proofErr w:type="spellStart"/>
      <w:proofErr w:type="gramStart"/>
      <w:r w:rsidRPr="007175C5">
        <w:t>IV</w:t>
      </w:r>
      <w:proofErr w:type="spellEnd"/>
      <w:r w:rsidRPr="007175C5">
        <w:t xml:space="preserve">  –</w:t>
      </w:r>
      <w:proofErr w:type="gramEnd"/>
      <w:r w:rsidRPr="007175C5">
        <w:t xml:space="preserve">  Таблица распределения частот</w:t>
      </w:r>
      <w:r w:rsidRPr="007175C5">
        <w:br/>
      </w:r>
      <w:r w:rsidRPr="007175C5">
        <w:rPr>
          <w:b w:val="0"/>
          <w:bCs/>
        </w:rPr>
        <w:t>(См. п.</w:t>
      </w:r>
      <w:r w:rsidRPr="007175C5">
        <w:t xml:space="preserve"> 2.1</w:t>
      </w:r>
      <w:r w:rsidRPr="007175C5">
        <w:rPr>
          <w:b w:val="0"/>
          <w:bCs/>
        </w:rPr>
        <w:t>)</w:t>
      </w:r>
      <w:bookmarkEnd w:id="11"/>
      <w:r w:rsidRPr="007175C5">
        <w:rPr>
          <w:b w:val="0"/>
          <w:bCs/>
        </w:rPr>
        <w:br/>
      </w:r>
      <w:r w:rsidRPr="007175C5">
        <w:br/>
      </w:r>
    </w:p>
    <w:p w:rsidR="00C952F6" w:rsidRPr="007175C5" w:rsidRDefault="005814D0">
      <w:pPr>
        <w:pStyle w:val="Proposal"/>
      </w:pPr>
      <w:proofErr w:type="spellStart"/>
      <w:r w:rsidRPr="007175C5">
        <w:t>MOD</w:t>
      </w:r>
      <w:proofErr w:type="spellEnd"/>
      <w:r w:rsidRPr="007175C5">
        <w:tab/>
      </w:r>
      <w:proofErr w:type="spellStart"/>
      <w:r w:rsidRPr="007175C5">
        <w:t>NZL</w:t>
      </w:r>
      <w:proofErr w:type="spellEnd"/>
      <w:r w:rsidRPr="007175C5">
        <w:t>/53/1</w:t>
      </w:r>
    </w:p>
    <w:p w:rsidR="008E2497" w:rsidRPr="007175C5" w:rsidRDefault="005814D0" w:rsidP="00C275C8">
      <w:pPr>
        <w:pStyle w:val="Note"/>
        <w:rPr>
          <w:lang w:val="ru-RU"/>
        </w:rPr>
      </w:pPr>
      <w:r w:rsidRPr="007175C5">
        <w:rPr>
          <w:rStyle w:val="Artdef"/>
          <w:lang w:val="ru-RU"/>
        </w:rPr>
        <w:t>5.170</w:t>
      </w:r>
      <w:r w:rsidRPr="007175C5">
        <w:rPr>
          <w:lang w:val="ru-RU"/>
        </w:rPr>
        <w:tab/>
      </w:r>
      <w:r w:rsidRPr="007175C5">
        <w:rPr>
          <w:i/>
          <w:iCs/>
          <w:lang w:val="ru-RU"/>
        </w:rPr>
        <w:t xml:space="preserve">Дополнительное </w:t>
      </w:r>
      <w:proofErr w:type="gramStart"/>
      <w:r w:rsidRPr="007175C5">
        <w:rPr>
          <w:i/>
          <w:iCs/>
          <w:lang w:val="ru-RU"/>
        </w:rPr>
        <w:t>распределение</w:t>
      </w:r>
      <w:r w:rsidRPr="007175C5">
        <w:rPr>
          <w:lang w:val="ru-RU"/>
        </w:rPr>
        <w:t>:  в</w:t>
      </w:r>
      <w:proofErr w:type="gramEnd"/>
      <w:r w:rsidRPr="007175C5">
        <w:rPr>
          <w:lang w:val="ru-RU"/>
        </w:rPr>
        <w:t xml:space="preserve"> Новой Зеландии полоса 51–5</w:t>
      </w:r>
      <w:del w:id="12" w:author="Antipina, Nadezda" w:date="2015-10-12T09:30:00Z">
        <w:r w:rsidRPr="007175C5" w:rsidDel="00C275C8">
          <w:rPr>
            <w:lang w:val="ru-RU"/>
          </w:rPr>
          <w:delText>3</w:delText>
        </w:r>
      </w:del>
      <w:ins w:id="13" w:author="Antipina, Nadezda" w:date="2015-10-12T09:30:00Z">
        <w:r w:rsidR="00C275C8" w:rsidRPr="007175C5">
          <w:rPr>
            <w:lang w:val="ru-RU"/>
          </w:rPr>
          <w:t>4</w:t>
        </w:r>
      </w:ins>
      <w:r w:rsidRPr="007175C5">
        <w:rPr>
          <w:lang w:val="ru-RU"/>
        </w:rPr>
        <w:t> МГц распределена также фиксированной и подвижной службам на первичной основе.</w:t>
      </w:r>
      <w:ins w:id="14" w:author="Antipina, Nadezda" w:date="2015-10-12T09:30:00Z">
        <w:r w:rsidR="00C275C8" w:rsidRPr="007175C5">
          <w:rPr>
            <w:sz w:val="16"/>
            <w:szCs w:val="14"/>
            <w:lang w:val="ru-RU"/>
            <w:rPrChange w:id="15" w:author="Antipina, Nadezda" w:date="2015-10-12T09:30:00Z">
              <w:rPr>
                <w:lang w:val="ru-RU"/>
              </w:rPr>
            </w:rPrChange>
          </w:rPr>
          <w:t>     (</w:t>
        </w:r>
        <w:proofErr w:type="spellStart"/>
        <w:r w:rsidR="00C275C8" w:rsidRPr="007175C5">
          <w:rPr>
            <w:sz w:val="16"/>
            <w:szCs w:val="14"/>
            <w:lang w:val="ru-RU"/>
            <w:rPrChange w:id="16" w:author="Antipina, Nadezda" w:date="2015-10-12T09:30:00Z">
              <w:rPr>
                <w:lang w:val="ru-RU"/>
              </w:rPr>
            </w:rPrChange>
          </w:rPr>
          <w:t>ВКР</w:t>
        </w:r>
        <w:proofErr w:type="spellEnd"/>
        <w:r w:rsidR="00C275C8" w:rsidRPr="007175C5">
          <w:rPr>
            <w:sz w:val="16"/>
            <w:szCs w:val="14"/>
            <w:lang w:val="ru-RU"/>
            <w:rPrChange w:id="17" w:author="Antipina, Nadezda" w:date="2015-10-12T09:30:00Z">
              <w:rPr>
                <w:lang w:val="ru-RU"/>
              </w:rPr>
            </w:rPrChange>
          </w:rPr>
          <w:t>-15)</w:t>
        </w:r>
      </w:ins>
    </w:p>
    <w:p w:rsidR="00C952F6" w:rsidRPr="007175C5" w:rsidRDefault="005814D0" w:rsidP="00BB113F">
      <w:pPr>
        <w:pStyle w:val="Reasons"/>
      </w:pPr>
      <w:proofErr w:type="gramStart"/>
      <w:r w:rsidRPr="007175C5">
        <w:rPr>
          <w:b/>
        </w:rPr>
        <w:t>Основания</w:t>
      </w:r>
      <w:r w:rsidRPr="007175C5">
        <w:rPr>
          <w:bCs/>
        </w:rPr>
        <w:t>:</w:t>
      </w:r>
      <w:r w:rsidRPr="007175C5">
        <w:tab/>
      </w:r>
      <w:proofErr w:type="gramEnd"/>
      <w:r w:rsidR="00BA4D36" w:rsidRPr="007175C5">
        <w:t xml:space="preserve">Слияние части существующего п. </w:t>
      </w:r>
      <w:r w:rsidR="00C275C8" w:rsidRPr="007175C5">
        <w:rPr>
          <w:bCs/>
        </w:rPr>
        <w:t xml:space="preserve">5.166 </w:t>
      </w:r>
      <w:proofErr w:type="spellStart"/>
      <w:r w:rsidR="00C275C8" w:rsidRPr="007175C5">
        <w:rPr>
          <w:bCs/>
        </w:rPr>
        <w:t>РР</w:t>
      </w:r>
      <w:proofErr w:type="spellEnd"/>
      <w:r w:rsidR="00C275C8" w:rsidRPr="007175C5">
        <w:t xml:space="preserve"> </w:t>
      </w:r>
      <w:r w:rsidR="00BA4D36" w:rsidRPr="007175C5">
        <w:t>с</w:t>
      </w:r>
      <w:r w:rsidR="00C275C8" w:rsidRPr="007175C5">
        <w:t xml:space="preserve"> п. </w:t>
      </w:r>
      <w:r w:rsidR="00C275C8" w:rsidRPr="007175C5">
        <w:rPr>
          <w:bCs/>
        </w:rPr>
        <w:t xml:space="preserve">5.170 </w:t>
      </w:r>
      <w:proofErr w:type="spellStart"/>
      <w:r w:rsidR="00C275C8" w:rsidRPr="007175C5">
        <w:rPr>
          <w:bCs/>
        </w:rPr>
        <w:t>РР</w:t>
      </w:r>
      <w:proofErr w:type="spellEnd"/>
      <w:r w:rsidR="00BB113F" w:rsidRPr="007175C5">
        <w:rPr>
          <w:bCs/>
        </w:rPr>
        <w:t xml:space="preserve"> </w:t>
      </w:r>
      <w:r w:rsidR="00BA4D36" w:rsidRPr="007175C5">
        <w:rPr>
          <w:bCs/>
        </w:rPr>
        <w:t>с целью</w:t>
      </w:r>
      <w:r w:rsidR="00BA4D36" w:rsidRPr="007175C5">
        <w:rPr>
          <w:b/>
        </w:rPr>
        <w:t xml:space="preserve"> </w:t>
      </w:r>
      <w:r w:rsidR="00BA4D36" w:rsidRPr="007175C5">
        <w:t xml:space="preserve">исключения существующего </w:t>
      </w:r>
      <w:r w:rsidRPr="007175C5">
        <w:t>п</w:t>
      </w:r>
      <w:r w:rsidR="00C275C8" w:rsidRPr="007175C5">
        <w:t xml:space="preserve">. </w:t>
      </w:r>
      <w:r w:rsidR="00C275C8" w:rsidRPr="007175C5">
        <w:rPr>
          <w:bCs/>
        </w:rPr>
        <w:t>5.166</w:t>
      </w:r>
      <w:r w:rsidRPr="007175C5">
        <w:rPr>
          <w:bCs/>
        </w:rPr>
        <w:t xml:space="preserve"> </w:t>
      </w:r>
      <w:proofErr w:type="spellStart"/>
      <w:r w:rsidRPr="007175C5">
        <w:rPr>
          <w:bCs/>
        </w:rPr>
        <w:t>РР</w:t>
      </w:r>
      <w:proofErr w:type="spellEnd"/>
      <w:r w:rsidR="00C275C8" w:rsidRPr="007175C5">
        <w:t>.</w:t>
      </w:r>
    </w:p>
    <w:p w:rsidR="00C952F6" w:rsidRPr="007175C5" w:rsidRDefault="005814D0">
      <w:pPr>
        <w:pStyle w:val="Proposal"/>
      </w:pPr>
      <w:proofErr w:type="spellStart"/>
      <w:r w:rsidRPr="007175C5">
        <w:t>SUP</w:t>
      </w:r>
      <w:proofErr w:type="spellEnd"/>
      <w:r w:rsidRPr="007175C5">
        <w:tab/>
      </w:r>
      <w:proofErr w:type="spellStart"/>
      <w:r w:rsidRPr="007175C5">
        <w:t>NZL</w:t>
      </w:r>
      <w:proofErr w:type="spellEnd"/>
      <w:r w:rsidRPr="007175C5">
        <w:t>/53/2</w:t>
      </w:r>
    </w:p>
    <w:p w:rsidR="008E2497" w:rsidRPr="007175C5" w:rsidRDefault="005814D0">
      <w:pPr>
        <w:pStyle w:val="Note"/>
        <w:rPr>
          <w:lang w:val="ru-RU"/>
        </w:rPr>
      </w:pPr>
      <w:r w:rsidRPr="007175C5">
        <w:rPr>
          <w:rStyle w:val="Artdef"/>
          <w:lang w:val="ru-RU"/>
        </w:rPr>
        <w:t>5.166</w:t>
      </w:r>
    </w:p>
    <w:p w:rsidR="00C275C8" w:rsidRPr="007175C5" w:rsidRDefault="005814D0" w:rsidP="00BB113F">
      <w:pPr>
        <w:pStyle w:val="Reasons"/>
      </w:pPr>
      <w:proofErr w:type="gramStart"/>
      <w:r w:rsidRPr="007175C5">
        <w:rPr>
          <w:b/>
        </w:rPr>
        <w:t>Основания</w:t>
      </w:r>
      <w:r w:rsidRPr="007175C5">
        <w:rPr>
          <w:bCs/>
        </w:rPr>
        <w:t>:</w:t>
      </w:r>
      <w:r w:rsidRPr="007175C5">
        <w:tab/>
      </w:r>
      <w:proofErr w:type="gramEnd"/>
      <w:r w:rsidR="00D678E4" w:rsidRPr="007175C5">
        <w:t>Исключение, обусловленное изменениями в национальном распределении, в результате которых полоса</w:t>
      </w:r>
      <w:r w:rsidR="00C275C8" w:rsidRPr="007175C5">
        <w:t xml:space="preserve"> 50−51 МГц</w:t>
      </w:r>
      <w:r w:rsidR="00D678E4" w:rsidRPr="007175C5">
        <w:t xml:space="preserve"> более не будет использоваться для фиксированной и подвижной служб, в то время как полоса </w:t>
      </w:r>
      <w:r w:rsidR="00C275C8" w:rsidRPr="007175C5">
        <w:t xml:space="preserve">53−54 МГц </w:t>
      </w:r>
      <w:r w:rsidR="00D678E4" w:rsidRPr="007175C5">
        <w:t>будет распределена любительской, фиксированной и подвижной службам на равной первичной основе</w:t>
      </w:r>
      <w:r w:rsidR="00C275C8" w:rsidRPr="007175C5">
        <w:t xml:space="preserve">. </w:t>
      </w:r>
      <w:r w:rsidR="00D678E4" w:rsidRPr="007175C5">
        <w:t xml:space="preserve">Последнюю часть </w:t>
      </w:r>
      <w:r w:rsidR="00C275C8" w:rsidRPr="007175C5">
        <w:t xml:space="preserve">п. </w:t>
      </w:r>
      <w:r w:rsidR="00C275C8" w:rsidRPr="007175C5">
        <w:rPr>
          <w:bCs/>
        </w:rPr>
        <w:t xml:space="preserve">5.166 </w:t>
      </w:r>
      <w:proofErr w:type="spellStart"/>
      <w:r w:rsidR="00C275C8" w:rsidRPr="007175C5">
        <w:rPr>
          <w:bCs/>
        </w:rPr>
        <w:t>РР</w:t>
      </w:r>
      <w:proofErr w:type="spellEnd"/>
      <w:r w:rsidR="00C275C8" w:rsidRPr="007175C5">
        <w:t xml:space="preserve"> </w:t>
      </w:r>
      <w:r w:rsidR="00D678E4" w:rsidRPr="007175C5">
        <w:t xml:space="preserve">можно объединить с </w:t>
      </w:r>
      <w:r w:rsidR="00BB113F" w:rsidRPr="007175C5">
        <w:t>по</w:t>
      </w:r>
      <w:r w:rsidR="00D678E4" w:rsidRPr="007175C5">
        <w:t xml:space="preserve">правленным </w:t>
      </w:r>
      <w:r w:rsidR="00C275C8" w:rsidRPr="007175C5">
        <w:t xml:space="preserve">п. </w:t>
      </w:r>
      <w:r w:rsidR="00C275C8" w:rsidRPr="007175C5">
        <w:rPr>
          <w:bCs/>
        </w:rPr>
        <w:t xml:space="preserve">5.170 </w:t>
      </w:r>
      <w:proofErr w:type="spellStart"/>
      <w:r w:rsidR="00C275C8" w:rsidRPr="007175C5">
        <w:rPr>
          <w:bCs/>
        </w:rPr>
        <w:t>РР</w:t>
      </w:r>
      <w:proofErr w:type="spellEnd"/>
      <w:r w:rsidR="00C275C8" w:rsidRPr="007175C5">
        <w:t>.</w:t>
      </w:r>
    </w:p>
    <w:p w:rsidR="00C952F6" w:rsidRPr="007175C5" w:rsidRDefault="00C275C8" w:rsidP="00C275C8">
      <w:pPr>
        <w:pStyle w:val="Reasons"/>
        <w:spacing w:before="480"/>
        <w:jc w:val="center"/>
      </w:pPr>
      <w:r w:rsidRPr="007175C5">
        <w:t>______________</w:t>
      </w:r>
    </w:p>
    <w:sectPr w:rsidR="00C952F6" w:rsidRPr="007175C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50CF">
      <w:rPr>
        <w:noProof/>
        <w:lang w:val="fr-FR"/>
      </w:rPr>
      <w:t>P:\RUS\ITU-R\CONF-R\CMR15\000\053R.docx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50CF">
      <w:rPr>
        <w:noProof/>
      </w:rPr>
      <w:t>20.10.15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50CF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50CF">
      <w:rPr>
        <w:lang w:val="fr-FR"/>
      </w:rPr>
      <w:t>P:\RUS\ITU-R\CONF-R\CMR15\000\053R.docx</w:t>
    </w:r>
    <w:r>
      <w:fldChar w:fldCharType="end"/>
    </w:r>
    <w:r w:rsidR="00C275C8">
      <w:rPr>
        <w:lang w:val="ru-RU"/>
      </w:rPr>
      <w:t xml:space="preserve"> (387855)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50CF">
      <w:t>20.10.15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50CF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50CF">
      <w:rPr>
        <w:lang w:val="fr-FR"/>
      </w:rPr>
      <w:t>P:\RUS\ITU-R\CONF-R\CMR15\000\053R.docx</w:t>
    </w:r>
    <w:r>
      <w:fldChar w:fldCharType="end"/>
    </w:r>
    <w:r w:rsidR="00C275C8">
      <w:rPr>
        <w:lang w:val="ru-RU"/>
      </w:rPr>
      <w:t xml:space="preserve"> (387855)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50CF">
      <w:t>20.10.15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50CF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050CF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17F0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1189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14D0"/>
    <w:rsid w:val="00597005"/>
    <w:rsid w:val="00597641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75C5"/>
    <w:rsid w:val="00763F4F"/>
    <w:rsid w:val="00775720"/>
    <w:rsid w:val="007917AE"/>
    <w:rsid w:val="007A08B5"/>
    <w:rsid w:val="00811633"/>
    <w:rsid w:val="00812452"/>
    <w:rsid w:val="00815749"/>
    <w:rsid w:val="00832918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A4D36"/>
    <w:rsid w:val="00BB113F"/>
    <w:rsid w:val="00BC5313"/>
    <w:rsid w:val="00C20466"/>
    <w:rsid w:val="00C266F4"/>
    <w:rsid w:val="00C275C8"/>
    <w:rsid w:val="00C324A8"/>
    <w:rsid w:val="00C56E7A"/>
    <w:rsid w:val="00C779CE"/>
    <w:rsid w:val="00C952F6"/>
    <w:rsid w:val="00CC47C6"/>
    <w:rsid w:val="00CC4DE6"/>
    <w:rsid w:val="00CE5E47"/>
    <w:rsid w:val="00CF020F"/>
    <w:rsid w:val="00D53715"/>
    <w:rsid w:val="00D678E4"/>
    <w:rsid w:val="00D85C26"/>
    <w:rsid w:val="00DE2EBA"/>
    <w:rsid w:val="00E2253F"/>
    <w:rsid w:val="00E43E99"/>
    <w:rsid w:val="00E5155F"/>
    <w:rsid w:val="00E65919"/>
    <w:rsid w:val="00E65F58"/>
    <w:rsid w:val="00E87520"/>
    <w:rsid w:val="00E976C1"/>
    <w:rsid w:val="00F050CF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606D2E9-F8DF-4ED8-8B0D-F9F8F0F2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headingb0">
    <w:name w:val="heading_b"/>
    <w:basedOn w:val="Heading3"/>
    <w:next w:val="Normal"/>
    <w:rsid w:val="00211189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  <w:sz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21118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N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R15-WRC15-C-0053!!MSW-R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45A29-2192-49E9-B930-21E188D8B84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metadata/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B0F448-26A8-4C44-BBC2-CFF996E6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310</Words>
  <Characters>1945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R15-WRC15-C-0053!!MSW-R</vt:lpstr>
    </vt:vector>
  </TitlesOfParts>
  <Manager>General Secretariat - Pool</Manager>
  <Company>International Telecommunication Union (ITU)</Company>
  <LinksUpToDate>false</LinksUpToDate>
  <CharactersWithSpaces>2239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R15-WRC15-C-0053!!MSW-R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6</cp:revision>
  <cp:lastPrinted>2015-10-20T06:12:00Z</cp:lastPrinted>
  <dcterms:created xsi:type="dcterms:W3CDTF">2015-10-13T09:21:00Z</dcterms:created>
  <dcterms:modified xsi:type="dcterms:W3CDTF">2015-10-20T06:12:00Z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