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53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8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Nouvelle-Zélande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90B24" w:rsidRDefault="00090B24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090B24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90B24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8 de l'ordre du jour</w:t>
            </w:r>
          </w:p>
        </w:tc>
      </w:tr>
    </w:tbl>
    <w:bookmarkEnd w:id="6"/>
    <w:p w:rsidR="001C0E40" w:rsidRDefault="008F4AA6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D77AEA" w:rsidRPr="008F5FC8" w:rsidRDefault="00D77AEA" w:rsidP="008F5FC8">
      <w:pPr>
        <w:pStyle w:val="headingb0"/>
        <w:rPr>
          <w:lang w:val="fr-CH"/>
        </w:rPr>
      </w:pPr>
      <w:r w:rsidRPr="008F5FC8">
        <w:rPr>
          <w:lang w:val="fr-CH"/>
        </w:rPr>
        <w:t>Introduction</w:t>
      </w:r>
    </w:p>
    <w:p w:rsidR="004C29B6" w:rsidRPr="004C29B6" w:rsidRDefault="004C29B6" w:rsidP="008F5FC8">
      <w:pPr>
        <w:rPr>
          <w:lang w:val="fr-CH"/>
        </w:rPr>
      </w:pPr>
      <w:r w:rsidRPr="004C29B6">
        <w:rPr>
          <w:lang w:val="fr-CH"/>
        </w:rPr>
        <w:t>Conformément à la Résolution 26 (Rév. </w:t>
      </w:r>
      <w:r>
        <w:rPr>
          <w:lang w:val="fr-CH"/>
        </w:rPr>
        <w:t>CMR-07), l’Administration de la Nouvelle-Zélande a examiné les renvois relatifs à son pays dans l’Article 5 du Règlement des radiocommunications.</w:t>
      </w:r>
    </w:p>
    <w:p w:rsidR="004C29B6" w:rsidRPr="004C29B6" w:rsidRDefault="004C29B6" w:rsidP="008F5FC8">
      <w:pPr>
        <w:rPr>
          <w:lang w:val="fr-CH"/>
        </w:rPr>
      </w:pPr>
      <w:r w:rsidRPr="004C29B6">
        <w:rPr>
          <w:lang w:val="fr-CH"/>
        </w:rPr>
        <w:t xml:space="preserve">En raison de modifications </w:t>
      </w:r>
      <w:r>
        <w:rPr>
          <w:lang w:val="fr-CH"/>
        </w:rPr>
        <w:t xml:space="preserve">effectuées au sein </w:t>
      </w:r>
      <w:r w:rsidRPr="004C29B6">
        <w:rPr>
          <w:lang w:val="fr-CH"/>
        </w:rPr>
        <w:t>d</w:t>
      </w:r>
      <w:r>
        <w:rPr>
          <w:lang w:val="fr-CH"/>
        </w:rPr>
        <w:t xml:space="preserve">es attributions nationales, la première partie </w:t>
      </w:r>
      <w:r w:rsidR="003C5D29">
        <w:rPr>
          <w:lang w:val="fr-CH"/>
        </w:rPr>
        <w:t xml:space="preserve">(relative à la bande 50-51 MHz) </w:t>
      </w:r>
      <w:r>
        <w:rPr>
          <w:lang w:val="fr-CH"/>
        </w:rPr>
        <w:t>du renvoi</w:t>
      </w:r>
      <w:r w:rsidR="009E3011">
        <w:rPr>
          <w:lang w:val="fr-CH"/>
        </w:rPr>
        <w:t xml:space="preserve"> </w:t>
      </w:r>
      <w:r w:rsidR="003C5D29">
        <w:rPr>
          <w:lang w:val="fr-CH"/>
        </w:rPr>
        <w:t xml:space="preserve">5.166 </w:t>
      </w:r>
      <w:r w:rsidR="009E3011">
        <w:rPr>
          <w:lang w:val="fr-CH"/>
        </w:rPr>
        <w:t>du RR spécifique à la Nouvelle-Zélande n’est plus valable.</w:t>
      </w:r>
      <w:r w:rsidR="003C5D29">
        <w:rPr>
          <w:lang w:val="fr-CH"/>
        </w:rPr>
        <w:t xml:space="preserve"> La Nouvelle-Zélande considère</w:t>
      </w:r>
      <w:r w:rsidR="008F5FC8">
        <w:rPr>
          <w:lang w:val="fr-CH"/>
        </w:rPr>
        <w:t xml:space="preserve"> qu'il convient de supprimer le renvoi </w:t>
      </w:r>
      <w:r w:rsidR="003C5D29">
        <w:rPr>
          <w:lang w:val="fr-CH"/>
        </w:rPr>
        <w:t xml:space="preserve">5.166 du RR spécifique à la Nouvelle-Zélande </w:t>
      </w:r>
      <w:r w:rsidR="008F5FC8">
        <w:rPr>
          <w:lang w:val="fr-CH"/>
        </w:rPr>
        <w:t>étant donné</w:t>
      </w:r>
      <w:r w:rsidR="00A95878">
        <w:rPr>
          <w:lang w:val="fr-CH"/>
        </w:rPr>
        <w:t xml:space="preserve"> que </w:t>
      </w:r>
      <w:r w:rsidR="003C5D29">
        <w:rPr>
          <w:lang w:val="fr-CH"/>
        </w:rPr>
        <w:t>la deuxième partie de ce même renvoi (relative à la bande 53-54 MHz) pourrait être int</w:t>
      </w:r>
      <w:r w:rsidR="00DF2A0B">
        <w:rPr>
          <w:lang w:val="fr-CH"/>
        </w:rPr>
        <w:t>égrée dans un</w:t>
      </w:r>
      <w:r w:rsidR="003C5D29">
        <w:rPr>
          <w:lang w:val="fr-CH"/>
        </w:rPr>
        <w:t xml:space="preserve"> autre </w:t>
      </w:r>
      <w:r w:rsidR="00DF2A0B">
        <w:rPr>
          <w:lang w:val="fr-CH"/>
        </w:rPr>
        <w:t xml:space="preserve">renvoi spécifique à la Nouvelle-Zélande, à savoir </w:t>
      </w:r>
      <w:r w:rsidR="008F5FC8">
        <w:rPr>
          <w:lang w:val="fr-CH"/>
        </w:rPr>
        <w:t xml:space="preserve">le renvoi </w:t>
      </w:r>
      <w:r w:rsidR="005240BF">
        <w:rPr>
          <w:lang w:val="fr-CH"/>
        </w:rPr>
        <w:t>5.170 du RR.</w:t>
      </w:r>
    </w:p>
    <w:p w:rsidR="005240BF" w:rsidRPr="005240BF" w:rsidRDefault="005240BF" w:rsidP="008F5FC8">
      <w:pPr>
        <w:rPr>
          <w:lang w:val="fr-CH"/>
        </w:rPr>
      </w:pPr>
      <w:r w:rsidRPr="005240BF">
        <w:rPr>
          <w:lang w:val="fr-CH"/>
        </w:rPr>
        <w:t xml:space="preserve">Comme l’illustre </w:t>
      </w:r>
      <w:r w:rsidR="0093797D">
        <w:rPr>
          <w:lang w:val="fr-CH"/>
        </w:rPr>
        <w:t>la figure</w:t>
      </w:r>
      <w:r w:rsidRPr="005240BF">
        <w:rPr>
          <w:lang w:val="fr-CH"/>
        </w:rPr>
        <w:t xml:space="preserve"> ci-dessous, </w:t>
      </w:r>
      <w:r>
        <w:rPr>
          <w:lang w:val="fr-CH"/>
        </w:rPr>
        <w:t>le</w:t>
      </w:r>
      <w:r w:rsidR="00921BE6">
        <w:rPr>
          <w:lang w:val="fr-CH"/>
        </w:rPr>
        <w:t>s</w:t>
      </w:r>
      <w:r>
        <w:rPr>
          <w:lang w:val="fr-CH"/>
        </w:rPr>
        <w:t xml:space="preserve"> modifications proposées auraient pour seule conséquence </w:t>
      </w:r>
      <w:r w:rsidR="008F5FC8">
        <w:rPr>
          <w:lang w:val="fr-CH"/>
        </w:rPr>
        <w:t>de réduire</w:t>
      </w:r>
      <w:r>
        <w:rPr>
          <w:lang w:val="fr-CH"/>
        </w:rPr>
        <w:t xml:space="preserve"> l’attribution aux services fixe et mobile, </w:t>
      </w:r>
      <w:r w:rsidR="00921BE6">
        <w:rPr>
          <w:lang w:val="fr-CH"/>
        </w:rPr>
        <w:t>tout en</w:t>
      </w:r>
      <w:r>
        <w:rPr>
          <w:lang w:val="fr-CH"/>
        </w:rPr>
        <w:t xml:space="preserve"> permett</w:t>
      </w:r>
      <w:r w:rsidR="00921BE6">
        <w:rPr>
          <w:lang w:val="fr-CH"/>
        </w:rPr>
        <w:t>an</w:t>
      </w:r>
      <w:r>
        <w:rPr>
          <w:lang w:val="fr-CH"/>
        </w:rPr>
        <w:t xml:space="preserve">t </w:t>
      </w:r>
      <w:r w:rsidR="008F5FC8">
        <w:rPr>
          <w:lang w:val="fr-CH"/>
        </w:rPr>
        <w:t>d'assurer en</w:t>
      </w:r>
      <w:r>
        <w:rPr>
          <w:lang w:val="fr-CH"/>
        </w:rPr>
        <w:t xml:space="preserve"> Nouvelle-Zélande </w:t>
      </w:r>
      <w:r w:rsidR="00FD02ED">
        <w:rPr>
          <w:lang w:val="fr-CH"/>
        </w:rPr>
        <w:t xml:space="preserve">une meilleure </w:t>
      </w:r>
      <w:r w:rsidR="008F5FC8">
        <w:rPr>
          <w:lang w:val="fr-CH"/>
        </w:rPr>
        <w:t>harmonisation</w:t>
      </w:r>
      <w:r w:rsidR="001A74B6">
        <w:rPr>
          <w:lang w:val="fr-CH"/>
        </w:rPr>
        <w:t xml:space="preserve"> avec l’attribution régionale au service </w:t>
      </w:r>
      <w:r w:rsidR="008F5FC8">
        <w:rPr>
          <w:lang w:val="fr-CH"/>
        </w:rPr>
        <w:t>d'</w:t>
      </w:r>
      <w:r w:rsidR="001A74B6">
        <w:rPr>
          <w:lang w:val="fr-CH"/>
        </w:rPr>
        <w:t>amateur:</w:t>
      </w:r>
    </w:p>
    <w:p w:rsidR="00D77AEA" w:rsidRDefault="00D77AEA" w:rsidP="00D77AEA">
      <w:pPr>
        <w:rPr>
          <w:b/>
          <w:bCs/>
          <w:lang w:val="en-NZ"/>
        </w:rPr>
      </w:pPr>
      <w:r>
        <w:rPr>
          <w:noProof/>
          <w:lang w:val="en-GB" w:eastAsia="zh-CN"/>
        </w:rPr>
        <w:lastRenderedPageBreak/>
        <mc:AlternateContent>
          <mc:Choice Requires="wpc">
            <w:drawing>
              <wp:inline distT="0" distB="0" distL="0" distR="0" wp14:anchorId="35D3B76C" wp14:editId="16306DE6">
                <wp:extent cx="6048375" cy="252799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9" name="Group 119"/>
                        <wpg:cNvGrpSpPr/>
                        <wpg:grpSpPr>
                          <a:xfrm>
                            <a:off x="0" y="27047"/>
                            <a:ext cx="5981700" cy="2490113"/>
                            <a:chOff x="0" y="49476"/>
                            <a:chExt cx="7767664" cy="3233590"/>
                          </a:xfrm>
                        </wpg:grpSpPr>
                        <wps:wsp>
                          <wps:cNvPr id="120" name="Straight Arrow Connector 120"/>
                          <wps:cNvCnPr/>
                          <wps:spPr>
                            <a:xfrm>
                              <a:off x="1062946" y="2818837"/>
                              <a:ext cx="6120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1" name="Straight Connector 121"/>
                          <wps:cNvCnPr/>
                          <wps:spPr>
                            <a:xfrm>
                              <a:off x="1207082" y="2721866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2" name="TextBox 39"/>
                          <wps:cNvSpPr txBox="1"/>
                          <wps:spPr>
                            <a:xfrm>
                              <a:off x="937001" y="2962785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3" name="TextBox 40"/>
                          <wps:cNvSpPr txBox="1"/>
                          <wps:spPr>
                            <a:xfrm>
                              <a:off x="7182946" y="2679847"/>
                              <a:ext cx="584718" cy="52114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MHz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4" name="Straight Connector 124"/>
                          <wps:cNvCnPr/>
                          <wps:spPr>
                            <a:xfrm>
                              <a:off x="4014594" y="2741206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5" name="TextBox 49"/>
                          <wps:cNvSpPr txBox="1"/>
                          <wps:spPr>
                            <a:xfrm>
                              <a:off x="5257001" y="2963124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6" name="Straight Connector 126"/>
                          <wps:cNvCnPr/>
                          <wps:spPr>
                            <a:xfrm>
                              <a:off x="2647082" y="2734235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7" name="TextBox 52"/>
                          <wps:cNvSpPr txBox="1"/>
                          <wps:spPr>
                            <a:xfrm>
                              <a:off x="2377001" y="2962977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8" name="Rectangle 128"/>
                          <wps:cNvSpPr/>
                          <wps:spPr>
                            <a:xfrm>
                              <a:off x="1207082" y="1017718"/>
                              <a:ext cx="1440000" cy="652082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77AEA" w:rsidRPr="007A0296" w:rsidRDefault="00D77AEA" w:rsidP="00BF615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FIXE</w:t>
                                </w:r>
                              </w:p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MOBILE</w:t>
                                </w:r>
                              </w:p>
                              <w:p w:rsidR="00D77AEA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5.166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6967082" y="2734861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0" name="TextBox 55"/>
                          <wps:cNvSpPr txBox="1"/>
                          <wps:spPr>
                            <a:xfrm>
                              <a:off x="6697001" y="2962834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5527082" y="2734861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TextBox 57"/>
                          <wps:cNvSpPr txBox="1"/>
                          <wps:spPr>
                            <a:xfrm>
                              <a:off x="3744513" y="2962786"/>
                              <a:ext cx="540108" cy="3199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3" name="Rectangle 133"/>
                          <wps:cNvSpPr/>
                          <wps:spPr>
                            <a:xfrm>
                              <a:off x="1207082" y="49476"/>
                              <a:ext cx="5760000" cy="57606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77AEA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AMATEUR</w:t>
                                </w:r>
                              </w:p>
                              <w:p w:rsidR="00D77AEA" w:rsidRDefault="00485D96" w:rsidP="00D77AEA">
                                <w:pPr>
                                  <w:pStyle w:val="NormalWeb"/>
                                  <w:spacing w:before="12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5.166 5.170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4" name="Rectangle 134"/>
                          <wps:cNvSpPr/>
                          <wps:spPr>
                            <a:xfrm>
                              <a:off x="5527082" y="1017801"/>
                              <a:ext cx="1440000" cy="651732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77AEA" w:rsidRPr="007A0296" w:rsidRDefault="00D77AEA" w:rsidP="00BF615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FIXE</w:t>
                                </w:r>
                              </w:p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MOBILE</w:t>
                                </w:r>
                              </w:p>
                              <w:p w:rsidR="00D77AEA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5.166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5" name="Rectangle 135"/>
                          <wps:cNvSpPr/>
                          <wps:spPr>
                            <a:xfrm>
                              <a:off x="1235579" y="1761470"/>
                              <a:ext cx="5760000" cy="288032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AMATEUR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6" name="TextBox 65"/>
                          <wps:cNvSpPr txBox="1"/>
                          <wps:spPr>
                            <a:xfrm>
                              <a:off x="0" y="198970"/>
                              <a:ext cx="1062900" cy="319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7AEA" w:rsidRPr="007A0296" w:rsidRDefault="00BF6156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85D96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fr-CH"/>
                                  </w:rPr>
                                  <w:t>Région</w:t>
                                </w:r>
                                <w:r w:rsidR="00D77AEA" w:rsidRPr="007A0296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7" name="TextBox 66"/>
                          <wps:cNvSpPr txBox="1"/>
                          <wps:spPr>
                            <a:xfrm>
                              <a:off x="0" y="1048259"/>
                              <a:ext cx="1062900" cy="722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7AEA" w:rsidRPr="007A0296" w:rsidRDefault="00BF6156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Situation</w:t>
                                </w:r>
                                <w:r w:rsidRPr="00485D96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fr-CH"/>
                                  </w:rPr>
                                  <w:t xml:space="preserve"> actuelle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de la</w:t>
                                </w:r>
                                <w:r w:rsidR="00D77AEA" w:rsidRPr="007A0296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NZL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8" name="TextBox 67"/>
                          <wps:cNvSpPr txBox="1"/>
                          <wps:spPr>
                            <a:xfrm>
                              <a:off x="0" y="2077733"/>
                              <a:ext cx="1207204" cy="521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7AEA" w:rsidRPr="007A0296" w:rsidRDefault="00BF6156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Proposition pour la</w:t>
                                </w:r>
                                <w:r w:rsidR="00D77AEA" w:rsidRPr="007A0296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NZL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9" name="Rectangle 139"/>
                          <wps:cNvSpPr/>
                          <wps:spPr>
                            <a:xfrm>
                              <a:off x="2647083" y="2059218"/>
                              <a:ext cx="4319999" cy="638476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77AEA" w:rsidRPr="007A0296" w:rsidRDefault="00D77AEA" w:rsidP="00BF615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FIXE</w:t>
                                </w:r>
                              </w:p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MOBILE</w:t>
                                </w:r>
                              </w:p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i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i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>MOD 5.170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0" name="Rectangle 140"/>
                          <wps:cNvSpPr/>
                          <wps:spPr>
                            <a:xfrm>
                              <a:off x="2640186" y="729851"/>
                              <a:ext cx="2886895" cy="288032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AMATEUR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1" name="Rectangle 141"/>
                          <wps:cNvSpPr/>
                          <wps:spPr>
                            <a:xfrm>
                              <a:off x="2640186" y="1018225"/>
                              <a:ext cx="2886895" cy="651440"/>
                            </a:xfrm>
                            <a:prstGeom prst="rect">
                              <a:avLst/>
                            </a:prstGeom>
                            <a:solidFill>
                              <a:srgbClr val="9BBB5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77AEA" w:rsidRPr="007A0296" w:rsidRDefault="00D77AEA" w:rsidP="00BF615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FIXE</w:t>
                                </w:r>
                              </w:p>
                              <w:p w:rsidR="00D77AEA" w:rsidRPr="007A0296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A029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MOBILE</w:t>
                                </w:r>
                              </w:p>
                              <w:p w:rsidR="00D77AEA" w:rsidRDefault="00D77AEA" w:rsidP="00D77AE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5.170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5D3B76C" id="Canvas 5" o:spid="_x0000_s1026" editas="canvas" style="width:476.25pt;height:199.05pt;mso-position-horizontal-relative:char;mso-position-vertical-relative:line" coordsize="60483,2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83;height:25279;visibility:visible;mso-wrap-style:square">
                  <v:fill o:detectmouseclick="t"/>
                  <v:path o:connecttype="none"/>
                </v:shape>
                <v:group id="Group 119" o:spid="_x0000_s1028" style="position:absolute;top:270;width:59817;height:24901" coordorigin=",494" coordsize="77676,32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0" o:spid="_x0000_s1029" type="#_x0000_t32" style="position:absolute;left:10629;top:28188;width:6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73JcUAAADcAAAADwAAAGRycy9kb3ducmV2LnhtbESPQWvCQBCF70L/wzKF3nSjUJHUVarY&#10;UigFTdv7kB2T1Oxs2F01+us7B8HbDO/Ne9/Ml71r1YlCbDwbGI8yUMSltw1XBn6+34YzUDEhW2w9&#10;k4ELRVguHgZzzK0/845ORaqUhHDM0UCdUpdrHcuaHMaR74hF2/vgMMkaKm0DniXctXqSZVPtsGFp&#10;qLGjdU3loTg6A361P9rfZ7+aha+y2Gz13+Xz/WrM02P/+gIqUZ/u5tv1hxX8ie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73JcUAAADcAAAADwAAAAAAAAAA&#10;AAAAAAChAgAAZHJzL2Rvd25yZXYueG1sUEsFBgAAAAAEAAQA+QAAAJMDAAAAAA==&#10;" strokecolor="windowText">
                    <v:stroke endarrow="open"/>
                  </v:shape>
                  <v:line id="Straight Connector 121" o:spid="_x0000_s1030" style="position:absolute;visibility:visible;mso-wrap-style:square" from="12070,27218" to="12070,29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q5MsIAAADcAAAADwAAAGRycy9kb3ducmV2LnhtbERPS4vCMBC+C/sfwgh7EU0VEamNIqKw&#10;x7UussehmT60mXSbqF1/vREEb/PxPSdZdaYWV2pdZVnBeBSBIM6srrhQ8HPYDecgnEfWWFsmBf/k&#10;YLX86CUYa3vjPV1TX4gQwi5GBaX3TSyly0oy6Ea2IQ5cbluDPsC2kLrFWwg3tZxE0UwarDg0lNjQ&#10;pqTsnF6MgmJzGvz9pqf71M+2c7ubfh+P+Vqpz363XoDw1Pm3+OX+0mH+ZAz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6q5MsIAAADcAAAADwAAAAAAAAAAAAAA&#10;AAChAgAAZHJzL2Rvd25yZXYueG1sUEsFBgAAAAAEAAQA+QAAAJADAAAAAA==&#10;" strokecolor="windowTex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9" o:spid="_x0000_s1031" type="#_x0000_t202" style="position:absolute;left:9370;top:29627;width:540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      <v:textbox style="mso-fit-shape-to-text:t">
                      <w:txbxContent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Box 40" o:spid="_x0000_s1032" type="#_x0000_t202" style="position:absolute;left:71829;top:26798;width:5847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MHz</w:t>
                          </w:r>
                        </w:p>
                      </w:txbxContent>
                    </v:textbox>
                  </v:shape>
                  <v:line id="Straight Connector 124" o:spid="_x0000_s1033" style="position:absolute;visibility:visible;mso-wrap-style:square" from="40145,27412" to="40145,29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0aqsMAAADcAAAADwAAAGRycy9kb3ducmV2LnhtbERPS2vCQBC+F/oflil4KWajBJHoKiEo&#10;eGzTIh6H7OSh2dmYXTXtr+8WCr3Nx/ec9XY0nbjT4FrLCmZRDIK4tLrlWsHnx366BOE8ssbOMin4&#10;IgfbzfPTGlNtH/xO98LXIoSwS1FB432fSunKhgy6yPbEgavsYNAHONRSD/gI4aaT8zheSIMth4YG&#10;e8obKi/FzSio8/Pr9VScvxO/2C3tPnk7HqtMqcnLmK1AeBr9v/jPfdBh/jyB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dGqrDAAAA3AAAAA8AAAAAAAAAAAAA&#10;AAAAoQIAAGRycy9kb3ducmV2LnhtbFBLBQYAAAAABAAEAPkAAACRAwAAAAA=&#10;" strokecolor="windowText"/>
                  <v:shape id="TextBox 49" o:spid="_x0000_s1034" type="#_x0000_t202" style="position:absolute;left:52570;top:29631;width:5401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NAb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dAb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k0BvwAAANwAAAAPAAAAAAAAAAAAAAAAAJgCAABkcnMvZG93bnJl&#10;di54bWxQSwUGAAAAAAQABAD1AAAAhAMAAAAA&#10;" filled="f" stroked="f">
                    <v:textbox style="mso-fit-shape-to-text:t">
                      <w:txbxContent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53</w:t>
                          </w:r>
                        </w:p>
                      </w:txbxContent>
                    </v:textbox>
                  </v:shape>
                  <v:line id="Straight Connector 126" o:spid="_x0000_s1035" style="position:absolute;visibility:visible;mso-wrap-style:square" from="26470,27342" to="26470,2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hRsQAAADcAAAADwAAAGRycy9kb3ducmV2LnhtbERPTWvCQBC9C/0PyxR6kbqpSJDoKiFU&#10;6LGmEnocsmMSzc6m2W2S+uu7hYK3ebzP2e4n04qBetdYVvCyiEAQl1Y3XCk4fRye1yCcR9bYWiYF&#10;P+Rgv3uYbTHRduQjDbmvRAhhl6CC2vsukdKVNRl0C9sRB+5se4M+wL6SuscxhJtWLqMolgYbDg01&#10;dpTVVF7zb6Ogyi7zr8/8clv5+HVtD6v3ojinSj09TukGhKfJ38X/7jcd5i9j+HsmXC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yFGxAAAANwAAAAPAAAAAAAAAAAA&#10;AAAAAKECAABkcnMvZG93bnJldi54bWxQSwUGAAAAAAQABAD5AAAAkgMAAAAA&#10;" strokecolor="windowText"/>
                  <v:shape id="TextBox 52" o:spid="_x0000_s1036" type="#_x0000_t202" style="position:absolute;left:23770;top:29629;width:540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  <v:textbox style="mso-fit-shape-to-text:t">
                      <w:txbxContent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51</w:t>
                          </w:r>
                        </w:p>
                      </w:txbxContent>
                    </v:textbox>
                  </v:shape>
                  <v:rect id="Rectangle 128" o:spid="_x0000_s1037" style="position:absolute;left:12070;top:10177;width:14400;height:6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bF8YA&#10;AADcAAAADwAAAGRycy9kb3ducmV2LnhtbESPQWvCQBCF70L/wzIFL0U3zaHY6CqlVBB6KNWK1zE7&#10;JrHZ2XR3Nem/7xwK3mZ4b977ZrEaXKuuFGLj2cDjNANFXHrbcGXga7eezEDFhGyx9UwGfinCank3&#10;WmBhfc+fdN2mSkkIxwIN1Cl1hdaxrMlhnPqOWLSTDw6TrKHSNmAv4a7VeZY9aYcNS0ONHb3WVH5v&#10;L87Au+73s4/zES8+vG0ODz/PZX60xozvh5c5qERDupn/rzdW8H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bF8YAAADcAAAADwAAAAAAAAAAAAAAAACYAgAAZHJz&#10;L2Rvd25yZXYueG1sUEsFBgAAAAAEAAQA9QAAAIsDAAAAAA==&#10;" fillcolor="#ebf1de" strokecolor="windowText" strokeweight="2pt">
                    <v:textbox>
                      <w:txbxContent>
                        <w:p w:rsidR="00D77AEA" w:rsidRPr="007A0296" w:rsidRDefault="00D77AEA" w:rsidP="00BF615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FIXE</w:t>
                          </w:r>
                        </w:p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MOBILE</w:t>
                          </w:r>
                        </w:p>
                        <w:p w:rsidR="00D77AEA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5.166</w:t>
                          </w:r>
                        </w:p>
                      </w:txbxContent>
                    </v:textbox>
                  </v:rect>
                  <v:line id="Straight Connector 129" o:spid="_x0000_s1038" style="position:absolute;visibility:visible;mso-wrap-style:square" from="69670,27348" to="69670,2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1NMQAAADcAAAADwAAAGRycy9kb3ducmV2LnhtbERPTWvCQBC9F/oflin0Is2mQSSNriKi&#10;0KONJfQ4ZMckmp1Ns2uM/fXdgtDbPN7nLFajacVAvWssK3iNYhDEpdUNVwo+D7uXFITzyBpby6Tg&#10;Rg5Wy8eHBWbaXvmDhtxXIoSwy1BB7X2XSenKmgy6yHbEgTva3qAPsK+k7vEawk0rkzieSYMNh4Ya&#10;O9rUVJ7zi1FQbU6T76/89DP1s21qd9N9URzXSj0/jes5CE+j/xff3e86zE/e4O+Zc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3LU0xAAAANwAAAAPAAAAAAAAAAAA&#10;AAAAAKECAABkcnMvZG93bnJldi54bWxQSwUGAAAAAAQABAD5AAAAkgMAAAAA&#10;" strokecolor="windowText"/>
                  <v:shape id="TextBox 55" o:spid="_x0000_s1039" type="#_x0000_t202" style="position:absolute;left:66970;top:29628;width:5401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  <v:textbox style="mso-fit-shape-to-text:t">
                      <w:txbxContent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54</w:t>
                          </w:r>
                        </w:p>
                      </w:txbxContent>
                    </v:textbox>
                  </v:shape>
                  <v:line id="Straight Connector 131" o:spid="_x0000_s1040" style="position:absolute;visibility:visible;mso-wrap-style:square" from="55270,27348" to="55270,2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v78QAAADcAAAADwAAAGRycy9kb3ducmV2LnhtbERPS2vCQBC+F/oflhF6kWZjlSCpq4hU&#10;6FFjkR6H7OSh2dk0u03S/vquIPQ2H99zVpvRNKKnztWWFcyiGARxbnXNpYKP0/55CcJ5ZI2NZVLw&#10;Qw4268eHFabaDnykPvOlCCHsUlRQed+mUrq8IoMusi1x4ArbGfQBdqXUHQ4h3DTyJY4TabDm0FBh&#10;S7uK8mv2bRSUu8v06zO7/C588ra0+8XhfC62Sj1Nxu0rCE+j/xff3e86zJ/P4P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y/vxAAAANwAAAAPAAAAAAAAAAAA&#10;AAAAAKECAABkcnMvZG93bnJldi54bWxQSwUGAAAAAAQABAD5AAAAkgMAAAAA&#10;" strokecolor="windowText"/>
                  <v:shape id="TextBox 57" o:spid="_x0000_s1041" type="#_x0000_t202" style="position:absolute;left:37445;top:29627;width:540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  <v:textbox style="mso-fit-shape-to-text:t">
                      <w:txbxContent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52</w:t>
                          </w:r>
                        </w:p>
                      </w:txbxContent>
                    </v:textbox>
                  </v:shape>
                  <v:rect id="Rectangle 133" o:spid="_x0000_s1042" style="position:absolute;left:12070;top:494;width:57600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DWtb8A&#10;AADcAAAADwAAAGRycy9kb3ducmV2LnhtbERPzYrCMBC+C/sOYRa8abqrqFSjLIUFT8KqDzA2Y1Pa&#10;TEoSbX17Iyx4m4/vdza7wbbiTj7UjhV8TTMQxKXTNVcKzqffyQpEiMgaW8ek4EEBdtuP0QZz7Xr+&#10;o/sxViKFcMhRgYmxy6UMpSGLYeo64sRdnbcYE/SV1B77FG5b+Z1lC2mx5tRgsKPCUNkcb1bBxdyu&#10;fNDNqfHFMhZ6vuwX8qLU+HP4WYOINMS3+N+912n+bAavZ9IF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4Na1vwAAANwAAAAPAAAAAAAAAAAAAAAAAJgCAABkcnMvZG93bnJl&#10;di54bWxQSwUGAAAAAAQABAD1AAAAhAMAAAAA&#10;" fillcolor="#c6d9f1" strokecolor="windowText" strokeweight="2pt">
                    <v:textbox>
                      <w:txbxContent>
                        <w:p w:rsidR="00D77AEA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AMATEUR</w:t>
                          </w:r>
                        </w:p>
                        <w:p w:rsidR="00D77AEA" w:rsidRDefault="00485D96" w:rsidP="00D77AEA">
                          <w:pPr>
                            <w:pStyle w:val="NormalWeb"/>
                            <w:spacing w:before="12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5.166 5.170</w:t>
                          </w:r>
                        </w:p>
                      </w:txbxContent>
                    </v:textbox>
                  </v:rect>
                  <v:rect id="Rectangle 134" o:spid="_x0000_s1043" style="position:absolute;left:55270;top:10178;width:14400;height:6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Hz8QA&#10;AADcAAAADwAAAGRycy9kb3ducmV2LnhtbERPTWvCQBC9F/oflil4KXVTLRKjq5SiIHiQakuvY3ZM&#10;YrOzcXc18d+7QqG3ebzPmc47U4sLOV9ZVvDaT0AQ51ZXXCj42i1fUhA+IGusLZOCK3mYzx4fpphp&#10;2/InXbahEDGEfYYKyhCaTEqfl2TQ921DHLmDdQZDhK6Q2mEbw00tB0kykgYrjg0lNvRRUv67PRsF&#10;a9l+p5vjHs/WLVY/z6dxPthrpXpP3fsERKAu/Iv/3Csd5w/f4P5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h8/EAAAA3AAAAA8AAAAAAAAAAAAAAAAAmAIAAGRycy9k&#10;b3ducmV2LnhtbFBLBQYAAAAABAAEAPUAAACJAwAAAAA=&#10;" fillcolor="#ebf1de" strokecolor="windowText" strokeweight="2pt">
                    <v:textbox>
                      <w:txbxContent>
                        <w:p w:rsidR="00D77AEA" w:rsidRPr="007A0296" w:rsidRDefault="00D77AEA" w:rsidP="00BF615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FIXE</w:t>
                          </w:r>
                        </w:p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MOBILE</w:t>
                          </w:r>
                        </w:p>
                        <w:p w:rsidR="00D77AEA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5.166</w:t>
                          </w:r>
                        </w:p>
                      </w:txbxContent>
                    </v:textbox>
                  </v:rect>
                  <v:rect id="Rectangle 135" o:spid="_x0000_s1044" style="position:absolute;left:12355;top:17614;width:57600;height:2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rWsAA&#10;AADcAAAADwAAAGRycy9kb3ducmV2LnhtbERPyWrDMBC9F/oPYgq5NXKbFSdKKIZCT4EsHzCxJpax&#10;NTKSEjt/HxUCuc3jrbPeDrYVN/Khdqzga5yBIC6drrlScDr+fi5BhIissXVMCu4UYLt5f1tjrl3P&#10;e7odYiVSCIccFZgYu1zKUBqyGMauI07cxXmLMUFfSe2xT+G2ld9ZNpcWa04NBjsqDJXN4WoVnM31&#10;wjvdHBtfLGKhp4t+Ls9KjT6GnxWISEN8iZ/uP53mT2bw/0y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XrWsAAAADcAAAADwAAAAAAAAAAAAAAAACYAgAAZHJzL2Rvd25y&#10;ZXYueG1sUEsFBgAAAAAEAAQA9QAAAIUDAAAAAA==&#10;" fillcolor="#c6d9f1" strokecolor="windowText" strokeweight="2pt">
                    <v:textbox>
                      <w:txbxContent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AMATEUR</w:t>
                          </w:r>
                        </w:p>
                      </w:txbxContent>
                    </v:textbox>
                  </v:rect>
                  <v:shape id="TextBox 65" o:spid="_x0000_s1045" type="#_x0000_t202" style="position:absolute;top:1989;width:1062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Fq8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1Fq8AAAADcAAAADwAAAAAAAAAAAAAAAACYAgAAZHJzL2Rvd25y&#10;ZXYueG1sUEsFBgAAAAAEAAQA9QAAAIUDAAAAAA==&#10;" filled="f" stroked="f">
                    <v:textbox style="mso-fit-shape-to-text:t">
                      <w:txbxContent>
                        <w:p w:rsidR="00D77AEA" w:rsidRPr="007A0296" w:rsidRDefault="00BF6156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85D96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  <w:lang w:val="fr-CH"/>
                            </w:rPr>
                            <w:t>Région</w:t>
                          </w:r>
                          <w:r w:rsidR="00D77AEA" w:rsidRPr="007A0296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3</w:t>
                          </w:r>
                        </w:p>
                      </w:txbxContent>
                    </v:textbox>
                  </v:shape>
                  <v:shape id="TextBox 66" o:spid="_x0000_s1046" type="#_x0000_t202" style="position:absolute;top:10482;width:10629;height:7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  <v:textbox style="mso-fit-shape-to-text:t">
                      <w:txbxContent>
                        <w:p w:rsidR="00D77AEA" w:rsidRPr="007A0296" w:rsidRDefault="00BF6156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Situation</w:t>
                          </w:r>
                          <w:r w:rsidRPr="00485D96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  <w:lang w:val="fr-CH"/>
                            </w:rPr>
                            <w:t xml:space="preserve"> actuelle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de la</w:t>
                          </w:r>
                          <w:r w:rsidR="00D77AEA" w:rsidRPr="007A0296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NZL</w:t>
                          </w:r>
                        </w:p>
                      </w:txbxContent>
                    </v:textbox>
                  </v:shape>
                  <v:shape id="TextBox 67" o:spid="_x0000_s1047" type="#_x0000_t202" style="position:absolute;top:20777;width:12072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  <v:textbox style="mso-fit-shape-to-text:t">
                      <w:txbxContent>
                        <w:p w:rsidR="00D77AEA" w:rsidRPr="007A0296" w:rsidRDefault="00BF6156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Proposition pour la</w:t>
                          </w:r>
                          <w:r w:rsidR="00D77AEA" w:rsidRPr="007A0296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NZL</w:t>
                          </w:r>
                        </w:p>
                      </w:txbxContent>
                    </v:textbox>
                  </v:shape>
                  <v:rect id="Rectangle 139" o:spid="_x0000_s1048" style="position:absolute;left:26470;top:20592;width:43200;height: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oUcMA&#10;AADcAAAADwAAAGRycy9kb3ducmV2LnhtbERPS2sCMRC+C/6HMIIX0WwtFF2NIqWC0EOpD7yOm3F3&#10;dTPZJtHd/vumIHibj+8582VrKnEn50vLCl5GCQjizOqScwX73Xo4AeEDssbKMin4JQ/LRbczx1Tb&#10;hr/pvg25iCHsU1RQhFCnUvqsIIN+ZGviyJ2tMxgidLnUDpsYbio5TpI3abDk2FBgTe8FZdftzSj4&#10;lM1h8nU54c26j81x8DPNxietVL/XrmYgArXhKX64NzrOf53C/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woUcMAAADcAAAADwAAAAAAAAAAAAAAAACYAgAAZHJzL2Rv&#10;d25yZXYueG1sUEsFBgAAAAAEAAQA9QAAAIgDAAAAAA==&#10;" fillcolor="#ebf1de" strokecolor="windowText" strokeweight="2pt">
                    <v:textbox>
                      <w:txbxContent>
                        <w:p w:rsidR="00D77AEA" w:rsidRPr="007A0296" w:rsidRDefault="00D77AEA" w:rsidP="00BF615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FIXE</w:t>
                          </w:r>
                        </w:p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MOBILE</w:t>
                          </w:r>
                        </w:p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i/>
                              <w:color w:val="FF0000"/>
                              <w:kern w:val="24"/>
                              <w:sz w:val="16"/>
                              <w:szCs w:val="16"/>
                            </w:rPr>
                            <w:t>MOD 5.170</w:t>
                          </w:r>
                        </w:p>
                      </w:txbxContent>
                    </v:textbox>
                  </v:rect>
                  <v:rect id="Rectangle 140" o:spid="_x0000_s1049" style="position:absolute;left:26401;top:7298;width:28869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7v8MA&#10;AADcAAAADwAAAGRycy9kb3ducmV2LnhtbESPQWvCQBCF7wX/wzJCb3VjEZXUVUpA6Kmg9geM2TEb&#10;kp0Nu6tJ/33nIPQ2w3vz3je7w+R79aCY2sAGlosCFHEdbMuNgZ/L8W0LKmVki31gMvBLCQ772csO&#10;SxtGPtHjnBslIZxKNOByHkqtU+3IY1qEgVi0W4ges6yx0TbiKOG+1+9FsdYeW5YGhwNVjurufPcG&#10;ru5+42/bXbpYbXJlV5txra/GvM6nzw9Qmab8b35ef1nBXwm+PCMT6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Q7v8MAAADcAAAADwAAAAAAAAAAAAAAAACYAgAAZHJzL2Rv&#10;d25yZXYueG1sUEsFBgAAAAAEAAQA9QAAAIgDAAAAAA==&#10;" fillcolor="#c6d9f1" strokecolor="windowText" strokeweight="2pt">
                    <v:textbox>
                      <w:txbxContent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AMATEUR</w:t>
                          </w:r>
                        </w:p>
                      </w:txbxContent>
                    </v:textbox>
                  </v:rect>
                  <v:rect id="Rectangle 141" o:spid="_x0000_s1050" style="position:absolute;left:26401;top:10182;width:28869;height:6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XKsQA&#10;AADcAAAADwAAAGRycy9kb3ducmV2LnhtbERPTWvCQBC9C/0PyxR6Ed0oRWyajZRiQehBtC1ex+w0&#10;SZudjburif/eFQRv83ifky1604gTOV9bVjAZJyCIC6trLhV8f32M5iB8QNbYWCYFZ/KwyB8GGaba&#10;dryh0zaUIoawT1FBFUKbSumLigz6sW2JI/drncEQoSuldtjFcNPIaZLMpMGaY0OFLb1XVPxvj0bB&#10;p+x+5uu/PR6tW652w8NLMd1rpZ4e+7dXEIH6cBff3Csd5z9P4Pp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VyrEAAAA3AAAAA8AAAAAAAAAAAAAAAAAmAIAAGRycy9k&#10;b3ducmV2LnhtbFBLBQYAAAAABAAEAPUAAACJAwAAAAA=&#10;" fillcolor="#ebf1de" strokecolor="windowText" strokeweight="2pt">
                    <v:textbox>
                      <w:txbxContent>
                        <w:p w:rsidR="00D77AEA" w:rsidRPr="007A0296" w:rsidRDefault="00D77AEA" w:rsidP="00BF615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FIXE</w:t>
                          </w:r>
                        </w:p>
                        <w:p w:rsidR="00D77AEA" w:rsidRPr="007A0296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A029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MOBILE</w:t>
                          </w:r>
                        </w:p>
                        <w:p w:rsidR="00D77AEA" w:rsidRDefault="00D77AEA" w:rsidP="00D77A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5.170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D77AEA" w:rsidRPr="008F5FC8" w:rsidRDefault="00D77AEA" w:rsidP="008F5FC8">
      <w:pPr>
        <w:pStyle w:val="headingb0"/>
        <w:rPr>
          <w:lang w:val="fr-CH"/>
        </w:rPr>
      </w:pPr>
      <w:r w:rsidRPr="008F5FC8">
        <w:rPr>
          <w:lang w:val="fr-CH"/>
        </w:rPr>
        <w:t>Propositions</w:t>
      </w:r>
    </w:p>
    <w:p w:rsidR="00BF6156" w:rsidRPr="00BF6156" w:rsidRDefault="00BF6156" w:rsidP="008F5FC8">
      <w:pPr>
        <w:rPr>
          <w:lang w:val="fr-CH"/>
        </w:rPr>
      </w:pPr>
      <w:r w:rsidRPr="00BF6156">
        <w:rPr>
          <w:lang w:val="fr-CH"/>
        </w:rPr>
        <w:t>La Nouvelle-Zélande propose d’apporter les modifications suivantes à l’Article 5 du Règlement des radiocommunications.</w:t>
      </w:r>
    </w:p>
    <w:p w:rsidR="004A6A8C" w:rsidRDefault="008F4AA6" w:rsidP="00F36B62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8F4AA6" w:rsidP="00F36B62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8F4AA6" w:rsidP="00F36B62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141EA9">
        <w:rPr>
          <w:b w:val="0"/>
          <w:bCs/>
        </w:rPr>
        <w:t>(</w:t>
      </w:r>
      <w:r w:rsidRPr="0039412B">
        <w:rPr>
          <w:b w:val="0"/>
          <w:bCs/>
        </w:rPr>
        <w:t>Voir le numéro</w:t>
      </w:r>
      <w:r w:rsidRPr="00260AE5">
        <w:t xml:space="preserve"> 2.1</w:t>
      </w:r>
      <w:r w:rsidRPr="00141EA9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764BAA" w:rsidRDefault="008F4AA6" w:rsidP="008F5FC8">
      <w:pPr>
        <w:pStyle w:val="Proposal"/>
      </w:pPr>
      <w:r>
        <w:t>MOD</w:t>
      </w:r>
      <w:r>
        <w:tab/>
        <w:t>NZL/53/1</w:t>
      </w:r>
    </w:p>
    <w:p w:rsidR="004A6A8C" w:rsidRPr="008F5FC8" w:rsidRDefault="008F4AA6" w:rsidP="008F5FC8">
      <w:pPr>
        <w:pStyle w:val="Note"/>
        <w:rPr>
          <w:sz w:val="16"/>
          <w:szCs w:val="16"/>
          <w:lang w:val="fr-CH"/>
        </w:rPr>
      </w:pPr>
      <w:r w:rsidRPr="001B48E4">
        <w:rPr>
          <w:rStyle w:val="Artdef"/>
        </w:rPr>
        <w:t>5.170</w:t>
      </w:r>
      <w:r w:rsidRPr="0061407F">
        <w:tab/>
      </w:r>
      <w:r>
        <w:rPr>
          <w:i/>
        </w:rPr>
        <w:t>Attribution additionnelle:</w:t>
      </w:r>
      <w:r w:rsidR="00485D96">
        <w:rPr>
          <w:i/>
        </w:rPr>
        <w:t xml:space="preserve"> </w:t>
      </w:r>
      <w:r>
        <w:t>en Nouvelle-Zélande, la bande 51-5</w:t>
      </w:r>
      <w:del w:id="7" w:author="Acien, Clara" w:date="2015-10-12T17:13:00Z">
        <w:r w:rsidDel="00D77AEA">
          <w:delText>3</w:delText>
        </w:r>
      </w:del>
      <w:ins w:id="8" w:author="Acien, Clara" w:date="2015-10-12T17:13:00Z">
        <w:r w:rsidR="00D77AEA">
          <w:t>4</w:t>
        </w:r>
      </w:ins>
      <w:r>
        <w:t xml:space="preserve"> MHz est, de plus, attribuée aux services fixe et mobile à titre primaire.</w:t>
      </w:r>
      <w:r w:rsidR="00485D96">
        <w:t xml:space="preserve"> </w:t>
      </w:r>
      <w:ins w:id="9" w:author="Acien, Clara" w:date="2015-10-12T17:14:00Z">
        <w:r w:rsidR="00D77AEA" w:rsidRPr="008F5FC8">
          <w:rPr>
            <w:sz w:val="16"/>
            <w:szCs w:val="16"/>
            <w:lang w:val="fr-CH"/>
          </w:rPr>
          <w:t>(CMR-15)</w:t>
        </w:r>
      </w:ins>
    </w:p>
    <w:p w:rsidR="003519C2" w:rsidRPr="003519C2" w:rsidRDefault="008F4AA6" w:rsidP="008F5FC8">
      <w:pPr>
        <w:pStyle w:val="Reasons"/>
        <w:rPr>
          <w:lang w:val="fr-CH"/>
        </w:rPr>
      </w:pPr>
      <w:r w:rsidRPr="003519C2">
        <w:rPr>
          <w:b/>
          <w:lang w:val="fr-CH"/>
        </w:rPr>
        <w:t>Motifs:</w:t>
      </w:r>
      <w:r w:rsidRPr="003519C2">
        <w:rPr>
          <w:lang w:val="fr-CH"/>
        </w:rPr>
        <w:tab/>
      </w:r>
      <w:r w:rsidR="003519C2" w:rsidRPr="003519C2">
        <w:rPr>
          <w:lang w:val="fr-CH"/>
        </w:rPr>
        <w:t>Intégration d’u</w:t>
      </w:r>
      <w:r w:rsidR="008F5FC8">
        <w:rPr>
          <w:lang w:val="fr-CH"/>
        </w:rPr>
        <w:t xml:space="preserve">ne partie du renvoi existant </w:t>
      </w:r>
      <w:r w:rsidR="003519C2" w:rsidRPr="003519C2">
        <w:rPr>
          <w:lang w:val="fr-CH"/>
        </w:rPr>
        <w:t xml:space="preserve">5.166 du RR </w:t>
      </w:r>
      <w:r w:rsidR="003519C2">
        <w:rPr>
          <w:lang w:val="fr-CH"/>
        </w:rPr>
        <w:t>dans</w:t>
      </w:r>
      <w:r w:rsidR="003519C2" w:rsidRPr="003519C2">
        <w:rPr>
          <w:lang w:val="fr-CH"/>
        </w:rPr>
        <w:t xml:space="preserve"> le renvoi </w:t>
      </w:r>
      <w:r w:rsidR="003519C2">
        <w:rPr>
          <w:lang w:val="fr-CH"/>
        </w:rPr>
        <w:t>5.170 du RR pour permettre la su</w:t>
      </w:r>
      <w:r w:rsidR="008F5FC8">
        <w:rPr>
          <w:lang w:val="fr-CH"/>
        </w:rPr>
        <w:t xml:space="preserve">ppression du renvoi existant </w:t>
      </w:r>
      <w:r w:rsidR="003519C2">
        <w:rPr>
          <w:lang w:val="fr-CH"/>
        </w:rPr>
        <w:t>5.166.</w:t>
      </w:r>
    </w:p>
    <w:p w:rsidR="00764BAA" w:rsidRPr="008F5FC8" w:rsidRDefault="008F4AA6" w:rsidP="008F5FC8">
      <w:pPr>
        <w:pStyle w:val="Proposal"/>
        <w:rPr>
          <w:lang w:val="fr-CH"/>
        </w:rPr>
      </w:pPr>
      <w:r w:rsidRPr="008F5FC8">
        <w:rPr>
          <w:lang w:val="fr-CH"/>
        </w:rPr>
        <w:t>SUP</w:t>
      </w:r>
      <w:r w:rsidRPr="008F5FC8">
        <w:rPr>
          <w:lang w:val="fr-CH"/>
        </w:rPr>
        <w:tab/>
        <w:t>NZL/53/2</w:t>
      </w:r>
    </w:p>
    <w:p w:rsidR="004A6A8C" w:rsidRPr="008F5FC8" w:rsidRDefault="008F4AA6" w:rsidP="008F5FC8">
      <w:pPr>
        <w:pStyle w:val="Note"/>
        <w:rPr>
          <w:lang w:val="fr-CH"/>
        </w:rPr>
      </w:pPr>
      <w:r w:rsidRPr="008F5FC8">
        <w:rPr>
          <w:rStyle w:val="Artdef"/>
          <w:lang w:val="fr-CH"/>
        </w:rPr>
        <w:t>5.166</w:t>
      </w:r>
    </w:p>
    <w:p w:rsidR="004A7CD0" w:rsidRPr="004A7CD0" w:rsidRDefault="008F4AA6" w:rsidP="008F5FC8">
      <w:pPr>
        <w:pStyle w:val="Reasons"/>
        <w:rPr>
          <w:lang w:val="fr-CH"/>
        </w:rPr>
      </w:pPr>
      <w:r w:rsidRPr="004A7CD0">
        <w:rPr>
          <w:b/>
          <w:lang w:val="fr-CH"/>
        </w:rPr>
        <w:t>Motifs:</w:t>
      </w:r>
      <w:r w:rsidRPr="004A7CD0">
        <w:rPr>
          <w:lang w:val="fr-CH"/>
        </w:rPr>
        <w:tab/>
      </w:r>
      <w:r w:rsidR="004A7CD0" w:rsidRPr="004A7CD0">
        <w:rPr>
          <w:lang w:val="fr-CH"/>
        </w:rPr>
        <w:t>Cette suppression découle des modifications apportées aux attributions nationales</w:t>
      </w:r>
      <w:r w:rsidR="004A7CD0">
        <w:rPr>
          <w:lang w:val="fr-CH"/>
        </w:rPr>
        <w:t>,</w:t>
      </w:r>
      <w:r w:rsidR="004A7CD0" w:rsidRPr="004A7CD0">
        <w:rPr>
          <w:lang w:val="fr-CH"/>
        </w:rPr>
        <w:t xml:space="preserve"> qui ont pour conséquences l’abandon de la bande 50-51 MHz pour les services fixe et mobile</w:t>
      </w:r>
      <w:r w:rsidR="007115E9">
        <w:rPr>
          <w:lang w:val="fr-CH"/>
        </w:rPr>
        <w:t>;</w:t>
      </w:r>
      <w:r w:rsidR="004A7CD0">
        <w:rPr>
          <w:lang w:val="fr-CH"/>
        </w:rPr>
        <w:t xml:space="preserve"> la bande 53-54</w:t>
      </w:r>
      <w:r w:rsidR="007115E9">
        <w:rPr>
          <w:lang w:val="fr-CH"/>
        </w:rPr>
        <w:t xml:space="preserve"> MHz</w:t>
      </w:r>
      <w:r w:rsidR="004A7CD0">
        <w:rPr>
          <w:lang w:val="fr-CH"/>
        </w:rPr>
        <w:t xml:space="preserve"> sera</w:t>
      </w:r>
      <w:r w:rsidR="007115E9">
        <w:rPr>
          <w:lang w:val="fr-CH"/>
        </w:rPr>
        <w:t xml:space="preserve"> quant à elle</w:t>
      </w:r>
      <w:r w:rsidR="004A7CD0">
        <w:rPr>
          <w:lang w:val="fr-CH"/>
        </w:rPr>
        <w:t xml:space="preserve"> attribuée aux services </w:t>
      </w:r>
      <w:r w:rsidR="008F5FC8">
        <w:rPr>
          <w:lang w:val="fr-CH"/>
        </w:rPr>
        <w:t>d'</w:t>
      </w:r>
      <w:r w:rsidR="004A7CD0">
        <w:rPr>
          <w:lang w:val="fr-CH"/>
        </w:rPr>
        <w:t>amateur, fixe et mobile</w:t>
      </w:r>
      <w:r w:rsidR="002B0A42">
        <w:rPr>
          <w:lang w:val="fr-CH"/>
        </w:rPr>
        <w:t xml:space="preserve"> à titre primaire avec égalité des droits. La partie du </w:t>
      </w:r>
      <w:r w:rsidR="008F5FC8">
        <w:rPr>
          <w:lang w:val="fr-CH"/>
        </w:rPr>
        <w:t xml:space="preserve">renvoi </w:t>
      </w:r>
      <w:r w:rsidR="002B0A42">
        <w:rPr>
          <w:lang w:val="fr-CH"/>
        </w:rPr>
        <w:t xml:space="preserve">5.166 du RR relative à cette bande peut être intégrée dans le </w:t>
      </w:r>
      <w:r w:rsidR="008F5FC8">
        <w:rPr>
          <w:lang w:val="fr-CH"/>
        </w:rPr>
        <w:t xml:space="preserve">renvoi </w:t>
      </w:r>
      <w:r w:rsidR="002B0A42">
        <w:rPr>
          <w:lang w:val="fr-CH"/>
        </w:rPr>
        <w:t xml:space="preserve">5.170 </w:t>
      </w:r>
      <w:r w:rsidR="005E43EA">
        <w:rPr>
          <w:lang w:val="fr-CH"/>
        </w:rPr>
        <w:t xml:space="preserve">du RR </w:t>
      </w:r>
      <w:r w:rsidR="002B0A42">
        <w:rPr>
          <w:lang w:val="fr-CH"/>
        </w:rPr>
        <w:t>modifié.</w:t>
      </w:r>
    </w:p>
    <w:p w:rsidR="00D77AEA" w:rsidRPr="00D77AEA" w:rsidRDefault="00D77AEA" w:rsidP="00F36B62">
      <w:pPr>
        <w:jc w:val="center"/>
        <w:rPr>
          <w:lang w:val="en-NZ"/>
        </w:rPr>
      </w:pPr>
      <w:r>
        <w:t>______________</w:t>
      </w:r>
    </w:p>
    <w:sectPr w:rsidR="00D77AEA" w:rsidRPr="00D77AEA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41EA9" w:rsidRDefault="00936D25">
    <w:pPr>
      <w:rPr>
        <w:lang w:val="es-ES_tradnl"/>
      </w:rPr>
    </w:pPr>
    <w:r>
      <w:fldChar w:fldCharType="begin"/>
    </w:r>
    <w:r w:rsidRPr="00141EA9">
      <w:rPr>
        <w:lang w:val="es-ES_tradnl"/>
      </w:rPr>
      <w:instrText xml:space="preserve"> FILENAME \p  \* MERGEFORMAT </w:instrText>
    </w:r>
    <w:r>
      <w:fldChar w:fldCharType="separate"/>
    </w:r>
    <w:r w:rsidR="000E2FB9">
      <w:rPr>
        <w:noProof/>
        <w:lang w:val="es-ES_tradnl"/>
      </w:rPr>
      <w:t>P:\FRA\ITU-R\CONF-R\CMR15\000\053F.docx</w:t>
    </w:r>
    <w:r>
      <w:fldChar w:fldCharType="end"/>
    </w:r>
    <w:r w:rsidRPr="00141EA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2FB9">
      <w:rPr>
        <w:noProof/>
      </w:rPr>
      <w:t>20.10.15</w:t>
    </w:r>
    <w:r>
      <w:fldChar w:fldCharType="end"/>
    </w:r>
    <w:r w:rsidRPr="00141EA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2FB9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F5FC8" w:rsidRDefault="00936D25">
    <w:pPr>
      <w:pStyle w:val="Footer"/>
      <w:rPr>
        <w:lang w:val="es-ES"/>
      </w:rPr>
    </w:pPr>
    <w:r>
      <w:fldChar w:fldCharType="begin"/>
    </w:r>
    <w:r w:rsidRPr="008F5FC8">
      <w:rPr>
        <w:lang w:val="es-ES"/>
      </w:rPr>
      <w:instrText xml:space="preserve"> FILENAME \p  \* MERGEFORMAT </w:instrText>
    </w:r>
    <w:r>
      <w:fldChar w:fldCharType="separate"/>
    </w:r>
    <w:r w:rsidR="000E2FB9">
      <w:rPr>
        <w:lang w:val="es-ES"/>
      </w:rPr>
      <w:t>P:\FRA\ITU-R\CONF-R\CMR15\000\053F.docx</w:t>
    </w:r>
    <w:r>
      <w:fldChar w:fldCharType="end"/>
    </w:r>
    <w:r w:rsidR="008F4AA6" w:rsidRPr="008F5FC8">
      <w:rPr>
        <w:lang w:val="es-ES"/>
      </w:rPr>
      <w:t xml:space="preserve"> (387855)</w:t>
    </w:r>
    <w:r w:rsidRPr="008F5FC8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2FB9">
      <w:t>20.10.15</w:t>
    </w:r>
    <w:r>
      <w:fldChar w:fldCharType="end"/>
    </w:r>
    <w:r w:rsidRPr="008F5FC8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2FB9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F5FC8" w:rsidRDefault="00936D25">
    <w:pPr>
      <w:pStyle w:val="Footer"/>
      <w:rPr>
        <w:lang w:val="es-ES"/>
      </w:rPr>
    </w:pPr>
    <w:r>
      <w:fldChar w:fldCharType="begin"/>
    </w:r>
    <w:r w:rsidRPr="008F5FC8">
      <w:rPr>
        <w:lang w:val="es-ES"/>
      </w:rPr>
      <w:instrText xml:space="preserve"> FILENAME \p  \* MERGEFORMAT </w:instrText>
    </w:r>
    <w:r>
      <w:fldChar w:fldCharType="separate"/>
    </w:r>
    <w:r w:rsidR="000E2FB9">
      <w:rPr>
        <w:lang w:val="es-ES"/>
      </w:rPr>
      <w:t>P:\FRA\ITU-R\CONF-R\CMR15\000\053F.docx</w:t>
    </w:r>
    <w:r>
      <w:fldChar w:fldCharType="end"/>
    </w:r>
    <w:r w:rsidR="008F4AA6" w:rsidRPr="008F5FC8">
      <w:rPr>
        <w:lang w:val="es-ES"/>
      </w:rPr>
      <w:t xml:space="preserve"> (387855)</w:t>
    </w:r>
    <w:r w:rsidRPr="008F5FC8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2FB9">
      <w:t>20.10.15</w:t>
    </w:r>
    <w:r>
      <w:fldChar w:fldCharType="end"/>
    </w:r>
    <w:r w:rsidRPr="008F5FC8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2FB9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E2FB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53-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ien, Clara">
    <w15:presenceInfo w15:providerId="AD" w15:userId="S-1-5-21-8740799-900759487-1415713722-52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90B24"/>
    <w:rsid w:val="000A4755"/>
    <w:rsid w:val="000B2E0C"/>
    <w:rsid w:val="000B3D0C"/>
    <w:rsid w:val="000B6685"/>
    <w:rsid w:val="000E2FB9"/>
    <w:rsid w:val="001167B9"/>
    <w:rsid w:val="001267A0"/>
    <w:rsid w:val="00141EA9"/>
    <w:rsid w:val="0015203F"/>
    <w:rsid w:val="0015224F"/>
    <w:rsid w:val="00160C64"/>
    <w:rsid w:val="0018169B"/>
    <w:rsid w:val="0019352B"/>
    <w:rsid w:val="001960D0"/>
    <w:rsid w:val="001A74B6"/>
    <w:rsid w:val="001F17E8"/>
    <w:rsid w:val="00204306"/>
    <w:rsid w:val="00232FD2"/>
    <w:rsid w:val="0026554E"/>
    <w:rsid w:val="002A4622"/>
    <w:rsid w:val="002A6F8F"/>
    <w:rsid w:val="002B0A42"/>
    <w:rsid w:val="002B17E5"/>
    <w:rsid w:val="002C0EBF"/>
    <w:rsid w:val="002C28A4"/>
    <w:rsid w:val="00315AFE"/>
    <w:rsid w:val="003519C2"/>
    <w:rsid w:val="003606A6"/>
    <w:rsid w:val="0036650C"/>
    <w:rsid w:val="00393ACD"/>
    <w:rsid w:val="0039412B"/>
    <w:rsid w:val="003A583E"/>
    <w:rsid w:val="003C5D29"/>
    <w:rsid w:val="003E112B"/>
    <w:rsid w:val="003E1D1C"/>
    <w:rsid w:val="003E7B05"/>
    <w:rsid w:val="00466211"/>
    <w:rsid w:val="004834A9"/>
    <w:rsid w:val="00485D96"/>
    <w:rsid w:val="004A7CD0"/>
    <w:rsid w:val="004C29B6"/>
    <w:rsid w:val="004D01FC"/>
    <w:rsid w:val="004E28C3"/>
    <w:rsid w:val="004F1F8E"/>
    <w:rsid w:val="00512A32"/>
    <w:rsid w:val="005240BF"/>
    <w:rsid w:val="00586CF2"/>
    <w:rsid w:val="005A12AF"/>
    <w:rsid w:val="005C3768"/>
    <w:rsid w:val="005C6C3F"/>
    <w:rsid w:val="005E43EA"/>
    <w:rsid w:val="00613635"/>
    <w:rsid w:val="0062093D"/>
    <w:rsid w:val="00637ECF"/>
    <w:rsid w:val="00647B59"/>
    <w:rsid w:val="00690C7B"/>
    <w:rsid w:val="006A4B45"/>
    <w:rsid w:val="006D4724"/>
    <w:rsid w:val="00701BAE"/>
    <w:rsid w:val="007115E9"/>
    <w:rsid w:val="00721F04"/>
    <w:rsid w:val="00730E95"/>
    <w:rsid w:val="007426B9"/>
    <w:rsid w:val="00764342"/>
    <w:rsid w:val="00764BAA"/>
    <w:rsid w:val="00774362"/>
    <w:rsid w:val="00786598"/>
    <w:rsid w:val="007A04E8"/>
    <w:rsid w:val="00851625"/>
    <w:rsid w:val="00863C0A"/>
    <w:rsid w:val="008A3120"/>
    <w:rsid w:val="008D41BE"/>
    <w:rsid w:val="008D58D3"/>
    <w:rsid w:val="008F4AA6"/>
    <w:rsid w:val="008F5FC8"/>
    <w:rsid w:val="00921BE6"/>
    <w:rsid w:val="00923064"/>
    <w:rsid w:val="00930FFD"/>
    <w:rsid w:val="00936D25"/>
    <w:rsid w:val="0093797D"/>
    <w:rsid w:val="00941EA5"/>
    <w:rsid w:val="00964700"/>
    <w:rsid w:val="00966C16"/>
    <w:rsid w:val="0098732F"/>
    <w:rsid w:val="009A045F"/>
    <w:rsid w:val="009B4931"/>
    <w:rsid w:val="009C7E7C"/>
    <w:rsid w:val="009E3011"/>
    <w:rsid w:val="00A00473"/>
    <w:rsid w:val="00A03C9B"/>
    <w:rsid w:val="00A20D78"/>
    <w:rsid w:val="00A37105"/>
    <w:rsid w:val="00A606C3"/>
    <w:rsid w:val="00A83B09"/>
    <w:rsid w:val="00A84541"/>
    <w:rsid w:val="00A95878"/>
    <w:rsid w:val="00AE36A0"/>
    <w:rsid w:val="00B00294"/>
    <w:rsid w:val="00B64FD0"/>
    <w:rsid w:val="00BA5BD0"/>
    <w:rsid w:val="00BB1D82"/>
    <w:rsid w:val="00BF26E7"/>
    <w:rsid w:val="00BF6156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AEA"/>
    <w:rsid w:val="00D77BDC"/>
    <w:rsid w:val="00DC402B"/>
    <w:rsid w:val="00DE0932"/>
    <w:rsid w:val="00DF2A0B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36B62"/>
    <w:rsid w:val="00FA3BBF"/>
    <w:rsid w:val="00FC41F8"/>
    <w:rsid w:val="00FC7805"/>
    <w:rsid w:val="00FD02ED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3B16663-F8A0-4064-86C0-7D4E1758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headingb0">
    <w:name w:val="heading_b"/>
    <w:basedOn w:val="Heading3"/>
    <w:next w:val="Normal"/>
    <w:rsid w:val="00D77AEA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bCs/>
    </w:rPr>
  </w:style>
  <w:style w:type="paragraph" w:styleId="NormalWeb">
    <w:name w:val="Normal (Web)"/>
    <w:basedOn w:val="Normal"/>
    <w:uiPriority w:val="99"/>
    <w:semiHidden/>
    <w:unhideWhenUsed/>
    <w:rsid w:val="00D77AE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NZ" w:eastAsia="zh-CN"/>
    </w:rPr>
  </w:style>
  <w:style w:type="paragraph" w:styleId="BalloonText">
    <w:name w:val="Balloon Text"/>
    <w:basedOn w:val="Normal"/>
    <w:link w:val="BalloonTextChar"/>
    <w:semiHidden/>
    <w:unhideWhenUsed/>
    <w:rsid w:val="004C29B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29B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R15-WRC15-C-0053!!MSW-F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D56B1-0844-421E-B8F0-4441C9ED206E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2180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R15-WRC15-C-0053!!MSW-F</vt:lpstr>
    </vt:vector>
  </TitlesOfParts>
  <Manager>Secrétariat général - Pool</Manager>
  <Company>Union internationale des télécommunications (UIT)</Company>
  <LinksUpToDate>false</LinksUpToDate>
  <CharactersWithSpaces>2535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R15-WRC15-C-0053!!MSW-F</dc:title>
  <dc:subject>Conférence mondiale des radiocommunications - 2015</dc:subject>
  <dc:creator>Acien, Clara</dc:creator>
  <cp:keywords>DPM_v5.2015.10.8_prod</cp:keywords>
  <dc:description/>
  <cp:lastModifiedBy>Jones, Jacqueline</cp:lastModifiedBy>
  <cp:revision>7</cp:revision>
  <cp:lastPrinted>2015-10-20T15:40:00Z</cp:lastPrinted>
  <dcterms:created xsi:type="dcterms:W3CDTF">2015-10-15T17:45:00Z</dcterms:created>
  <dcterms:modified xsi:type="dcterms:W3CDTF">2015-10-20T15:40:00Z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