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53</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8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New Zealand</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6"/>
    <w:bookmarkEnd w:id="7"/>
    <w:p w:rsidR="00B02325" w:rsidRDefault="00683852"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8B332A" w:rsidRPr="000002F2" w:rsidRDefault="008B332A" w:rsidP="0048363F">
      <w:pPr>
        <w:overflowPunct/>
        <w:autoSpaceDE/>
        <w:autoSpaceDN/>
        <w:adjustRightInd/>
        <w:textAlignment w:val="auto"/>
      </w:pPr>
    </w:p>
    <w:p w:rsidR="00683852" w:rsidRPr="0044782B" w:rsidRDefault="00683852" w:rsidP="00683852">
      <w:pPr>
        <w:pStyle w:val="headingb0"/>
        <w:rPr>
          <w:lang w:val="en-NZ"/>
        </w:rPr>
      </w:pPr>
      <w:r>
        <w:rPr>
          <w:lang w:val="en-NZ"/>
        </w:rPr>
        <w:t>Introduction</w:t>
      </w:r>
    </w:p>
    <w:p w:rsidR="00683852" w:rsidRDefault="00683852" w:rsidP="00683852">
      <w:pPr>
        <w:rPr>
          <w:lang w:val="en-NZ"/>
        </w:rPr>
      </w:pPr>
      <w:r w:rsidRPr="00085A72">
        <w:rPr>
          <w:lang w:val="en-NZ"/>
        </w:rPr>
        <w:t>In accordance with Resolution</w:t>
      </w:r>
      <w:r w:rsidRPr="00085A72">
        <w:rPr>
          <w:b/>
          <w:lang w:val="en-NZ"/>
        </w:rPr>
        <w:t xml:space="preserve"> </w:t>
      </w:r>
      <w:r w:rsidRPr="00683852">
        <w:rPr>
          <w:bCs/>
          <w:lang w:val="en-NZ"/>
        </w:rPr>
        <w:t>26 (Rev.WRC-07)</w:t>
      </w:r>
      <w:r w:rsidRPr="00085A72">
        <w:rPr>
          <w:lang w:val="en-NZ"/>
        </w:rPr>
        <w:t xml:space="preserve">, the Administration of </w:t>
      </w:r>
      <w:r>
        <w:rPr>
          <w:lang w:val="en-NZ"/>
        </w:rPr>
        <w:t xml:space="preserve">New Zealand has reviewed </w:t>
      </w:r>
      <w:r w:rsidRPr="00085A72">
        <w:rPr>
          <w:lang w:val="en-NZ"/>
        </w:rPr>
        <w:t xml:space="preserve">the </w:t>
      </w:r>
      <w:r>
        <w:rPr>
          <w:lang w:val="en-NZ"/>
        </w:rPr>
        <w:t xml:space="preserve">country </w:t>
      </w:r>
      <w:r w:rsidRPr="00085A72">
        <w:rPr>
          <w:lang w:val="en-NZ"/>
        </w:rPr>
        <w:t xml:space="preserve">footnotes in </w:t>
      </w:r>
      <w:r w:rsidRPr="0044782B">
        <w:rPr>
          <w:lang w:val="en-NZ"/>
        </w:rPr>
        <w:t xml:space="preserve">Article </w:t>
      </w:r>
      <w:r w:rsidRPr="00683852">
        <w:rPr>
          <w:bCs/>
          <w:lang w:val="en-NZ"/>
        </w:rPr>
        <w:t>5</w:t>
      </w:r>
      <w:r w:rsidRPr="0044782B">
        <w:rPr>
          <w:lang w:val="en-NZ"/>
        </w:rPr>
        <w:t xml:space="preserve"> of the Radio Regulations</w:t>
      </w:r>
      <w:r>
        <w:rPr>
          <w:lang w:val="en-NZ"/>
        </w:rPr>
        <w:t>.</w:t>
      </w:r>
    </w:p>
    <w:p w:rsidR="00683852" w:rsidRDefault="00683852" w:rsidP="00683852">
      <w:pPr>
        <w:rPr>
          <w:lang w:val="en-NZ"/>
        </w:rPr>
      </w:pPr>
      <w:r w:rsidRPr="0044782B">
        <w:rPr>
          <w:lang w:val="en-NZ"/>
        </w:rPr>
        <w:t xml:space="preserve">Due to the changes within national allocations, </w:t>
      </w:r>
      <w:r>
        <w:rPr>
          <w:lang w:val="en-NZ"/>
        </w:rPr>
        <w:t>the first part (i.e. 50-51 MHz) of New Zealand-specific</w:t>
      </w:r>
      <w:r w:rsidRPr="0044782B">
        <w:rPr>
          <w:lang w:val="en-NZ"/>
        </w:rPr>
        <w:t xml:space="preserve"> </w:t>
      </w:r>
      <w:r>
        <w:rPr>
          <w:lang w:val="en-NZ"/>
        </w:rPr>
        <w:t xml:space="preserve">footnote </w:t>
      </w:r>
      <w:r w:rsidRPr="0044782B">
        <w:rPr>
          <w:lang w:val="en-NZ"/>
        </w:rPr>
        <w:t xml:space="preserve">RR No. </w:t>
      </w:r>
      <w:r w:rsidRPr="00683852">
        <w:rPr>
          <w:bCs/>
          <w:lang w:val="en-NZ"/>
        </w:rPr>
        <w:t>5.166</w:t>
      </w:r>
      <w:r>
        <w:rPr>
          <w:lang w:val="en-NZ"/>
        </w:rPr>
        <w:t xml:space="preserve"> is no longer valid. </w:t>
      </w:r>
      <w:r w:rsidRPr="0044782B">
        <w:rPr>
          <w:lang w:val="en-NZ"/>
        </w:rPr>
        <w:t>New Zealand considers th</w:t>
      </w:r>
      <w:r>
        <w:rPr>
          <w:lang w:val="en-NZ"/>
        </w:rPr>
        <w:t>at it is appropriat</w:t>
      </w:r>
      <w:r w:rsidRPr="0044782B">
        <w:rPr>
          <w:lang w:val="en-NZ"/>
        </w:rPr>
        <w:t xml:space="preserve">e to </w:t>
      </w:r>
      <w:r>
        <w:rPr>
          <w:lang w:val="en-NZ"/>
        </w:rPr>
        <w:t>delete the New Zealand-specific</w:t>
      </w:r>
      <w:r w:rsidRPr="0044782B">
        <w:rPr>
          <w:lang w:val="en-NZ"/>
        </w:rPr>
        <w:t xml:space="preserve"> </w:t>
      </w:r>
      <w:r>
        <w:rPr>
          <w:lang w:val="en-NZ"/>
        </w:rPr>
        <w:t xml:space="preserve">footnote </w:t>
      </w:r>
      <w:r w:rsidRPr="0044782B">
        <w:rPr>
          <w:lang w:val="en-NZ"/>
        </w:rPr>
        <w:t xml:space="preserve">RR No. </w:t>
      </w:r>
      <w:r w:rsidRPr="00683852">
        <w:rPr>
          <w:bCs/>
          <w:lang w:val="en-NZ"/>
        </w:rPr>
        <w:t>5.166</w:t>
      </w:r>
      <w:r w:rsidRPr="0044782B">
        <w:rPr>
          <w:lang w:val="en-NZ"/>
        </w:rPr>
        <w:t xml:space="preserve"> while </w:t>
      </w:r>
      <w:r>
        <w:rPr>
          <w:lang w:val="en-NZ"/>
        </w:rPr>
        <w:t xml:space="preserve">the second part (i.e. 53-54 MHz) of </w:t>
      </w:r>
      <w:r w:rsidRPr="0044782B">
        <w:rPr>
          <w:lang w:val="en-NZ"/>
        </w:rPr>
        <w:t xml:space="preserve">RR No. </w:t>
      </w:r>
      <w:r w:rsidRPr="00683852">
        <w:rPr>
          <w:bCs/>
          <w:lang w:val="en-NZ"/>
        </w:rPr>
        <w:t>5.166</w:t>
      </w:r>
      <w:r w:rsidRPr="0044782B">
        <w:rPr>
          <w:lang w:val="en-NZ"/>
        </w:rPr>
        <w:t xml:space="preserve"> </w:t>
      </w:r>
      <w:r>
        <w:rPr>
          <w:lang w:val="en-NZ"/>
        </w:rPr>
        <w:t xml:space="preserve">could be amalgamated </w:t>
      </w:r>
      <w:r w:rsidRPr="0044782B">
        <w:rPr>
          <w:lang w:val="en-NZ"/>
        </w:rPr>
        <w:t>in</w:t>
      </w:r>
      <w:r>
        <w:rPr>
          <w:lang w:val="en-NZ"/>
        </w:rPr>
        <w:t>to another New Zealand-specific footnote</w:t>
      </w:r>
      <w:r w:rsidRPr="0044782B">
        <w:rPr>
          <w:lang w:val="en-NZ"/>
        </w:rPr>
        <w:t xml:space="preserve"> RR No. </w:t>
      </w:r>
      <w:r w:rsidRPr="00683852">
        <w:rPr>
          <w:bCs/>
          <w:lang w:val="en-NZ"/>
        </w:rPr>
        <w:t>5.170</w:t>
      </w:r>
      <w:r>
        <w:rPr>
          <w:lang w:val="en-NZ"/>
        </w:rPr>
        <w:t xml:space="preserve">. </w:t>
      </w:r>
    </w:p>
    <w:p w:rsidR="00683852" w:rsidRDefault="00683852" w:rsidP="00683852">
      <w:pPr>
        <w:rPr>
          <w:lang w:val="en-NZ"/>
        </w:rPr>
      </w:pPr>
      <w:r>
        <w:rPr>
          <w:lang w:val="en-NZ"/>
        </w:rPr>
        <w:t>As demonstrated in the graphical illustration below, the effect of these proposed changes would only result in reduced allocation to fixed and mobile, while allowing New Zealand</w:t>
      </w:r>
      <w:r w:rsidRPr="0044782B">
        <w:rPr>
          <w:b/>
          <w:lang w:val="en-NZ"/>
        </w:rPr>
        <w:t xml:space="preserve"> </w:t>
      </w:r>
      <w:r w:rsidRPr="0044782B">
        <w:rPr>
          <w:lang w:val="en-NZ"/>
        </w:rPr>
        <w:t xml:space="preserve">to better </w:t>
      </w:r>
      <w:r>
        <w:rPr>
          <w:lang w:val="en-NZ"/>
        </w:rPr>
        <w:t xml:space="preserve">align with regional allocation to amateur service: </w:t>
      </w:r>
    </w:p>
    <w:p w:rsidR="00683852" w:rsidRDefault="00683852" w:rsidP="00683852">
      <w:pPr>
        <w:rPr>
          <w:b/>
          <w:bCs/>
          <w:lang w:val="en-NZ"/>
        </w:rPr>
      </w:pPr>
      <w:r>
        <w:rPr>
          <w:noProof/>
          <w:lang w:eastAsia="zh-CN"/>
        </w:rPr>
        <w:lastRenderedPageBreak/>
        <mc:AlternateContent>
          <mc:Choice Requires="wpc">
            <w:drawing>
              <wp:inline distT="0" distB="0" distL="0" distR="0" wp14:anchorId="4F26B781" wp14:editId="1B5A9CAB">
                <wp:extent cx="6048375" cy="2527990"/>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19" name="Group 119"/>
                        <wpg:cNvGrpSpPr/>
                        <wpg:grpSpPr>
                          <a:xfrm>
                            <a:off x="0" y="27047"/>
                            <a:ext cx="5981700" cy="2490113"/>
                            <a:chOff x="0" y="49476"/>
                            <a:chExt cx="7767664" cy="3233590"/>
                          </a:xfrm>
                        </wpg:grpSpPr>
                        <wps:wsp>
                          <wps:cNvPr id="120" name="Straight Arrow Connector 120"/>
                          <wps:cNvCnPr/>
                          <wps:spPr>
                            <a:xfrm>
                              <a:off x="1062946" y="2818837"/>
                              <a:ext cx="6120000" cy="0"/>
                            </a:xfrm>
                            <a:prstGeom prst="straightConnector1">
                              <a:avLst/>
                            </a:prstGeom>
                            <a:noFill/>
                            <a:ln w="9525" cap="flat" cmpd="sng" algn="ctr">
                              <a:solidFill>
                                <a:sysClr val="windowText" lastClr="000000"/>
                              </a:solidFill>
                              <a:prstDash val="solid"/>
                              <a:tailEnd type="arrow"/>
                            </a:ln>
                            <a:effectLst/>
                          </wps:spPr>
                          <wps:bodyPr/>
                        </wps:wsp>
                        <wps:wsp>
                          <wps:cNvPr id="121" name="Straight Connector 121"/>
                          <wps:cNvCnPr/>
                          <wps:spPr>
                            <a:xfrm>
                              <a:off x="1207082" y="2721866"/>
                              <a:ext cx="0" cy="180000"/>
                            </a:xfrm>
                            <a:prstGeom prst="line">
                              <a:avLst/>
                            </a:prstGeom>
                            <a:noFill/>
                            <a:ln w="9525" cap="flat" cmpd="sng" algn="ctr">
                              <a:solidFill>
                                <a:sysClr val="windowText" lastClr="000000"/>
                              </a:solidFill>
                              <a:prstDash val="solid"/>
                            </a:ln>
                            <a:effectLst/>
                          </wps:spPr>
                          <wps:bodyPr/>
                        </wps:wsp>
                        <wps:wsp>
                          <wps:cNvPr id="122" name="TextBox 39"/>
                          <wps:cNvSpPr txBox="1"/>
                          <wps:spPr>
                            <a:xfrm>
                              <a:off x="937001" y="2962785"/>
                              <a:ext cx="540108" cy="319942"/>
                            </a:xfrm>
                            <a:prstGeom prst="rect">
                              <a:avLst/>
                            </a:prstGeom>
                            <a:noFill/>
                          </wps:spPr>
                          <wps:txbx>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color w:val="000000" w:themeColor="text1"/>
                                    <w:kern w:val="24"/>
                                    <w:sz w:val="20"/>
                                    <w:szCs w:val="20"/>
                                  </w:rPr>
                                  <w:t>50</w:t>
                                </w:r>
                              </w:p>
                            </w:txbxContent>
                          </wps:txbx>
                          <wps:bodyPr wrap="square" rtlCol="0">
                            <a:spAutoFit/>
                          </wps:bodyPr>
                        </wps:wsp>
                        <wps:wsp>
                          <wps:cNvPr id="123" name="TextBox 40"/>
                          <wps:cNvSpPr txBox="1"/>
                          <wps:spPr>
                            <a:xfrm>
                              <a:off x="7182946" y="2679847"/>
                              <a:ext cx="584718" cy="521143"/>
                            </a:xfrm>
                            <a:prstGeom prst="rect">
                              <a:avLst/>
                            </a:prstGeom>
                            <a:noFill/>
                          </wps:spPr>
                          <wps:txbx>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color w:val="000000" w:themeColor="text1"/>
                                    <w:kern w:val="24"/>
                                    <w:sz w:val="20"/>
                                    <w:szCs w:val="20"/>
                                  </w:rPr>
                                  <w:t>MHz</w:t>
                                </w:r>
                              </w:p>
                            </w:txbxContent>
                          </wps:txbx>
                          <wps:bodyPr wrap="square" rtlCol="0">
                            <a:noAutofit/>
                          </wps:bodyPr>
                        </wps:wsp>
                        <wps:wsp>
                          <wps:cNvPr id="124" name="Straight Connector 124"/>
                          <wps:cNvCnPr/>
                          <wps:spPr>
                            <a:xfrm>
                              <a:off x="4014594" y="2741206"/>
                              <a:ext cx="0" cy="180000"/>
                            </a:xfrm>
                            <a:prstGeom prst="line">
                              <a:avLst/>
                            </a:prstGeom>
                            <a:noFill/>
                            <a:ln w="9525" cap="flat" cmpd="sng" algn="ctr">
                              <a:solidFill>
                                <a:sysClr val="windowText" lastClr="000000"/>
                              </a:solidFill>
                              <a:prstDash val="solid"/>
                            </a:ln>
                            <a:effectLst/>
                          </wps:spPr>
                          <wps:bodyPr/>
                        </wps:wsp>
                        <wps:wsp>
                          <wps:cNvPr id="125" name="TextBox 49"/>
                          <wps:cNvSpPr txBox="1"/>
                          <wps:spPr>
                            <a:xfrm>
                              <a:off x="5257001" y="2963124"/>
                              <a:ext cx="540108" cy="319942"/>
                            </a:xfrm>
                            <a:prstGeom prst="rect">
                              <a:avLst/>
                            </a:prstGeom>
                            <a:noFill/>
                          </wps:spPr>
                          <wps:txbx>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color w:val="000000" w:themeColor="text1"/>
                                    <w:kern w:val="24"/>
                                    <w:sz w:val="20"/>
                                    <w:szCs w:val="20"/>
                                  </w:rPr>
                                  <w:t>53</w:t>
                                </w:r>
                              </w:p>
                            </w:txbxContent>
                          </wps:txbx>
                          <wps:bodyPr wrap="square" rtlCol="0">
                            <a:spAutoFit/>
                          </wps:bodyPr>
                        </wps:wsp>
                        <wps:wsp>
                          <wps:cNvPr id="126" name="Straight Connector 126"/>
                          <wps:cNvCnPr/>
                          <wps:spPr>
                            <a:xfrm>
                              <a:off x="2647082" y="2734235"/>
                              <a:ext cx="0" cy="180000"/>
                            </a:xfrm>
                            <a:prstGeom prst="line">
                              <a:avLst/>
                            </a:prstGeom>
                            <a:noFill/>
                            <a:ln w="9525" cap="flat" cmpd="sng" algn="ctr">
                              <a:solidFill>
                                <a:sysClr val="windowText" lastClr="000000"/>
                              </a:solidFill>
                              <a:prstDash val="solid"/>
                            </a:ln>
                            <a:effectLst/>
                          </wps:spPr>
                          <wps:bodyPr/>
                        </wps:wsp>
                        <wps:wsp>
                          <wps:cNvPr id="127" name="TextBox 52"/>
                          <wps:cNvSpPr txBox="1"/>
                          <wps:spPr>
                            <a:xfrm>
                              <a:off x="2377001" y="2962977"/>
                              <a:ext cx="540108" cy="319942"/>
                            </a:xfrm>
                            <a:prstGeom prst="rect">
                              <a:avLst/>
                            </a:prstGeom>
                            <a:noFill/>
                          </wps:spPr>
                          <wps:txbx>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color w:val="000000" w:themeColor="text1"/>
                                    <w:kern w:val="24"/>
                                    <w:sz w:val="20"/>
                                    <w:szCs w:val="20"/>
                                  </w:rPr>
                                  <w:t>51</w:t>
                                </w:r>
                              </w:p>
                            </w:txbxContent>
                          </wps:txbx>
                          <wps:bodyPr wrap="square" rtlCol="0">
                            <a:spAutoFit/>
                          </wps:bodyPr>
                        </wps:wsp>
                        <wps:wsp>
                          <wps:cNvPr id="128" name="Rectangle 128"/>
                          <wps:cNvSpPr/>
                          <wps:spPr>
                            <a:xfrm>
                              <a:off x="1207082" y="1017718"/>
                              <a:ext cx="1440000" cy="652082"/>
                            </a:xfrm>
                            <a:prstGeom prst="rect">
                              <a:avLst/>
                            </a:prstGeom>
                            <a:solidFill>
                              <a:srgbClr val="9BBB59">
                                <a:lumMod val="20000"/>
                                <a:lumOff val="80000"/>
                              </a:srgbClr>
                            </a:solidFill>
                            <a:ln w="25400" cap="flat" cmpd="sng" algn="ctr">
                              <a:solidFill>
                                <a:sysClr val="windowText" lastClr="000000"/>
                              </a:solidFill>
                              <a:prstDash val="solid"/>
                            </a:ln>
                            <a:effectLst/>
                          </wps:spPr>
                          <wps:txbx>
                            <w:txbxContent>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FIXED</w:t>
                                </w:r>
                              </w:p>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MOBILE</w:t>
                                </w:r>
                              </w:p>
                              <w:p w:rsidR="00683852" w:rsidRDefault="00683852" w:rsidP="00683852">
                                <w:pPr>
                                  <w:pStyle w:val="NormalWeb"/>
                                  <w:spacing w:before="0" w:beforeAutospacing="0" w:after="0" w:afterAutospacing="0"/>
                                  <w:jc w:val="center"/>
                                </w:pPr>
                                <w:r>
                                  <w:rPr>
                                    <w:rFonts w:asciiTheme="minorHAnsi" w:hAnsi="Calibri" w:cstheme="minorBidi"/>
                                    <w:color w:val="000000" w:themeColor="text1"/>
                                    <w:kern w:val="24"/>
                                    <w:sz w:val="16"/>
                                    <w:szCs w:val="16"/>
                                  </w:rPr>
                                  <w:t>5.166</w:t>
                                </w:r>
                              </w:p>
                            </w:txbxContent>
                          </wps:txbx>
                          <wps:bodyPr rtlCol="0" anchor="ctr"/>
                        </wps:wsp>
                        <wps:wsp>
                          <wps:cNvPr id="129" name="Straight Connector 129"/>
                          <wps:cNvCnPr/>
                          <wps:spPr>
                            <a:xfrm>
                              <a:off x="6967082" y="2734861"/>
                              <a:ext cx="0" cy="180000"/>
                            </a:xfrm>
                            <a:prstGeom prst="line">
                              <a:avLst/>
                            </a:prstGeom>
                            <a:noFill/>
                            <a:ln w="9525" cap="flat" cmpd="sng" algn="ctr">
                              <a:solidFill>
                                <a:sysClr val="windowText" lastClr="000000"/>
                              </a:solidFill>
                              <a:prstDash val="solid"/>
                            </a:ln>
                            <a:effectLst/>
                          </wps:spPr>
                          <wps:bodyPr/>
                        </wps:wsp>
                        <wps:wsp>
                          <wps:cNvPr id="130" name="TextBox 55"/>
                          <wps:cNvSpPr txBox="1"/>
                          <wps:spPr>
                            <a:xfrm>
                              <a:off x="6697001" y="2962834"/>
                              <a:ext cx="540108" cy="319942"/>
                            </a:xfrm>
                            <a:prstGeom prst="rect">
                              <a:avLst/>
                            </a:prstGeom>
                            <a:noFill/>
                          </wps:spPr>
                          <wps:txbx>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color w:val="000000" w:themeColor="text1"/>
                                    <w:kern w:val="24"/>
                                    <w:sz w:val="20"/>
                                    <w:szCs w:val="20"/>
                                  </w:rPr>
                                  <w:t>54</w:t>
                                </w:r>
                              </w:p>
                            </w:txbxContent>
                          </wps:txbx>
                          <wps:bodyPr wrap="square" rtlCol="0">
                            <a:spAutoFit/>
                          </wps:bodyPr>
                        </wps:wsp>
                        <wps:wsp>
                          <wps:cNvPr id="131" name="Straight Connector 131"/>
                          <wps:cNvCnPr/>
                          <wps:spPr>
                            <a:xfrm>
                              <a:off x="5527082" y="2734861"/>
                              <a:ext cx="0" cy="180000"/>
                            </a:xfrm>
                            <a:prstGeom prst="line">
                              <a:avLst/>
                            </a:prstGeom>
                            <a:noFill/>
                            <a:ln w="9525" cap="flat" cmpd="sng" algn="ctr">
                              <a:solidFill>
                                <a:sysClr val="windowText" lastClr="000000"/>
                              </a:solidFill>
                              <a:prstDash val="solid"/>
                            </a:ln>
                            <a:effectLst/>
                          </wps:spPr>
                          <wps:bodyPr/>
                        </wps:wsp>
                        <wps:wsp>
                          <wps:cNvPr id="132" name="TextBox 57"/>
                          <wps:cNvSpPr txBox="1"/>
                          <wps:spPr>
                            <a:xfrm>
                              <a:off x="3744513" y="2962786"/>
                              <a:ext cx="540108" cy="319942"/>
                            </a:xfrm>
                            <a:prstGeom prst="rect">
                              <a:avLst/>
                            </a:prstGeom>
                            <a:noFill/>
                          </wps:spPr>
                          <wps:txbx>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color w:val="000000" w:themeColor="text1"/>
                                    <w:kern w:val="24"/>
                                    <w:sz w:val="20"/>
                                    <w:szCs w:val="20"/>
                                  </w:rPr>
                                  <w:t>52</w:t>
                                </w:r>
                              </w:p>
                            </w:txbxContent>
                          </wps:txbx>
                          <wps:bodyPr wrap="square" rtlCol="0">
                            <a:spAutoFit/>
                          </wps:bodyPr>
                        </wps:wsp>
                        <wps:wsp>
                          <wps:cNvPr id="133" name="Rectangle 133"/>
                          <wps:cNvSpPr/>
                          <wps:spPr>
                            <a:xfrm>
                              <a:off x="1207082" y="49476"/>
                              <a:ext cx="5760000" cy="576065"/>
                            </a:xfrm>
                            <a:prstGeom prst="rect">
                              <a:avLst/>
                            </a:prstGeom>
                            <a:solidFill>
                              <a:srgbClr val="1F497D">
                                <a:lumMod val="20000"/>
                                <a:lumOff val="80000"/>
                              </a:srgbClr>
                            </a:solidFill>
                            <a:ln w="25400" cap="flat" cmpd="sng" algn="ctr">
                              <a:solidFill>
                                <a:sysClr val="windowText" lastClr="000000"/>
                              </a:solidFill>
                              <a:prstDash val="solid"/>
                            </a:ln>
                            <a:effectLst/>
                          </wps:spPr>
                          <wps:txbx>
                            <w:txbxContent>
                              <w:p w:rsidR="00683852" w:rsidRDefault="00683852" w:rsidP="00683852">
                                <w:pPr>
                                  <w:pStyle w:val="NormalWeb"/>
                                  <w:spacing w:before="0" w:beforeAutospacing="0" w:after="0" w:afterAutospacing="0"/>
                                  <w:jc w:val="center"/>
                                  <w:rPr>
                                    <w:rFonts w:asciiTheme="minorHAnsi" w:hAnsi="Calibri" w:cstheme="minorBidi"/>
                                    <w:color w:val="000000" w:themeColor="text1"/>
                                    <w:kern w:val="24"/>
                                    <w:sz w:val="18"/>
                                    <w:szCs w:val="18"/>
                                  </w:rPr>
                                </w:pPr>
                                <w:r w:rsidRPr="007A0296">
                                  <w:rPr>
                                    <w:rFonts w:asciiTheme="minorHAnsi" w:hAnsi="Calibri" w:cstheme="minorBidi"/>
                                    <w:color w:val="000000" w:themeColor="text1"/>
                                    <w:kern w:val="24"/>
                                    <w:sz w:val="18"/>
                                    <w:szCs w:val="18"/>
                                  </w:rPr>
                                  <w:t>AMATEUR</w:t>
                                </w:r>
                              </w:p>
                              <w:p w:rsidR="00683852" w:rsidRDefault="00683852" w:rsidP="00683852">
                                <w:pPr>
                                  <w:pStyle w:val="NormalWeb"/>
                                  <w:spacing w:before="120" w:beforeAutospacing="0" w:after="0" w:afterAutospacing="0"/>
                                  <w:jc w:val="center"/>
                                </w:pPr>
                                <w:r>
                                  <w:rPr>
                                    <w:rFonts w:asciiTheme="minorHAnsi" w:hAnsi="Calibri" w:cstheme="minorBidi"/>
                                    <w:color w:val="000000" w:themeColor="text1"/>
                                    <w:kern w:val="24"/>
                                    <w:sz w:val="16"/>
                                    <w:szCs w:val="16"/>
                                  </w:rPr>
                                  <w:t>5.166   5.170</w:t>
                                </w:r>
                              </w:p>
                            </w:txbxContent>
                          </wps:txbx>
                          <wps:bodyPr rtlCol="0" anchor="ctr"/>
                        </wps:wsp>
                        <wps:wsp>
                          <wps:cNvPr id="134" name="Rectangle 134"/>
                          <wps:cNvSpPr/>
                          <wps:spPr>
                            <a:xfrm>
                              <a:off x="5527082" y="1017801"/>
                              <a:ext cx="1440000" cy="651732"/>
                            </a:xfrm>
                            <a:prstGeom prst="rect">
                              <a:avLst/>
                            </a:prstGeom>
                            <a:solidFill>
                              <a:srgbClr val="9BBB59">
                                <a:lumMod val="20000"/>
                                <a:lumOff val="80000"/>
                              </a:srgbClr>
                            </a:solidFill>
                            <a:ln w="25400" cap="flat" cmpd="sng" algn="ctr">
                              <a:solidFill>
                                <a:sysClr val="windowText" lastClr="000000"/>
                              </a:solidFill>
                              <a:prstDash val="solid"/>
                            </a:ln>
                            <a:effectLst/>
                          </wps:spPr>
                          <wps:txbx>
                            <w:txbxContent>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FIXED</w:t>
                                </w:r>
                              </w:p>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MOBILE</w:t>
                                </w:r>
                              </w:p>
                              <w:p w:rsidR="00683852" w:rsidRDefault="00683852" w:rsidP="00683852">
                                <w:pPr>
                                  <w:pStyle w:val="NormalWeb"/>
                                  <w:spacing w:before="0" w:beforeAutospacing="0" w:after="0" w:afterAutospacing="0"/>
                                  <w:jc w:val="center"/>
                                </w:pPr>
                                <w:r>
                                  <w:rPr>
                                    <w:rFonts w:asciiTheme="minorHAnsi" w:hAnsi="Calibri" w:cstheme="minorBidi"/>
                                    <w:color w:val="000000" w:themeColor="text1"/>
                                    <w:kern w:val="24"/>
                                    <w:sz w:val="16"/>
                                    <w:szCs w:val="16"/>
                                  </w:rPr>
                                  <w:t>5.166</w:t>
                                </w:r>
                              </w:p>
                            </w:txbxContent>
                          </wps:txbx>
                          <wps:bodyPr rtlCol="0" anchor="ctr"/>
                        </wps:wsp>
                        <wps:wsp>
                          <wps:cNvPr id="135" name="Rectangle 135"/>
                          <wps:cNvSpPr/>
                          <wps:spPr>
                            <a:xfrm>
                              <a:off x="1207082" y="1770969"/>
                              <a:ext cx="5760000" cy="288032"/>
                            </a:xfrm>
                            <a:prstGeom prst="rect">
                              <a:avLst/>
                            </a:prstGeom>
                            <a:solidFill>
                              <a:srgbClr val="1F497D">
                                <a:lumMod val="20000"/>
                                <a:lumOff val="80000"/>
                              </a:srgbClr>
                            </a:solidFill>
                            <a:ln w="25400" cap="flat" cmpd="sng" algn="ctr">
                              <a:solidFill>
                                <a:sysClr val="windowText" lastClr="000000"/>
                              </a:solidFill>
                              <a:prstDash val="solid"/>
                            </a:ln>
                            <a:effectLst/>
                          </wps:spPr>
                          <wps:txbx>
                            <w:txbxContent>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AMATEUR</w:t>
                                </w:r>
                              </w:p>
                            </w:txbxContent>
                          </wps:txbx>
                          <wps:bodyPr rtlCol="0" anchor="ctr"/>
                        </wps:wsp>
                        <wps:wsp>
                          <wps:cNvPr id="136" name="TextBox 65"/>
                          <wps:cNvSpPr txBox="1"/>
                          <wps:spPr>
                            <a:xfrm>
                              <a:off x="0" y="198970"/>
                              <a:ext cx="1062900" cy="319942"/>
                            </a:xfrm>
                            <a:prstGeom prst="rect">
                              <a:avLst/>
                            </a:prstGeom>
                            <a:noFill/>
                            <a:ln>
                              <a:noFill/>
                            </a:ln>
                          </wps:spPr>
                          <wps:txbx>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i/>
                                    <w:iCs/>
                                    <w:color w:val="000000" w:themeColor="text1"/>
                                    <w:kern w:val="24"/>
                                    <w:sz w:val="20"/>
                                    <w:szCs w:val="20"/>
                                  </w:rPr>
                                  <w:t>Region 3</w:t>
                                </w:r>
                              </w:p>
                            </w:txbxContent>
                          </wps:txbx>
                          <wps:bodyPr wrap="square" rtlCol="0">
                            <a:spAutoFit/>
                          </wps:bodyPr>
                        </wps:wsp>
                        <wps:wsp>
                          <wps:cNvPr id="137" name="TextBox 66"/>
                          <wps:cNvSpPr txBox="1"/>
                          <wps:spPr>
                            <a:xfrm>
                              <a:off x="0" y="1048304"/>
                              <a:ext cx="1062900" cy="319942"/>
                            </a:xfrm>
                            <a:prstGeom prst="rect">
                              <a:avLst/>
                            </a:prstGeom>
                            <a:noFill/>
                            <a:ln>
                              <a:noFill/>
                            </a:ln>
                          </wps:spPr>
                          <wps:txbx>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i/>
                                    <w:iCs/>
                                    <w:color w:val="000000" w:themeColor="text1"/>
                                    <w:kern w:val="24"/>
                                    <w:sz w:val="20"/>
                                    <w:szCs w:val="20"/>
                                  </w:rPr>
                                  <w:t>Current NZL</w:t>
                                </w:r>
                              </w:p>
                            </w:txbxContent>
                          </wps:txbx>
                          <wps:bodyPr wrap="square" rtlCol="0">
                            <a:spAutoFit/>
                          </wps:bodyPr>
                        </wps:wsp>
                        <wps:wsp>
                          <wps:cNvPr id="138" name="TextBox 67"/>
                          <wps:cNvSpPr txBox="1"/>
                          <wps:spPr>
                            <a:xfrm>
                              <a:off x="0" y="2077779"/>
                              <a:ext cx="1207204" cy="319942"/>
                            </a:xfrm>
                            <a:prstGeom prst="rect">
                              <a:avLst/>
                            </a:prstGeom>
                            <a:noFill/>
                            <a:ln>
                              <a:noFill/>
                            </a:ln>
                          </wps:spPr>
                          <wps:txbx>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i/>
                                    <w:iCs/>
                                    <w:color w:val="000000" w:themeColor="text1"/>
                                    <w:kern w:val="24"/>
                                    <w:sz w:val="20"/>
                                    <w:szCs w:val="20"/>
                                  </w:rPr>
                                  <w:t>Proposed NZL</w:t>
                                </w:r>
                              </w:p>
                            </w:txbxContent>
                          </wps:txbx>
                          <wps:bodyPr wrap="square" rtlCol="0">
                            <a:spAutoFit/>
                          </wps:bodyPr>
                        </wps:wsp>
                        <wps:wsp>
                          <wps:cNvPr id="139" name="Rectangle 139"/>
                          <wps:cNvSpPr/>
                          <wps:spPr>
                            <a:xfrm>
                              <a:off x="2647083" y="2059218"/>
                              <a:ext cx="4319999" cy="638476"/>
                            </a:xfrm>
                            <a:prstGeom prst="rect">
                              <a:avLst/>
                            </a:prstGeom>
                            <a:solidFill>
                              <a:srgbClr val="9BBB59">
                                <a:lumMod val="20000"/>
                                <a:lumOff val="80000"/>
                              </a:srgbClr>
                            </a:solidFill>
                            <a:ln w="25400" cap="flat" cmpd="sng" algn="ctr">
                              <a:solidFill>
                                <a:sysClr val="windowText" lastClr="000000"/>
                              </a:solidFill>
                              <a:prstDash val="solid"/>
                            </a:ln>
                            <a:effectLst/>
                          </wps:spPr>
                          <wps:txbx>
                            <w:txbxContent>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FIXED</w:t>
                                </w:r>
                              </w:p>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MOBILE</w:t>
                                </w:r>
                              </w:p>
                              <w:p w:rsidR="00683852" w:rsidRPr="007A0296" w:rsidRDefault="00683852" w:rsidP="00683852">
                                <w:pPr>
                                  <w:pStyle w:val="NormalWeb"/>
                                  <w:spacing w:before="0" w:beforeAutospacing="0" w:after="0" w:afterAutospacing="0"/>
                                  <w:jc w:val="center"/>
                                  <w:rPr>
                                    <w:i/>
                                  </w:rPr>
                                </w:pPr>
                                <w:r w:rsidRPr="007A0296">
                                  <w:rPr>
                                    <w:rFonts w:asciiTheme="minorHAnsi" w:hAnsi="Calibri" w:cstheme="minorBidi"/>
                                    <w:i/>
                                    <w:color w:val="FF0000"/>
                                    <w:kern w:val="24"/>
                                    <w:sz w:val="16"/>
                                    <w:szCs w:val="16"/>
                                  </w:rPr>
                                  <w:t>MOD 5.170</w:t>
                                </w:r>
                              </w:p>
                            </w:txbxContent>
                          </wps:txbx>
                          <wps:bodyPr rtlCol="0" anchor="ctr"/>
                        </wps:wsp>
                        <wps:wsp>
                          <wps:cNvPr id="140" name="Rectangle 140"/>
                          <wps:cNvSpPr/>
                          <wps:spPr>
                            <a:xfrm>
                              <a:off x="2640186" y="729851"/>
                              <a:ext cx="2886895" cy="288032"/>
                            </a:xfrm>
                            <a:prstGeom prst="rect">
                              <a:avLst/>
                            </a:prstGeom>
                            <a:solidFill>
                              <a:srgbClr val="1F497D">
                                <a:lumMod val="20000"/>
                                <a:lumOff val="80000"/>
                              </a:srgbClr>
                            </a:solidFill>
                            <a:ln w="25400" cap="flat" cmpd="sng" algn="ctr">
                              <a:solidFill>
                                <a:sysClr val="windowText" lastClr="000000"/>
                              </a:solidFill>
                              <a:prstDash val="solid"/>
                            </a:ln>
                            <a:effectLst/>
                          </wps:spPr>
                          <wps:txbx>
                            <w:txbxContent>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AMATEUR</w:t>
                                </w:r>
                              </w:p>
                            </w:txbxContent>
                          </wps:txbx>
                          <wps:bodyPr rtlCol="0" anchor="ctr"/>
                        </wps:wsp>
                        <wps:wsp>
                          <wps:cNvPr id="141" name="Rectangle 141"/>
                          <wps:cNvSpPr/>
                          <wps:spPr>
                            <a:xfrm>
                              <a:off x="2640186" y="1018225"/>
                              <a:ext cx="2886895" cy="651440"/>
                            </a:xfrm>
                            <a:prstGeom prst="rect">
                              <a:avLst/>
                            </a:prstGeom>
                            <a:solidFill>
                              <a:srgbClr val="9BBB59">
                                <a:lumMod val="20000"/>
                                <a:lumOff val="80000"/>
                              </a:srgbClr>
                            </a:solidFill>
                            <a:ln w="25400" cap="flat" cmpd="sng" algn="ctr">
                              <a:solidFill>
                                <a:sysClr val="windowText" lastClr="000000"/>
                              </a:solidFill>
                              <a:prstDash val="solid"/>
                            </a:ln>
                            <a:effectLst/>
                          </wps:spPr>
                          <wps:txbx>
                            <w:txbxContent>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FIXED</w:t>
                                </w:r>
                              </w:p>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MOBILE</w:t>
                                </w:r>
                              </w:p>
                              <w:p w:rsidR="00683852" w:rsidRDefault="00683852" w:rsidP="00683852">
                                <w:pPr>
                                  <w:pStyle w:val="NormalWeb"/>
                                  <w:spacing w:before="0" w:beforeAutospacing="0" w:after="0" w:afterAutospacing="0"/>
                                  <w:jc w:val="center"/>
                                </w:pPr>
                                <w:r>
                                  <w:rPr>
                                    <w:rFonts w:asciiTheme="minorHAnsi" w:hAnsi="Calibri" w:cstheme="minorBidi"/>
                                    <w:color w:val="000000" w:themeColor="text1"/>
                                    <w:kern w:val="24"/>
                                    <w:sz w:val="16"/>
                                    <w:szCs w:val="16"/>
                                  </w:rPr>
                                  <w:t>5.170</w:t>
                                </w:r>
                              </w:p>
                            </w:txbxContent>
                          </wps:txbx>
                          <wps:bodyPr rtlCol="0" anchor="ctr"/>
                        </wps:wsp>
                      </wpg:wgp>
                    </wpc:wpc>
                  </a:graphicData>
                </a:graphic>
              </wp:inline>
            </w:drawing>
          </mc:Choice>
          <mc:Fallback>
            <w:pict>
              <v:group w14:anchorId="4F26B781" id="Canvas 5" o:spid="_x0000_s1026" editas="canvas" style="width:476.25pt;height:199.05pt;mso-position-horizontal-relative:char;mso-position-vertical-relative:line" coordsize="60483,2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83;height:25279;visibility:visible;mso-wrap-style:square">
                  <v:fill o:detectmouseclick="t"/>
                  <v:path o:connecttype="none"/>
                </v:shape>
                <v:group id="Group 119" o:spid="_x0000_s1028" style="position:absolute;top:270;width:59817;height:24901" coordorigin=",494" coordsize="77676,32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type id="_x0000_t32" coordsize="21600,21600" o:spt="32" o:oned="t" path="m,l21600,21600e" filled="f">
                    <v:path arrowok="t" fillok="f" o:connecttype="none"/>
                    <o:lock v:ext="edit" shapetype="t"/>
                  </v:shapetype>
                  <v:shape id="Straight Arrow Connector 120" o:spid="_x0000_s1029" type="#_x0000_t32" style="position:absolute;left:10629;top:28188;width:612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73JcUAAADcAAAADwAAAGRycy9kb3ducmV2LnhtbESPQWvCQBCF70L/wzKF3nSjUJHUVarY&#10;UigFTdv7kB2T1Oxs2F01+us7B8HbDO/Ne9/Ml71r1YlCbDwbGI8yUMSltw1XBn6+34YzUDEhW2w9&#10;k4ELRVguHgZzzK0/845ORaqUhHDM0UCdUpdrHcuaHMaR74hF2/vgMMkaKm0DniXctXqSZVPtsGFp&#10;qLGjdU3loTg6A361P9rfZ7+aha+y2Gz13+Xz/WrM02P/+gIqUZ/u5tv1hxX8ieDLMzKBX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73JcUAAADcAAAADwAAAAAAAAAA&#10;AAAAAAChAgAAZHJzL2Rvd25yZXYueG1sUEsFBgAAAAAEAAQA+QAAAJMDAAAAAA==&#10;" strokecolor="windowText">
                    <v:stroke endarrow="open"/>
                  </v:shape>
                  <v:line id="Straight Connector 121" o:spid="_x0000_s1030" style="position:absolute;visibility:visible;mso-wrap-style:square" from="12070,27218" to="12070,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q5MsIAAADcAAAADwAAAGRycy9kb3ducmV2LnhtbERPS4vCMBC+C/sfwgh7EU0VEamNIqKw&#10;x7UussehmT60mXSbqF1/vREEb/PxPSdZdaYWV2pdZVnBeBSBIM6srrhQ8HPYDecgnEfWWFsmBf/k&#10;YLX86CUYa3vjPV1TX4gQwi5GBaX3TSyly0oy6Ea2IQ5cbluDPsC2kLrFWwg3tZxE0UwarDg0lNjQ&#10;pqTsnF6MgmJzGvz9pqf71M+2c7ubfh+P+Vqpz363XoDw1Pm3+OX+0mH+ZAzPZ8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6q5MsIAAADcAAAADwAAAAAAAAAAAAAA&#10;AAChAgAAZHJzL2Rvd25yZXYueG1sUEsFBgAAAAAEAAQA+QAAAJADAAAAAA==&#10;" strokecolor="windowText"/>
                  <v:shapetype id="_x0000_t202" coordsize="21600,21600" o:spt="202" path="m,l,21600r21600,l21600,xe">
                    <v:stroke joinstyle="miter"/>
                    <v:path gradientshapeok="t" o:connecttype="rect"/>
                  </v:shapetype>
                  <v:shape id="TextBox 39" o:spid="_x0000_s1031" type="#_x0000_t202" style="position:absolute;left:9370;top:29627;width:540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db8A&#10;AADcAAAADwAAAGRycy9kb3ducmV2LnhtbERPTWvCQBC9F/wPywje6saApaSuIlrBg5fa9D5kx2ww&#10;OxuyUxP/vSsUepvH+5zVZvStulEfm8AGFvMMFHEVbMO1gfL78PoOKgqyxTYwGbhThM168rLCwoaB&#10;v+h2llqlEI4FGnAiXaF1rBx5jPPQESfuEnqPkmBfa9vjkMJ9q/Mse9MeG04NDjvaOaqu519vQMRu&#10;F/fy08fjz3jaDy6rllgaM5uO2w9QQqP8i//cR5vm5zk8n0kX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9V1vwAAANwAAAAPAAAAAAAAAAAAAAAAAJgCAABkcnMvZG93bnJl&#10;di54bWxQSwUGAAAAAAQABAD1AAAAhAMAAAAA&#10;" filled="f" stroked="f">
                    <v:textbox style="mso-fit-shape-to-text:t">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color w:val="000000" w:themeColor="text1"/>
                              <w:kern w:val="24"/>
                              <w:sz w:val="20"/>
                              <w:szCs w:val="20"/>
                            </w:rPr>
                            <w:t>50</w:t>
                          </w:r>
                        </w:p>
                      </w:txbxContent>
                    </v:textbox>
                  </v:shape>
                  <v:shape id="TextBox 40" o:spid="_x0000_s1032" type="#_x0000_t202" style="position:absolute;left:71829;top:26798;width:5847;height:5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color w:val="000000" w:themeColor="text1"/>
                              <w:kern w:val="24"/>
                              <w:sz w:val="20"/>
                              <w:szCs w:val="20"/>
                            </w:rPr>
                            <w:t>MHz</w:t>
                          </w:r>
                        </w:p>
                      </w:txbxContent>
                    </v:textbox>
                  </v:shape>
                  <v:line id="Straight Connector 124" o:spid="_x0000_s1033" style="position:absolute;visibility:visible;mso-wrap-style:square" from="40145,27412" to="40145,29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aqsMAAADcAAAADwAAAGRycy9kb3ducmV2LnhtbERPS2vCQBC+F/oflil4KWajBJHoKiEo&#10;eGzTIh6H7OSh2dmYXTXtr+8WCr3Nx/ec9XY0nbjT4FrLCmZRDIK4tLrlWsHnx366BOE8ssbOMin4&#10;IgfbzfPTGlNtH/xO98LXIoSwS1FB432fSunKhgy6yPbEgavsYNAHONRSD/gI4aaT8zheSIMth4YG&#10;e8obKi/FzSio8/Pr9VScvxO/2C3tPnk7HqtMqcnLmK1AeBr9v/jPfdBh/jyB32fCB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GqrDAAAA3AAAAA8AAAAAAAAAAAAA&#10;AAAAoQIAAGRycy9kb3ducmV2LnhtbFBLBQYAAAAABAAEAPkAAACRAwAAAAA=&#10;" strokecolor="windowText"/>
                  <v:shape id="TextBox 49" o:spid="_x0000_s1034" type="#_x0000_t202" style="position:absolute;left:52570;top:29631;width:5401;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NAb8A&#10;AADcAAAADwAAAGRycy9kb3ducmV2LnhtbERPTWvCQBC9F/oflil4qxsFRaKrSG3BgxdtvA/ZMRua&#10;nQ3Z0cR/7wpCb/N4n7PaDL5RN+piHdjAZJyBIi6DrbkyUPz+fC5ARUG22AQmA3eKsFm/v60wt6Hn&#10;I91OUqkUwjFHA06kzbWOpSOPcRxa4sRdQudREuwqbTvsU7hv9DTL5tpjzanBYUtfjsq/09UbELHb&#10;yb349nF/Hg673mXlDAtjRh/DdglKaJB/8cu9t2n+dAbPZ9IF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Fk0BvwAAANwAAAAPAAAAAAAAAAAAAAAAAJgCAABkcnMvZG93bnJl&#10;di54bWxQSwUGAAAAAAQABAD1AAAAhAMAAAAA&#10;" filled="f" stroked="f">
                    <v:textbox style="mso-fit-shape-to-text:t">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color w:val="000000" w:themeColor="text1"/>
                              <w:kern w:val="24"/>
                              <w:sz w:val="20"/>
                              <w:szCs w:val="20"/>
                            </w:rPr>
                            <w:t>53</w:t>
                          </w:r>
                        </w:p>
                      </w:txbxContent>
                    </v:textbox>
                  </v:shape>
                  <v:line id="Straight Connector 126" o:spid="_x0000_s1035" style="position:absolute;visibility:visible;mso-wrap-style:square" from="26470,27342" to="26470,2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MhRsQAAADcAAAADwAAAGRycy9kb3ducmV2LnhtbERPTWvCQBC9C/0PyxR6kbqpSJDoKiFU&#10;6LGmEnocsmMSzc6m2W2S+uu7hYK3ebzP2e4n04qBetdYVvCyiEAQl1Y3XCk4fRye1yCcR9bYWiYF&#10;P+Rgv3uYbTHRduQjDbmvRAhhl6CC2vsukdKVNRl0C9sRB+5se4M+wL6SuscxhJtWLqMolgYbDg01&#10;dpTVVF7zb6Ogyi7zr8/8clv5+HVtD6v3ojinSj09TukGhKfJ38X/7jcd5i9j+HsmXC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QyFGxAAAANwAAAAPAAAAAAAAAAAA&#10;AAAAAKECAABkcnMvZG93bnJldi54bWxQSwUGAAAAAAQABAD5AAAAkgMAAAAA&#10;" strokecolor="windowText"/>
                  <v:shape id="TextBox 52" o:spid="_x0000_s1036" type="#_x0000_t202" style="position:absolute;left:23770;top:29629;width:540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27cAA&#10;AADcAAAADwAAAGRycy9kb3ducmV2LnhtbERPS2vCQBC+F/wPyxR6qxuFVkldRXyAh17UeB+y02xo&#10;djZkRxP/vSsUepuP7zmL1eAbdaMu1oENTMYZKOIy2JorA8V5/z4HFQXZYhOYDNwpwmo5ellgbkPP&#10;R7qdpFIphGOOBpxIm2sdS0ce4zi0xIn7CZ1HSbCrtO2wT+G+0dMs+9Qea04NDlvaOCp/T1dvQMSu&#10;J/di5+PhMnxve5eVH1gY8/Y6rL9ACQ3yL/5zH2yaP53B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h27cAAAADcAAAADwAAAAAAAAAAAAAAAACYAgAAZHJzL2Rvd25y&#10;ZXYueG1sUEsFBgAAAAAEAAQA9QAAAIUDAAAAAA==&#10;" filled="f" stroked="f">
                    <v:textbox style="mso-fit-shape-to-text:t">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color w:val="000000" w:themeColor="text1"/>
                              <w:kern w:val="24"/>
                              <w:sz w:val="20"/>
                              <w:szCs w:val="20"/>
                            </w:rPr>
                            <w:t>51</w:t>
                          </w:r>
                        </w:p>
                      </w:txbxContent>
                    </v:textbox>
                  </v:shape>
                  <v:rect id="Rectangle 128" o:spid="_x0000_s1037" style="position:absolute;left:12070;top:10177;width:14400;height:6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bF8YA&#10;AADcAAAADwAAAGRycy9kb3ducmV2LnhtbESPQWvCQBCF70L/wzIFL0U3zaHY6CqlVBB6KNWK1zE7&#10;JrHZ2XR3Nem/7xwK3mZ4b977ZrEaXKuuFGLj2cDjNANFXHrbcGXga7eezEDFhGyx9UwGfinCank3&#10;WmBhfc+fdN2mSkkIxwIN1Cl1hdaxrMlhnPqOWLSTDw6TrKHSNmAv4a7VeZY9aYcNS0ONHb3WVH5v&#10;L87Au+73s4/zES8+vG0ODz/PZX60xozvh5c5qERDupn/rzdW8HOhlWdkA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kbF8YAAADcAAAADwAAAAAAAAAAAAAAAACYAgAAZHJz&#10;L2Rvd25yZXYueG1sUEsFBgAAAAAEAAQA9QAAAIsDAAAAAA==&#10;" fillcolor="#ebf1de" strokecolor="windowText" strokeweight="2pt">
                    <v:textbox>
                      <w:txbxContent>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FIXED</w:t>
                          </w:r>
                        </w:p>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MOBILE</w:t>
                          </w:r>
                        </w:p>
                        <w:p w:rsidR="00683852" w:rsidRDefault="00683852" w:rsidP="00683852">
                          <w:pPr>
                            <w:pStyle w:val="NormalWeb"/>
                            <w:spacing w:before="0" w:beforeAutospacing="0" w:after="0" w:afterAutospacing="0"/>
                            <w:jc w:val="center"/>
                          </w:pPr>
                          <w:r>
                            <w:rPr>
                              <w:rFonts w:asciiTheme="minorHAnsi" w:hAnsi="Calibri" w:cstheme="minorBidi"/>
                              <w:color w:val="000000" w:themeColor="text1"/>
                              <w:kern w:val="24"/>
                              <w:sz w:val="16"/>
                              <w:szCs w:val="16"/>
                            </w:rPr>
                            <w:t>5.166</w:t>
                          </w:r>
                        </w:p>
                      </w:txbxContent>
                    </v:textbox>
                  </v:rect>
                  <v:line id="Straight Connector 129" o:spid="_x0000_s1038" style="position:absolute;visibility:visible;mso-wrap-style:square" from="69670,27348" to="69670,2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y1NMQAAADcAAAADwAAAGRycy9kb3ducmV2LnhtbERPTWvCQBC9F/oflin0Is2mQSSNriKi&#10;0KONJfQ4ZMckmp1Ns2uM/fXdgtDbPN7nLFajacVAvWssK3iNYhDEpdUNVwo+D7uXFITzyBpby6Tg&#10;Rg5Wy8eHBWbaXvmDhtxXIoSwy1BB7X2XSenKmgy6yHbEgTva3qAPsK+k7vEawk0rkzieSYMNh4Ya&#10;O9rUVJ7zi1FQbU6T76/89DP1s21qd9N9URzXSj0/jes5CE+j/xff3e86zE/e4O+ZcIF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3LU0xAAAANwAAAAPAAAAAAAAAAAA&#10;AAAAAKECAABkcnMvZG93bnJldi54bWxQSwUGAAAAAAQABAD5AAAAkgMAAAAA&#10;" strokecolor="windowText"/>
                  <v:shape id="TextBox 55" o:spid="_x0000_s1039" type="#_x0000_t202" style="position:absolute;left:66970;top:29628;width:5401;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4RMMA&#10;AADcAAAADwAAAGRycy9kb3ducmV2LnhtbESPQU/DMAyF70j7D5EncWPpQKCpLJumAdIOXNi6u9WY&#10;plrjVI1Zu3+PD0jcbL3n9z6vt1PszJWG3CZ2sFwUYIjr5FtuHFSnj4cVmCzIHrvE5OBGGbab2d0a&#10;S59G/qLrURqjIZxLdBBE+tLaXAeKmBepJ1btOw0RRdehsX7AUcNjZx+L4sVGbFkbAva0D1Rfjj/R&#10;gYjfLW/Ve8yH8/T5NoaifsbKufv5tHsFIzTJv/nv+uAV/0n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h4RMMAAADcAAAADwAAAAAAAAAAAAAAAACYAgAAZHJzL2Rv&#10;d25yZXYueG1sUEsFBgAAAAAEAAQA9QAAAIgDAAAAAA==&#10;" filled="f" stroked="f">
                    <v:textbox style="mso-fit-shape-to-text:t">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color w:val="000000" w:themeColor="text1"/>
                              <w:kern w:val="24"/>
                              <w:sz w:val="20"/>
                              <w:szCs w:val="20"/>
                            </w:rPr>
                            <w:t>54</w:t>
                          </w:r>
                        </w:p>
                      </w:txbxContent>
                    </v:textbox>
                  </v:shape>
                  <v:line id="Straight Connector 131" o:spid="_x0000_s1040" style="position:absolute;visibility:visible;mso-wrap-style:square" from="55270,27348" to="55270,2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Mv78QAAADcAAAADwAAAGRycy9kb3ducmV2LnhtbERPS2vCQBC+F/oflhF6kWZjlSCpq4hU&#10;6FFjkR6H7OSh2dk0u03S/vquIPQ2H99zVpvRNKKnztWWFcyiGARxbnXNpYKP0/55CcJ5ZI2NZVLw&#10;Qw4268eHFabaDnykPvOlCCHsUlRQed+mUrq8IoMusi1x4ArbGfQBdqXUHQ4h3DTyJY4TabDm0FBh&#10;S7uK8mv2bRSUu8v06zO7/C588ra0+8XhfC62Sj1Nxu0rCE+j/xff3e86zJ/P4PZMuE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y/vxAAAANwAAAAPAAAAAAAAAAAA&#10;AAAAAKECAABkcnMvZG93bnJldi54bWxQSwUGAAAAAAQABAD5AAAAkgMAAAAA&#10;" strokecolor="windowText"/>
                  <v:shape id="TextBox 57" o:spid="_x0000_s1041" type="#_x0000_t202" style="position:absolute;left:37445;top:29627;width:540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DqMAA&#10;AADcAAAADwAAAGRycy9kb3ducmV2LnhtbERPS2vCQBC+F/wPyxR6qxst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ZDqMAAAADcAAAADwAAAAAAAAAAAAAAAACYAgAAZHJzL2Rvd25y&#10;ZXYueG1sUEsFBgAAAAAEAAQA9QAAAIUDAAAAAA==&#10;" filled="f" stroked="f">
                    <v:textbox style="mso-fit-shape-to-text:t">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color w:val="000000" w:themeColor="text1"/>
                              <w:kern w:val="24"/>
                              <w:sz w:val="20"/>
                              <w:szCs w:val="20"/>
                            </w:rPr>
                            <w:t>52</w:t>
                          </w:r>
                        </w:p>
                      </w:txbxContent>
                    </v:textbox>
                  </v:shape>
                  <v:rect id="Rectangle 133" o:spid="_x0000_s1042" style="position:absolute;left:12070;top:494;width:57600;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Wtb8A&#10;AADcAAAADwAAAGRycy9kb3ducmV2LnhtbERPzYrCMBC+C/sOYRa8abqrqFSjLIUFT8KqDzA2Y1Pa&#10;TEoSbX17Iyx4m4/vdza7wbbiTj7UjhV8TTMQxKXTNVcKzqffyQpEiMgaW8ek4EEBdtuP0QZz7Xr+&#10;o/sxViKFcMhRgYmxy6UMpSGLYeo64sRdnbcYE/SV1B77FG5b+Z1lC2mx5tRgsKPCUNkcb1bBxdyu&#10;fNDNqfHFMhZ6vuwX8qLU+HP4WYOINMS3+N+912n+bAavZ9IFcvs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4Na1vwAAANwAAAAPAAAAAAAAAAAAAAAAAJgCAABkcnMvZG93bnJl&#10;di54bWxQSwUGAAAAAAQABAD1AAAAhAMAAAAA&#10;" fillcolor="#c6d9f1" strokecolor="windowText" strokeweight="2pt">
                    <v:textbox>
                      <w:txbxContent>
                        <w:p w:rsidR="00683852" w:rsidRDefault="00683852" w:rsidP="00683852">
                          <w:pPr>
                            <w:pStyle w:val="NormalWeb"/>
                            <w:spacing w:before="0" w:beforeAutospacing="0" w:after="0" w:afterAutospacing="0"/>
                            <w:jc w:val="center"/>
                            <w:rPr>
                              <w:rFonts w:asciiTheme="minorHAnsi" w:hAnsi="Calibri" w:cstheme="minorBidi"/>
                              <w:color w:val="000000" w:themeColor="text1"/>
                              <w:kern w:val="24"/>
                              <w:sz w:val="18"/>
                              <w:szCs w:val="18"/>
                            </w:rPr>
                          </w:pPr>
                          <w:r w:rsidRPr="007A0296">
                            <w:rPr>
                              <w:rFonts w:asciiTheme="minorHAnsi" w:hAnsi="Calibri" w:cstheme="minorBidi"/>
                              <w:color w:val="000000" w:themeColor="text1"/>
                              <w:kern w:val="24"/>
                              <w:sz w:val="18"/>
                              <w:szCs w:val="18"/>
                            </w:rPr>
                            <w:t>AMATEUR</w:t>
                          </w:r>
                        </w:p>
                        <w:p w:rsidR="00683852" w:rsidRDefault="00683852" w:rsidP="00683852">
                          <w:pPr>
                            <w:pStyle w:val="NormalWeb"/>
                            <w:spacing w:before="120" w:beforeAutospacing="0" w:after="0" w:afterAutospacing="0"/>
                            <w:jc w:val="center"/>
                          </w:pPr>
                          <w:r>
                            <w:rPr>
                              <w:rFonts w:asciiTheme="minorHAnsi" w:hAnsi="Calibri" w:cstheme="minorBidi"/>
                              <w:color w:val="000000" w:themeColor="text1"/>
                              <w:kern w:val="24"/>
                              <w:sz w:val="16"/>
                              <w:szCs w:val="16"/>
                            </w:rPr>
                            <w:t>5.166   5.170</w:t>
                          </w:r>
                        </w:p>
                      </w:txbxContent>
                    </v:textbox>
                  </v:rect>
                  <v:rect id="Rectangle 134" o:spid="_x0000_s1043" style="position:absolute;left:55270;top:10178;width:14400;height:6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2Hz8QA&#10;AADcAAAADwAAAGRycy9kb3ducmV2LnhtbERPTWvCQBC9F/oflil4KXVTLRKjq5SiIHiQakuvY3ZM&#10;YrOzcXc18d+7QqG3ebzPmc47U4sLOV9ZVvDaT0AQ51ZXXCj42i1fUhA+IGusLZOCK3mYzx4fpphp&#10;2/InXbahEDGEfYYKyhCaTEqfl2TQ921DHLmDdQZDhK6Q2mEbw00tB0kykgYrjg0lNvRRUv67PRsF&#10;a9l+p5vjHs/WLVY/z6dxPthrpXpP3fsERKAu/Iv/3Csd5w/f4P5Mv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th8/EAAAA3AAAAA8AAAAAAAAAAAAAAAAAmAIAAGRycy9k&#10;b3ducmV2LnhtbFBLBQYAAAAABAAEAPUAAACJAwAAAAA=&#10;" fillcolor="#ebf1de" strokecolor="windowText" strokeweight="2pt">
                    <v:textbox>
                      <w:txbxContent>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FIXED</w:t>
                          </w:r>
                        </w:p>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MOBILE</w:t>
                          </w:r>
                        </w:p>
                        <w:p w:rsidR="00683852" w:rsidRDefault="00683852" w:rsidP="00683852">
                          <w:pPr>
                            <w:pStyle w:val="NormalWeb"/>
                            <w:spacing w:before="0" w:beforeAutospacing="0" w:after="0" w:afterAutospacing="0"/>
                            <w:jc w:val="center"/>
                          </w:pPr>
                          <w:r>
                            <w:rPr>
                              <w:rFonts w:asciiTheme="minorHAnsi" w:hAnsi="Calibri" w:cstheme="minorBidi"/>
                              <w:color w:val="000000" w:themeColor="text1"/>
                              <w:kern w:val="24"/>
                              <w:sz w:val="16"/>
                              <w:szCs w:val="16"/>
                            </w:rPr>
                            <w:t>5.166</w:t>
                          </w:r>
                        </w:p>
                      </w:txbxContent>
                    </v:textbox>
                  </v:rect>
                  <v:rect id="Rectangle 135" o:spid="_x0000_s1044" style="position:absolute;left:12070;top:17709;width:57600;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XrWsAA&#10;AADcAAAADwAAAGRycy9kb3ducmV2LnhtbERPyWrDMBC9F/oPYgq5NXKbFSdKKIZCT4EsHzCxJpax&#10;NTKSEjt/HxUCuc3jrbPeDrYVN/Khdqzga5yBIC6drrlScDr+fi5BhIissXVMCu4UYLt5f1tjrl3P&#10;e7odYiVSCIccFZgYu1zKUBqyGMauI07cxXmLMUFfSe2xT+G2ld9ZNpcWa04NBjsqDJXN4WoVnM31&#10;wjvdHBtfLGKhp4t+Ls9KjT6GnxWISEN8iZ/uP53mT2bw/0y6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XrWsAAAADcAAAADwAAAAAAAAAAAAAAAACYAgAAZHJzL2Rvd25y&#10;ZXYueG1sUEsFBgAAAAAEAAQA9QAAAIUDAAAAAA==&#10;" fillcolor="#c6d9f1" strokecolor="windowText" strokeweight="2pt">
                    <v:textbox>
                      <w:txbxContent>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AMATEUR</w:t>
                          </w:r>
                        </w:p>
                      </w:txbxContent>
                    </v:textbox>
                  </v:rect>
                  <v:shape id="TextBox 65" o:spid="_x0000_s1045" type="#_x0000_t202" style="position:absolute;top:1989;width:10629;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Fq8AA&#10;AADcAAAADwAAAGRycy9kb3ducmV2LnhtbERPTWvCQBC9F/wPyxS81Y2ViqSuIraCBy9qvA/ZaTY0&#10;OxuyUxP/vSsUvM3jfc5yPfhGXamLdWAD00kGirgMtubKQHHevS1ARUG22AQmAzeKsF6NXpaY29Dz&#10;ka4nqVQK4ZijASfS5lrH0pHHOAktceJ+QudREuwqbTvsU7hv9HuWzbXHmlODw5a2jsrf0583IGI3&#10;01vx7eP+Mhy+epeVH1gYM34dNp+ghAZ5iv/de5vmz+b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1Fq8AAAADcAAAADwAAAAAAAAAAAAAAAACYAgAAZHJzL2Rvd25y&#10;ZXYueG1sUEsFBgAAAAAEAAQA9QAAAIUDAAAAAA==&#10;" filled="f" stroked="f">
                    <v:textbox style="mso-fit-shape-to-text:t">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i/>
                              <w:iCs/>
                              <w:color w:val="000000" w:themeColor="text1"/>
                              <w:kern w:val="24"/>
                              <w:sz w:val="20"/>
                              <w:szCs w:val="20"/>
                            </w:rPr>
                            <w:t>Region 3</w:t>
                          </w:r>
                        </w:p>
                      </w:txbxContent>
                    </v:textbox>
                  </v:shape>
                  <v:shape id="TextBox 66" o:spid="_x0000_s1046" type="#_x0000_t202" style="position:absolute;top:10483;width:10629;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HgMMAA&#10;AADcAAAADwAAAGRycy9kb3ducmV2LnhtbERPTWvCQBC9F/wPywi91Y1Ka0ldRdSCBy/VeB+y02xo&#10;djZkRxP/fbdQ8DaP9znL9eAbdaMu1oENTCcZKOIy2JorA8X58+UdVBRki01gMnCnCOvV6GmJuQ09&#10;f9HtJJVKIRxzNOBE2lzrWDryGCehJU7cd+g8SoJdpW2HfQr3jZ5l2Zv2WHNqcNjS1lH5c7p6AyJ2&#10;M70Xex8Pl+G4611WvmJhzPN42HyAEhrkIf53H2yaP1/A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1HgMMAAAADcAAAADwAAAAAAAAAAAAAAAACYAgAAZHJzL2Rvd25y&#10;ZXYueG1sUEsFBgAAAAAEAAQA9QAAAIUDAAAAAA==&#10;" filled="f" stroked="f">
                    <v:textbox style="mso-fit-shape-to-text:t">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i/>
                              <w:iCs/>
                              <w:color w:val="000000" w:themeColor="text1"/>
                              <w:kern w:val="24"/>
                              <w:sz w:val="20"/>
                              <w:szCs w:val="20"/>
                            </w:rPr>
                            <w:t>Current NZL</w:t>
                          </w:r>
                        </w:p>
                      </w:txbxContent>
                    </v:textbox>
                  </v:shape>
                  <v:shape id="TextBox 67" o:spid="_x0000_s1047" type="#_x0000_t202" style="position:absolute;top:20777;width:12072;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50QsMA&#10;AADcAAAADwAAAGRycy9kb3ducmV2LnhtbESPQU/DMAyF70j7D5EncWPpQKCpLJumAdIOXNi6u9WY&#10;plrjVI1Zu3+PD0jcbL3n9z6vt1PszJWG3CZ2sFwUYIjr5FtuHFSnj4cVmCzIHrvE5OBGGbab2d0a&#10;S59G/qLrURqjIZxLdBBE+tLaXAeKmBepJ1btOw0RRdehsX7AUcNjZx+L4sVGbFkbAva0D1Rfjj/R&#10;gYjfLW/Ve8yH8/T5NoaifsbKufv5tHsFIzTJv/nv+uAV/0lp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50QsMAAADcAAAADwAAAAAAAAAAAAAAAACYAgAAZHJzL2Rv&#10;d25yZXYueG1sUEsFBgAAAAAEAAQA9QAAAIgDAAAAAA==&#10;" filled="f" stroked="f">
                    <v:textbox style="mso-fit-shape-to-text:t">
                      <w:txbxContent>
                        <w:p w:rsidR="00683852" w:rsidRPr="007A0296" w:rsidRDefault="00683852" w:rsidP="00683852">
                          <w:pPr>
                            <w:pStyle w:val="NormalWeb"/>
                            <w:spacing w:before="0" w:beforeAutospacing="0" w:after="0" w:afterAutospacing="0"/>
                            <w:jc w:val="center"/>
                            <w:rPr>
                              <w:sz w:val="20"/>
                              <w:szCs w:val="20"/>
                            </w:rPr>
                          </w:pPr>
                          <w:r w:rsidRPr="007A0296">
                            <w:rPr>
                              <w:rFonts w:asciiTheme="minorHAnsi" w:hAnsi="Calibri" w:cstheme="minorBidi"/>
                              <w:i/>
                              <w:iCs/>
                              <w:color w:val="000000" w:themeColor="text1"/>
                              <w:kern w:val="24"/>
                              <w:sz w:val="20"/>
                              <w:szCs w:val="20"/>
                            </w:rPr>
                            <w:t>Proposed NZL</w:t>
                          </w:r>
                        </w:p>
                      </w:txbxContent>
                    </v:textbox>
                  </v:shape>
                  <v:rect id="Rectangle 139" o:spid="_x0000_s1048" style="position:absolute;left:26470;top:20592;width:43200;height:6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oUcMA&#10;AADcAAAADwAAAGRycy9kb3ducmV2LnhtbERPS2sCMRC+C/6HMIIX0WwtFF2NIqWC0EOpD7yOm3F3&#10;dTPZJtHd/vumIHibj+8582VrKnEn50vLCl5GCQjizOqScwX73Xo4AeEDssbKMin4JQ/LRbczx1Tb&#10;hr/pvg25iCHsU1RQhFCnUvqsIIN+ZGviyJ2tMxgidLnUDpsYbio5TpI3abDk2FBgTe8FZdftzSj4&#10;lM1h8nU54c26j81x8DPNxietVL/XrmYgArXhKX64NzrOf53C/zPx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woUcMAAADcAAAADwAAAAAAAAAAAAAAAACYAgAAZHJzL2Rv&#10;d25yZXYueG1sUEsFBgAAAAAEAAQA9QAAAIgDAAAAAA==&#10;" fillcolor="#ebf1de" strokecolor="windowText" strokeweight="2pt">
                    <v:textbox>
                      <w:txbxContent>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FIXED</w:t>
                          </w:r>
                        </w:p>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MOBILE</w:t>
                          </w:r>
                        </w:p>
                        <w:p w:rsidR="00683852" w:rsidRPr="007A0296" w:rsidRDefault="00683852" w:rsidP="00683852">
                          <w:pPr>
                            <w:pStyle w:val="NormalWeb"/>
                            <w:spacing w:before="0" w:beforeAutospacing="0" w:after="0" w:afterAutospacing="0"/>
                            <w:jc w:val="center"/>
                            <w:rPr>
                              <w:i/>
                            </w:rPr>
                          </w:pPr>
                          <w:r w:rsidRPr="007A0296">
                            <w:rPr>
                              <w:rFonts w:asciiTheme="minorHAnsi" w:hAnsi="Calibri" w:cstheme="minorBidi"/>
                              <w:i/>
                              <w:color w:val="FF0000"/>
                              <w:kern w:val="24"/>
                              <w:sz w:val="16"/>
                              <w:szCs w:val="16"/>
                            </w:rPr>
                            <w:t>MOD 5.170</w:t>
                          </w:r>
                        </w:p>
                      </w:txbxContent>
                    </v:textbox>
                  </v:rect>
                  <v:rect id="Rectangle 140" o:spid="_x0000_s1049" style="position:absolute;left:26401;top:7298;width:28869;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7v8MA&#10;AADcAAAADwAAAGRycy9kb3ducmV2LnhtbESPQWvCQBCF7wX/wzJCb3VjEZXUVUpA6Kmg9geM2TEb&#10;kp0Nu6tJ/33nIPQ2w3vz3je7w+R79aCY2sAGlosCFHEdbMuNgZ/L8W0LKmVki31gMvBLCQ772csO&#10;SxtGPtHjnBslIZxKNOByHkqtU+3IY1qEgVi0W4ges6yx0TbiKOG+1+9FsdYeW5YGhwNVjurufPcG&#10;ru5+42/bXbpYbXJlV5txra/GvM6nzw9Qmab8b35ef1nBXwm+PCMT6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Q7v8MAAADcAAAADwAAAAAAAAAAAAAAAACYAgAAZHJzL2Rv&#10;d25yZXYueG1sUEsFBgAAAAAEAAQA9QAAAIgDAAAAAA==&#10;" fillcolor="#c6d9f1" strokecolor="windowText" strokeweight="2pt">
                    <v:textbox>
                      <w:txbxContent>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AMATEUR</w:t>
                          </w:r>
                        </w:p>
                      </w:txbxContent>
                    </v:textbox>
                  </v:rect>
                  <v:rect id="Rectangle 141" o:spid="_x0000_s1050" style="position:absolute;left:26401;top:10182;width:28869;height:6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xXKsQA&#10;AADcAAAADwAAAGRycy9kb3ducmV2LnhtbERPTWvCQBC9C/0PyxR6Ed0oRWyajZRiQehBtC1ex+w0&#10;SZudjburif/eFQRv83ifky1604gTOV9bVjAZJyCIC6trLhV8f32M5iB8QNbYWCYFZ/KwyB8GGaba&#10;dryh0zaUIoawT1FBFUKbSumLigz6sW2JI/drncEQoSuldtjFcNPIaZLMpMGaY0OFLb1XVPxvj0bB&#10;p+x+5uu/PR6tW652w8NLMd1rpZ4e+7dXEIH6cBff3Csd5z9P4Pp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cVyrEAAAA3AAAAA8AAAAAAAAAAAAAAAAAmAIAAGRycy9k&#10;b3ducmV2LnhtbFBLBQYAAAAABAAEAPUAAACJAwAAAAA=&#10;" fillcolor="#ebf1de" strokecolor="windowText" strokeweight="2pt">
                    <v:textbox>
                      <w:txbxContent>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FIXED</w:t>
                          </w:r>
                        </w:p>
                        <w:p w:rsidR="00683852" w:rsidRPr="007A0296" w:rsidRDefault="00683852" w:rsidP="00683852">
                          <w:pPr>
                            <w:pStyle w:val="NormalWeb"/>
                            <w:spacing w:before="0" w:beforeAutospacing="0" w:after="0" w:afterAutospacing="0"/>
                            <w:jc w:val="center"/>
                            <w:rPr>
                              <w:sz w:val="18"/>
                              <w:szCs w:val="18"/>
                            </w:rPr>
                          </w:pPr>
                          <w:r w:rsidRPr="007A0296">
                            <w:rPr>
                              <w:rFonts w:asciiTheme="minorHAnsi" w:hAnsi="Calibri" w:cstheme="minorBidi"/>
                              <w:color w:val="000000" w:themeColor="text1"/>
                              <w:kern w:val="24"/>
                              <w:sz w:val="18"/>
                              <w:szCs w:val="18"/>
                            </w:rPr>
                            <w:t>MOBILE</w:t>
                          </w:r>
                        </w:p>
                        <w:p w:rsidR="00683852" w:rsidRDefault="00683852" w:rsidP="00683852">
                          <w:pPr>
                            <w:pStyle w:val="NormalWeb"/>
                            <w:spacing w:before="0" w:beforeAutospacing="0" w:after="0" w:afterAutospacing="0"/>
                            <w:jc w:val="center"/>
                          </w:pPr>
                          <w:r>
                            <w:rPr>
                              <w:rFonts w:asciiTheme="minorHAnsi" w:hAnsi="Calibri" w:cstheme="minorBidi"/>
                              <w:color w:val="000000" w:themeColor="text1"/>
                              <w:kern w:val="24"/>
                              <w:sz w:val="16"/>
                              <w:szCs w:val="16"/>
                            </w:rPr>
                            <w:t>5.170</w:t>
                          </w:r>
                        </w:p>
                      </w:txbxContent>
                    </v:textbox>
                  </v:rect>
                </v:group>
                <w10:anchorlock/>
              </v:group>
            </w:pict>
          </mc:Fallback>
        </mc:AlternateContent>
      </w:r>
      <w:r>
        <w:rPr>
          <w:lang w:val="en-NZ"/>
        </w:rPr>
        <w:br w:type="page"/>
      </w:r>
    </w:p>
    <w:p w:rsidR="00683852" w:rsidRPr="0044782B" w:rsidRDefault="00683852" w:rsidP="00683852">
      <w:pPr>
        <w:pStyle w:val="headingb0"/>
        <w:rPr>
          <w:lang w:val="en-NZ"/>
        </w:rPr>
      </w:pPr>
      <w:r>
        <w:rPr>
          <w:lang w:val="en-NZ"/>
        </w:rPr>
        <w:t>Proposals</w:t>
      </w:r>
    </w:p>
    <w:p w:rsidR="00683852" w:rsidRDefault="00683852" w:rsidP="00683852">
      <w:pPr>
        <w:rPr>
          <w:lang w:val="en-NZ"/>
        </w:rPr>
      </w:pPr>
      <w:r w:rsidRPr="0044782B">
        <w:rPr>
          <w:lang w:val="en-NZ"/>
        </w:rPr>
        <w:t xml:space="preserve">New Zealand proposes the following modifications </w:t>
      </w:r>
      <w:r>
        <w:rPr>
          <w:lang w:val="en-NZ"/>
        </w:rPr>
        <w:t xml:space="preserve">to </w:t>
      </w:r>
      <w:r w:rsidRPr="0044782B">
        <w:rPr>
          <w:lang w:val="en-NZ"/>
        </w:rPr>
        <w:t xml:space="preserve">Article </w:t>
      </w:r>
      <w:r w:rsidRPr="00683852">
        <w:rPr>
          <w:bCs/>
          <w:lang w:val="en-NZ"/>
        </w:rPr>
        <w:t>5</w:t>
      </w:r>
      <w:r w:rsidRPr="0044782B">
        <w:rPr>
          <w:lang w:val="en-NZ"/>
        </w:rPr>
        <w:t xml:space="preserve"> of the Radio Regulations</w:t>
      </w:r>
      <w:r>
        <w:rPr>
          <w:lang w:val="en-NZ"/>
        </w:rPr>
        <w:t>.</w:t>
      </w:r>
    </w:p>
    <w:p w:rsidR="009B463A" w:rsidRDefault="00683852" w:rsidP="009B463A">
      <w:pPr>
        <w:pStyle w:val="ArtNo"/>
        <w:rPr>
          <w:lang w:val="en-AU"/>
        </w:rPr>
      </w:pPr>
      <w:bookmarkStart w:id="8" w:name="_Toc327956582"/>
      <w:r w:rsidRPr="006D07BF">
        <w:t>ARTICLE</w:t>
      </w:r>
      <w:r>
        <w:rPr>
          <w:lang w:val="en-AU"/>
        </w:rPr>
        <w:t xml:space="preserve"> </w:t>
      </w:r>
      <w:r>
        <w:rPr>
          <w:rStyle w:val="href"/>
          <w:rFonts w:eastAsiaTheme="majorEastAsia"/>
          <w:color w:val="000000"/>
          <w:lang w:val="en-AU"/>
        </w:rPr>
        <w:t>5</w:t>
      </w:r>
      <w:bookmarkEnd w:id="8"/>
    </w:p>
    <w:p w:rsidR="009B463A" w:rsidRDefault="00683852" w:rsidP="009B463A">
      <w:pPr>
        <w:pStyle w:val="Arttitle"/>
        <w:rPr>
          <w:lang w:val="en-US"/>
        </w:rPr>
      </w:pPr>
      <w:bookmarkStart w:id="9" w:name="_Toc327956583"/>
      <w:r w:rsidRPr="006D07BF">
        <w:t>Frequency</w:t>
      </w:r>
      <w:r>
        <w:t xml:space="preserve"> allocations</w:t>
      </w:r>
      <w:bookmarkEnd w:id="9"/>
    </w:p>
    <w:p w:rsidR="009B463A" w:rsidRPr="00B25B23" w:rsidRDefault="00683852"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CA4779" w:rsidRDefault="00683852">
      <w:pPr>
        <w:pStyle w:val="Proposal"/>
      </w:pPr>
      <w:r>
        <w:t>MOD</w:t>
      </w:r>
      <w:r>
        <w:tab/>
        <w:t>NZL/53/1</w:t>
      </w:r>
    </w:p>
    <w:p w:rsidR="009B463A" w:rsidRDefault="00683852" w:rsidP="00683852">
      <w:pPr>
        <w:pStyle w:val="Note"/>
        <w:rPr>
          <w:lang w:val="en-AU"/>
        </w:rPr>
      </w:pPr>
      <w:r w:rsidRPr="005D7B2B">
        <w:rPr>
          <w:rStyle w:val="Artdef"/>
        </w:rPr>
        <w:t>5.170</w:t>
      </w:r>
      <w:r w:rsidRPr="005D7B2B">
        <w:rPr>
          <w:rStyle w:val="Artdef"/>
        </w:rPr>
        <w:tab/>
      </w:r>
      <w:r>
        <w:rPr>
          <w:i/>
          <w:lang w:val="en-AU"/>
        </w:rPr>
        <w:t>Additional allocation:  </w:t>
      </w:r>
      <w:r>
        <w:rPr>
          <w:lang w:val="en-AU"/>
        </w:rPr>
        <w:t>in New Zealand, the band 51-5</w:t>
      </w:r>
      <w:del w:id="10" w:author="Capdessus, Isabelle" w:date="2015-10-08T12:25:00Z">
        <w:r w:rsidDel="00683852">
          <w:rPr>
            <w:lang w:val="en-AU"/>
          </w:rPr>
          <w:delText>3</w:delText>
        </w:r>
      </w:del>
      <w:ins w:id="11" w:author="Capdessus, Isabelle" w:date="2015-10-08T12:25:00Z">
        <w:r>
          <w:rPr>
            <w:lang w:val="en-AU"/>
          </w:rPr>
          <w:t>4</w:t>
        </w:r>
      </w:ins>
      <w:r>
        <w:rPr>
          <w:lang w:val="en-AU"/>
        </w:rPr>
        <w:t xml:space="preserve"> MHz is also allocated to the fixed and </w:t>
      </w:r>
      <w:r w:rsidRPr="00772811">
        <w:t>mobile</w:t>
      </w:r>
      <w:r>
        <w:rPr>
          <w:lang w:val="en-AU"/>
        </w:rPr>
        <w:t xml:space="preserve"> services on a primary basis.  </w:t>
      </w:r>
      <w:ins w:id="12" w:author="Tommy Chee" w:date="2015-07-28T21:04:00Z">
        <w:r w:rsidRPr="004046E7">
          <w:rPr>
            <w:sz w:val="16"/>
          </w:rPr>
          <w:t>(</w:t>
        </w:r>
        <w:r>
          <w:rPr>
            <w:sz w:val="16"/>
          </w:rPr>
          <w:t>WRC</w:t>
        </w:r>
        <w:r>
          <w:rPr>
            <w:sz w:val="16"/>
          </w:rPr>
          <w:noBreakHyphen/>
          <w:t>15</w:t>
        </w:r>
        <w:r w:rsidRPr="004046E7">
          <w:rPr>
            <w:sz w:val="16"/>
          </w:rPr>
          <w:t>)</w:t>
        </w:r>
      </w:ins>
    </w:p>
    <w:p w:rsidR="00CA4779" w:rsidRDefault="00683852">
      <w:pPr>
        <w:pStyle w:val="Reasons"/>
      </w:pPr>
      <w:r>
        <w:rPr>
          <w:b/>
        </w:rPr>
        <w:t>Reasons:</w:t>
      </w:r>
      <w:r>
        <w:tab/>
      </w:r>
      <w:r w:rsidRPr="00377915">
        <w:rPr>
          <w:lang w:val="en-US"/>
        </w:rPr>
        <w:t>Amalgamation of</w:t>
      </w:r>
      <w:r w:rsidRPr="00377915">
        <w:rPr>
          <w:lang w:val="en-NZ"/>
        </w:rPr>
        <w:t xml:space="preserve"> </w:t>
      </w:r>
      <w:r>
        <w:rPr>
          <w:lang w:val="en-NZ"/>
        </w:rPr>
        <w:t xml:space="preserve">a portion of existing </w:t>
      </w:r>
      <w:r w:rsidRPr="00377915">
        <w:rPr>
          <w:lang w:val="en-NZ"/>
        </w:rPr>
        <w:t xml:space="preserve">RR No. </w:t>
      </w:r>
      <w:r w:rsidRPr="00683852">
        <w:rPr>
          <w:bCs/>
          <w:lang w:val="en-NZ"/>
        </w:rPr>
        <w:t>5.166</w:t>
      </w:r>
      <w:r w:rsidRPr="00377915">
        <w:rPr>
          <w:lang w:val="en-NZ"/>
        </w:rPr>
        <w:t xml:space="preserve"> </w:t>
      </w:r>
      <w:r>
        <w:rPr>
          <w:lang w:val="en-NZ"/>
        </w:rPr>
        <w:t xml:space="preserve">with </w:t>
      </w:r>
      <w:r w:rsidRPr="00377915">
        <w:rPr>
          <w:lang w:val="en-NZ"/>
        </w:rPr>
        <w:t xml:space="preserve">RR No. </w:t>
      </w:r>
      <w:r w:rsidRPr="00683852">
        <w:rPr>
          <w:bCs/>
          <w:lang w:val="en-NZ"/>
        </w:rPr>
        <w:t>5.170</w:t>
      </w:r>
      <w:r>
        <w:rPr>
          <w:b/>
          <w:lang w:val="en-NZ"/>
        </w:rPr>
        <w:t xml:space="preserve"> </w:t>
      </w:r>
      <w:r>
        <w:rPr>
          <w:lang w:val="en-NZ"/>
        </w:rPr>
        <w:t xml:space="preserve">in order to allow the existing RR </w:t>
      </w:r>
      <w:r w:rsidRPr="00377915">
        <w:rPr>
          <w:lang w:val="en-NZ"/>
        </w:rPr>
        <w:t xml:space="preserve">No. </w:t>
      </w:r>
      <w:r w:rsidRPr="00683852">
        <w:rPr>
          <w:bCs/>
          <w:lang w:val="en-NZ"/>
        </w:rPr>
        <w:t>5.166</w:t>
      </w:r>
      <w:r>
        <w:rPr>
          <w:b/>
          <w:lang w:val="en-NZ"/>
        </w:rPr>
        <w:t xml:space="preserve"> </w:t>
      </w:r>
      <w:r>
        <w:rPr>
          <w:lang w:val="en-NZ"/>
        </w:rPr>
        <w:t>to be suppressed</w:t>
      </w:r>
      <w:r w:rsidRPr="00377915">
        <w:rPr>
          <w:lang w:val="en-NZ"/>
        </w:rPr>
        <w:t>.</w:t>
      </w:r>
    </w:p>
    <w:p w:rsidR="00CA4779" w:rsidRDefault="00683852">
      <w:pPr>
        <w:pStyle w:val="Proposal"/>
      </w:pPr>
      <w:r>
        <w:t>SUP</w:t>
      </w:r>
      <w:r>
        <w:tab/>
        <w:t>NZL/53/2</w:t>
      </w:r>
    </w:p>
    <w:p w:rsidR="009B463A" w:rsidRPr="008B332A" w:rsidRDefault="00683852" w:rsidP="00683852">
      <w:pPr>
        <w:pStyle w:val="Note"/>
        <w:rPr>
          <w:rStyle w:val="Artdef"/>
        </w:rPr>
      </w:pPr>
      <w:r w:rsidRPr="008B332A">
        <w:rPr>
          <w:rStyle w:val="Artdef"/>
        </w:rPr>
        <w:t>5.166</w:t>
      </w:r>
    </w:p>
    <w:p w:rsidR="00CA4779" w:rsidRDefault="00683852">
      <w:pPr>
        <w:pStyle w:val="Reasons"/>
        <w:rPr>
          <w:lang w:val="en-NZ"/>
        </w:rPr>
      </w:pPr>
      <w:r>
        <w:rPr>
          <w:b/>
        </w:rPr>
        <w:t>Reasons:</w:t>
      </w:r>
      <w:r>
        <w:tab/>
      </w:r>
      <w:r w:rsidRPr="00377915">
        <w:rPr>
          <w:lang w:val="en-US"/>
        </w:rPr>
        <w:t xml:space="preserve">Suppression due to consequential changes </w:t>
      </w:r>
      <w:r w:rsidRPr="00377915">
        <w:rPr>
          <w:lang w:val="en-NZ"/>
        </w:rPr>
        <w:t xml:space="preserve">within national allocations which result in the band 50-51 MHz will no longer be used for fixed and mobile services, while the band 53-54 MHz will be allocated to amateur, fixed and mobile services on a co-primary basis. The latter part of RR No. </w:t>
      </w:r>
      <w:r w:rsidRPr="00683852">
        <w:rPr>
          <w:bCs/>
          <w:lang w:val="en-NZ"/>
        </w:rPr>
        <w:t>5.166</w:t>
      </w:r>
      <w:r w:rsidRPr="00377915">
        <w:rPr>
          <w:lang w:val="en-NZ"/>
        </w:rPr>
        <w:t xml:space="preserve"> can be amalgamated into the amended RR No. </w:t>
      </w:r>
      <w:r w:rsidRPr="00683852">
        <w:rPr>
          <w:bCs/>
          <w:lang w:val="en-NZ"/>
        </w:rPr>
        <w:t>5.170</w:t>
      </w:r>
      <w:r w:rsidRPr="00377915">
        <w:rPr>
          <w:lang w:val="en-NZ"/>
        </w:rPr>
        <w:t>.</w:t>
      </w:r>
    </w:p>
    <w:p w:rsidR="00683852" w:rsidRDefault="00683852" w:rsidP="0032202E">
      <w:pPr>
        <w:pStyle w:val="Reasons"/>
      </w:pPr>
    </w:p>
    <w:p w:rsidR="004C1823" w:rsidRDefault="004C1823" w:rsidP="004C1823"/>
    <w:p w:rsidR="004C1823" w:rsidRDefault="004C1823" w:rsidP="0032202E">
      <w:pPr>
        <w:pStyle w:val="Reasons"/>
      </w:pPr>
    </w:p>
    <w:p w:rsidR="004C1823" w:rsidRDefault="004C1823">
      <w:pPr>
        <w:jc w:val="center"/>
      </w:pPr>
      <w:r>
        <w:t>______________</w:t>
      </w:r>
      <w:bookmarkStart w:id="13" w:name="_GoBack"/>
      <w:bookmarkEnd w:id="13"/>
    </w:p>
    <w:sectPr w:rsidR="004C182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DC25AB">
      <w:rPr>
        <w:noProof/>
      </w:rPr>
      <w:t>16.10.15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DC25AB" w:rsidP="00A30305">
    <w:pPr>
      <w:pStyle w:val="Footer"/>
    </w:pPr>
    <w:r>
      <w:fldChar w:fldCharType="begin"/>
    </w:r>
    <w:r>
      <w:instrText xml:space="preserve"> FILENAME \p  \* MERGEFORMAT </w:instrText>
    </w:r>
    <w:r>
      <w:fldChar w:fldCharType="separate"/>
    </w:r>
    <w:r w:rsidR="008B332A">
      <w:t>P:\ENG\ITU-R\CONF-R\CMR15\000\053E.docx</w:t>
    </w:r>
    <w:r>
      <w:fldChar w:fldCharType="end"/>
    </w:r>
    <w:r w:rsidR="008B332A">
      <w:t xml:space="preserve"> (387855)</w:t>
    </w:r>
    <w:r w:rsidR="008B332A">
      <w:tab/>
    </w:r>
    <w:r w:rsidR="008B332A">
      <w:fldChar w:fldCharType="begin"/>
    </w:r>
    <w:r w:rsidR="008B332A">
      <w:instrText xml:space="preserve"> SAVEDATE \@ DD.MM.YY </w:instrText>
    </w:r>
    <w:r w:rsidR="008B332A">
      <w:fldChar w:fldCharType="separate"/>
    </w:r>
    <w:r>
      <w:t>16.10.15</w:t>
    </w:r>
    <w:r w:rsidR="008B332A">
      <w:fldChar w:fldCharType="end"/>
    </w:r>
    <w:r w:rsidR="008B332A">
      <w:tab/>
    </w:r>
    <w:r w:rsidR="008B332A">
      <w:fldChar w:fldCharType="begin"/>
    </w:r>
    <w:r w:rsidR="008B332A">
      <w:instrText xml:space="preserve"> PRINTDATE \@ DD.MM.YY </w:instrText>
    </w:r>
    <w:r w:rsidR="008B332A">
      <w:fldChar w:fldCharType="separate"/>
    </w:r>
    <w:r w:rsidR="008B332A">
      <w:t>10.02.14</w:t>
    </w:r>
    <w:r w:rsidR="008B332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8B332A" w:rsidRDefault="004C1823" w:rsidP="008B332A">
    <w:pPr>
      <w:pStyle w:val="Footer"/>
    </w:pPr>
    <w:fldSimple w:instr=" FILENAME \p  \* MERGEFORMAT ">
      <w:r w:rsidR="008B332A">
        <w:t>P:\ENG\ITU-R\CONF-R\CMR15\000\053E.docx</w:t>
      </w:r>
    </w:fldSimple>
    <w:r w:rsidR="008B332A">
      <w:t xml:space="preserve"> (387855)</w:t>
    </w:r>
    <w:r w:rsidR="008B332A">
      <w:tab/>
    </w:r>
    <w:r w:rsidR="008B332A">
      <w:fldChar w:fldCharType="begin"/>
    </w:r>
    <w:r w:rsidR="008B332A">
      <w:instrText xml:space="preserve"> SAVEDATE \@ DD.MM.YY </w:instrText>
    </w:r>
    <w:r w:rsidR="008B332A">
      <w:fldChar w:fldCharType="separate"/>
    </w:r>
    <w:r w:rsidR="00DC25AB">
      <w:t>16.10.15</w:t>
    </w:r>
    <w:r w:rsidR="008B332A">
      <w:fldChar w:fldCharType="end"/>
    </w:r>
    <w:r w:rsidR="008B332A">
      <w:tab/>
    </w:r>
    <w:r w:rsidR="008B332A">
      <w:fldChar w:fldCharType="begin"/>
    </w:r>
    <w:r w:rsidR="008B332A">
      <w:instrText xml:space="preserve"> PRINTDATE \@ DD.MM.YY </w:instrText>
    </w:r>
    <w:r w:rsidR="008B332A">
      <w:fldChar w:fldCharType="separate"/>
    </w:r>
    <w:r w:rsidR="008B332A">
      <w:t>10.02.14</w:t>
    </w:r>
    <w:r w:rsidR="008B332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C25AB">
      <w:rPr>
        <w:noProof/>
      </w:rPr>
      <w:t>3</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53</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C33AD"/>
    <w:rsid w:val="003D0F8B"/>
    <w:rsid w:val="003E0DB6"/>
    <w:rsid w:val="0041348E"/>
    <w:rsid w:val="00420873"/>
    <w:rsid w:val="00426D2E"/>
    <w:rsid w:val="00492075"/>
    <w:rsid w:val="004969AD"/>
    <w:rsid w:val="004A26C4"/>
    <w:rsid w:val="004B13CB"/>
    <w:rsid w:val="004C1823"/>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3852"/>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332A"/>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BF572C"/>
    <w:rsid w:val="00C0018F"/>
    <w:rsid w:val="00C16A5A"/>
    <w:rsid w:val="00C20466"/>
    <w:rsid w:val="00C214ED"/>
    <w:rsid w:val="00C234E6"/>
    <w:rsid w:val="00C324A8"/>
    <w:rsid w:val="00C54517"/>
    <w:rsid w:val="00C64CD8"/>
    <w:rsid w:val="00C97C68"/>
    <w:rsid w:val="00CA1A47"/>
    <w:rsid w:val="00CA4779"/>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C25AB"/>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55AC1CE-8AFD-4770-B07C-D7778E7E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headingb0">
    <w:name w:val="heading_b"/>
    <w:basedOn w:val="Heading3"/>
    <w:next w:val="Normal"/>
    <w:rsid w:val="00683852"/>
    <w:pPr>
      <w:tabs>
        <w:tab w:val="left" w:pos="567"/>
        <w:tab w:val="left" w:pos="1701"/>
        <w:tab w:val="left" w:pos="2835"/>
      </w:tabs>
      <w:spacing w:before="160"/>
      <w:ind w:left="0" w:firstLine="0"/>
      <w:textAlignment w:val="auto"/>
      <w:outlineLvl w:val="9"/>
    </w:pPr>
    <w:rPr>
      <w:bCs/>
      <w:lang w:val="fr-FR"/>
    </w:rPr>
  </w:style>
  <w:style w:type="paragraph" w:styleId="NormalWeb">
    <w:name w:val="Normal (Web)"/>
    <w:basedOn w:val="Normal"/>
    <w:uiPriority w:val="99"/>
    <w:semiHidden/>
    <w:unhideWhenUsed/>
    <w:rsid w:val="00683852"/>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R15-WRC15-C-0053!!MSW-E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1A6BB9CE-FFA4-486D-AB97-558F9251093D}">
  <ds:schemaRefs>
    <ds:schemaRef ds:uri="http://schemas.microsoft.com/office/infopath/2007/PartnerControls"/>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32a1a8c5-2265-4ebc-b7a0-2071e2c5c9bb"/>
    <ds:schemaRef ds:uri="http://schemas.openxmlformats.org/package/2006/metadata/core-properties"/>
    <ds:schemaRef ds:uri="996b2e75-67fd-4955-a3b0-5ab9934cb50b"/>
    <ds:schemaRef ds:uri="http://purl.org/dc/elements/1.1/"/>
  </ds:schemaRefs>
</ds:datastoreItem>
</file>

<file path=customXml/itemProps5.xml><?xml version="1.0" encoding="utf-8"?>
<ds:datastoreItem xmlns:ds="http://schemas.openxmlformats.org/officeDocument/2006/customXml" ds:itemID="{29ADC12D-FF42-488B-8604-C502484B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11</TotalTime>
  <Pages>3</Pages>
  <Words>333</Words>
  <Characters>1835</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R15-WRC15-C-0053!!MSW-E</vt:lpstr>
    </vt:vector>
  </TitlesOfParts>
  <Manager>General Secretariat - Pool</Manager>
  <Company>International Telecommunication Union (ITU)</Company>
  <LinksUpToDate>false</LinksUpToDate>
  <CharactersWithSpaces>2155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R15-WRC15-C-0053!!MSW-E</dc:title>
  <dc:subject>World Radiocommunication Conference - 2015</dc:subject>
  <dc:creator>Documents Proposals Manager (DPM)</dc:creator>
  <cp:keywords>DPM_v5.2015.9.16_prod</cp:keywords>
  <dc:description>Uploaded on 2015.07.06</dc:description>
  <cp:lastModifiedBy>Currie, Jane</cp:lastModifiedBy>
  <cp:revision>5</cp:revision>
  <cp:lastPrinted>2014-02-10T09:49:00Z</cp:lastPrinted>
  <dcterms:created xsi:type="dcterms:W3CDTF">2015-10-15T12:38:00Z</dcterms:created>
  <dcterms:modified xsi:type="dcterms:W3CDTF">2015-10-19T14:58:00Z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