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9725D" w:rsidTr="0050008E">
        <w:trPr>
          <w:cantSplit/>
        </w:trPr>
        <w:tc>
          <w:tcPr>
            <w:tcW w:w="6911" w:type="dxa"/>
          </w:tcPr>
          <w:p w:rsidR="0090121B" w:rsidRPr="0049725D" w:rsidRDefault="005D46FB" w:rsidP="004611C0">
            <w:pPr>
              <w:spacing w:before="400" w:after="48"/>
              <w:rPr>
                <w:rFonts w:ascii="Verdana" w:hAnsi="Verdana"/>
                <w:position w:val="6"/>
              </w:rPr>
            </w:pPr>
            <w:r w:rsidRPr="0049725D">
              <w:rPr>
                <w:rFonts w:ascii="Verdana" w:hAnsi="Verdana" w:cs="Times"/>
                <w:b/>
                <w:position w:val="6"/>
                <w:sz w:val="20"/>
              </w:rPr>
              <w:t>Conferencia Mundial de Radiocomunicaciones (CMR-15)</w:t>
            </w:r>
            <w:r w:rsidRPr="0049725D">
              <w:rPr>
                <w:rFonts w:ascii="Verdana" w:hAnsi="Verdana" w:cs="Times"/>
                <w:b/>
                <w:position w:val="6"/>
                <w:sz w:val="20"/>
              </w:rPr>
              <w:br/>
            </w:r>
            <w:r w:rsidRPr="0049725D">
              <w:rPr>
                <w:rFonts w:ascii="Verdana" w:hAnsi="Verdana"/>
                <w:b/>
                <w:bCs/>
                <w:position w:val="6"/>
                <w:sz w:val="18"/>
                <w:szCs w:val="18"/>
              </w:rPr>
              <w:t>Ginebra, 2-27 de noviembre de 2015</w:t>
            </w:r>
          </w:p>
        </w:tc>
        <w:tc>
          <w:tcPr>
            <w:tcW w:w="3120" w:type="dxa"/>
          </w:tcPr>
          <w:p w:rsidR="0090121B" w:rsidRPr="0049725D" w:rsidRDefault="00CE7431" w:rsidP="004611C0">
            <w:pPr>
              <w:spacing w:before="0"/>
              <w:jc w:val="right"/>
            </w:pPr>
            <w:bookmarkStart w:id="0" w:name="ditulogo"/>
            <w:bookmarkEnd w:id="0"/>
            <w:r w:rsidRPr="0049725D">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9725D" w:rsidTr="0050008E">
        <w:trPr>
          <w:cantSplit/>
        </w:trPr>
        <w:tc>
          <w:tcPr>
            <w:tcW w:w="6911" w:type="dxa"/>
            <w:tcBorders>
              <w:bottom w:val="single" w:sz="12" w:space="0" w:color="auto"/>
            </w:tcBorders>
          </w:tcPr>
          <w:p w:rsidR="0090121B" w:rsidRPr="0049725D" w:rsidRDefault="00CE7431" w:rsidP="004611C0">
            <w:pPr>
              <w:spacing w:before="0" w:after="48"/>
              <w:rPr>
                <w:b/>
                <w:smallCaps/>
                <w:szCs w:val="24"/>
              </w:rPr>
            </w:pPr>
            <w:bookmarkStart w:id="1" w:name="dhead"/>
            <w:r w:rsidRPr="0049725D">
              <w:rPr>
                <w:rFonts w:ascii="Verdana" w:hAnsi="Verdana"/>
                <w:b/>
                <w:smallCaps/>
                <w:sz w:val="20"/>
              </w:rPr>
              <w:t>UNIÓN INTERNACIONAL DE TELECOMUNICACIONES</w:t>
            </w:r>
          </w:p>
        </w:tc>
        <w:tc>
          <w:tcPr>
            <w:tcW w:w="3120" w:type="dxa"/>
            <w:tcBorders>
              <w:bottom w:val="single" w:sz="12" w:space="0" w:color="auto"/>
            </w:tcBorders>
          </w:tcPr>
          <w:p w:rsidR="0090121B" w:rsidRPr="0049725D" w:rsidRDefault="0090121B" w:rsidP="004611C0">
            <w:pPr>
              <w:spacing w:before="0"/>
              <w:rPr>
                <w:rFonts w:ascii="Verdana" w:hAnsi="Verdana"/>
                <w:szCs w:val="24"/>
              </w:rPr>
            </w:pPr>
          </w:p>
        </w:tc>
      </w:tr>
      <w:tr w:rsidR="0090121B" w:rsidRPr="0049725D" w:rsidTr="0090121B">
        <w:trPr>
          <w:cantSplit/>
        </w:trPr>
        <w:tc>
          <w:tcPr>
            <w:tcW w:w="6911" w:type="dxa"/>
            <w:tcBorders>
              <w:top w:val="single" w:sz="12" w:space="0" w:color="auto"/>
            </w:tcBorders>
          </w:tcPr>
          <w:p w:rsidR="0090121B" w:rsidRPr="0049725D" w:rsidRDefault="0090121B" w:rsidP="004611C0">
            <w:pPr>
              <w:spacing w:before="0" w:after="48"/>
              <w:rPr>
                <w:rFonts w:ascii="Verdana" w:hAnsi="Verdana"/>
                <w:b/>
                <w:smallCaps/>
                <w:sz w:val="20"/>
              </w:rPr>
            </w:pPr>
          </w:p>
        </w:tc>
        <w:tc>
          <w:tcPr>
            <w:tcW w:w="3120" w:type="dxa"/>
            <w:tcBorders>
              <w:top w:val="single" w:sz="12" w:space="0" w:color="auto"/>
            </w:tcBorders>
          </w:tcPr>
          <w:p w:rsidR="0090121B" w:rsidRPr="0049725D" w:rsidRDefault="0090121B" w:rsidP="004611C0">
            <w:pPr>
              <w:spacing w:before="0"/>
              <w:rPr>
                <w:rFonts w:ascii="Verdana" w:hAnsi="Verdana"/>
                <w:sz w:val="20"/>
              </w:rPr>
            </w:pPr>
          </w:p>
        </w:tc>
      </w:tr>
      <w:tr w:rsidR="0090121B" w:rsidRPr="0049725D" w:rsidTr="0090121B">
        <w:trPr>
          <w:cantSplit/>
        </w:trPr>
        <w:tc>
          <w:tcPr>
            <w:tcW w:w="6911" w:type="dxa"/>
            <w:shd w:val="clear" w:color="auto" w:fill="auto"/>
          </w:tcPr>
          <w:p w:rsidR="0090121B" w:rsidRPr="0049725D" w:rsidRDefault="00AE658F" w:rsidP="004611C0">
            <w:pPr>
              <w:spacing w:before="0"/>
              <w:rPr>
                <w:rFonts w:ascii="Verdana" w:hAnsi="Verdana"/>
                <w:b/>
                <w:sz w:val="20"/>
              </w:rPr>
            </w:pPr>
            <w:r w:rsidRPr="0049725D">
              <w:rPr>
                <w:rFonts w:ascii="Verdana" w:hAnsi="Verdana"/>
                <w:b/>
                <w:sz w:val="20"/>
              </w:rPr>
              <w:t>SESIÓN PLENARIA</w:t>
            </w:r>
          </w:p>
        </w:tc>
        <w:tc>
          <w:tcPr>
            <w:tcW w:w="3120" w:type="dxa"/>
            <w:shd w:val="clear" w:color="auto" w:fill="auto"/>
          </w:tcPr>
          <w:p w:rsidR="0090121B" w:rsidRPr="0049725D" w:rsidRDefault="00AE658F" w:rsidP="004611C0">
            <w:pPr>
              <w:spacing w:before="0"/>
              <w:rPr>
                <w:rFonts w:ascii="Verdana" w:hAnsi="Verdana"/>
                <w:sz w:val="20"/>
              </w:rPr>
            </w:pPr>
            <w:r w:rsidRPr="0049725D">
              <w:rPr>
                <w:rFonts w:ascii="Verdana" w:eastAsia="SimSun" w:hAnsi="Verdana" w:cs="Traditional Arabic"/>
                <w:b/>
                <w:sz w:val="20"/>
              </w:rPr>
              <w:t>Documento 50</w:t>
            </w:r>
            <w:r w:rsidR="0090121B" w:rsidRPr="0049725D">
              <w:rPr>
                <w:rFonts w:ascii="Verdana" w:hAnsi="Verdana"/>
                <w:b/>
                <w:sz w:val="20"/>
              </w:rPr>
              <w:t>-</w:t>
            </w:r>
            <w:r w:rsidRPr="0049725D">
              <w:rPr>
                <w:rFonts w:ascii="Verdana" w:hAnsi="Verdana"/>
                <w:b/>
                <w:sz w:val="20"/>
              </w:rPr>
              <w:t>S</w:t>
            </w:r>
          </w:p>
        </w:tc>
      </w:tr>
      <w:bookmarkEnd w:id="1"/>
      <w:tr w:rsidR="000A5B9A" w:rsidRPr="0049725D" w:rsidTr="0090121B">
        <w:trPr>
          <w:cantSplit/>
        </w:trPr>
        <w:tc>
          <w:tcPr>
            <w:tcW w:w="6911" w:type="dxa"/>
            <w:shd w:val="clear" w:color="auto" w:fill="auto"/>
          </w:tcPr>
          <w:p w:rsidR="000A5B9A" w:rsidRPr="0049725D" w:rsidRDefault="000A5B9A" w:rsidP="004611C0">
            <w:pPr>
              <w:spacing w:before="0" w:after="48"/>
              <w:rPr>
                <w:rFonts w:ascii="Verdana" w:hAnsi="Verdana"/>
                <w:b/>
                <w:smallCaps/>
                <w:sz w:val="20"/>
              </w:rPr>
            </w:pPr>
          </w:p>
        </w:tc>
        <w:tc>
          <w:tcPr>
            <w:tcW w:w="3120" w:type="dxa"/>
            <w:shd w:val="clear" w:color="auto" w:fill="auto"/>
          </w:tcPr>
          <w:p w:rsidR="000A5B9A" w:rsidRPr="0049725D" w:rsidRDefault="000A5B9A" w:rsidP="004611C0">
            <w:pPr>
              <w:spacing w:before="0"/>
              <w:rPr>
                <w:rFonts w:ascii="Verdana" w:hAnsi="Verdana"/>
                <w:b/>
                <w:sz w:val="20"/>
              </w:rPr>
            </w:pPr>
            <w:r w:rsidRPr="0049725D">
              <w:rPr>
                <w:rFonts w:ascii="Verdana" w:hAnsi="Verdana"/>
                <w:b/>
                <w:sz w:val="20"/>
              </w:rPr>
              <w:t>8 de octubre de 2015</w:t>
            </w:r>
          </w:p>
        </w:tc>
      </w:tr>
      <w:tr w:rsidR="000A5B9A" w:rsidRPr="0049725D" w:rsidTr="0090121B">
        <w:trPr>
          <w:cantSplit/>
        </w:trPr>
        <w:tc>
          <w:tcPr>
            <w:tcW w:w="6911" w:type="dxa"/>
          </w:tcPr>
          <w:p w:rsidR="000A5B9A" w:rsidRPr="0049725D" w:rsidRDefault="000A5B9A" w:rsidP="004611C0">
            <w:pPr>
              <w:spacing w:before="0" w:after="48"/>
              <w:rPr>
                <w:rFonts w:ascii="Verdana" w:hAnsi="Verdana"/>
                <w:b/>
                <w:smallCaps/>
                <w:sz w:val="20"/>
              </w:rPr>
            </w:pPr>
          </w:p>
        </w:tc>
        <w:tc>
          <w:tcPr>
            <w:tcW w:w="3120" w:type="dxa"/>
          </w:tcPr>
          <w:p w:rsidR="000A5B9A" w:rsidRPr="0049725D" w:rsidRDefault="000A5B9A" w:rsidP="004611C0">
            <w:pPr>
              <w:spacing w:before="0"/>
              <w:rPr>
                <w:rFonts w:ascii="Verdana" w:hAnsi="Verdana"/>
                <w:b/>
                <w:sz w:val="20"/>
              </w:rPr>
            </w:pPr>
            <w:r w:rsidRPr="0049725D">
              <w:rPr>
                <w:rFonts w:ascii="Verdana" w:hAnsi="Verdana"/>
                <w:b/>
                <w:sz w:val="20"/>
              </w:rPr>
              <w:t>Original: árabe</w:t>
            </w:r>
          </w:p>
        </w:tc>
      </w:tr>
      <w:tr w:rsidR="000A5B9A" w:rsidRPr="0049725D" w:rsidTr="006744FC">
        <w:trPr>
          <w:cantSplit/>
        </w:trPr>
        <w:tc>
          <w:tcPr>
            <w:tcW w:w="10031" w:type="dxa"/>
            <w:gridSpan w:val="2"/>
          </w:tcPr>
          <w:p w:rsidR="000A5B9A" w:rsidRPr="0049725D" w:rsidRDefault="000A5B9A" w:rsidP="004611C0">
            <w:pPr>
              <w:spacing w:before="0"/>
              <w:rPr>
                <w:rFonts w:ascii="Verdana" w:hAnsi="Verdana"/>
                <w:b/>
                <w:sz w:val="20"/>
              </w:rPr>
            </w:pPr>
          </w:p>
        </w:tc>
      </w:tr>
      <w:tr w:rsidR="000A5B9A" w:rsidRPr="0049725D" w:rsidTr="0050008E">
        <w:trPr>
          <w:cantSplit/>
        </w:trPr>
        <w:tc>
          <w:tcPr>
            <w:tcW w:w="10031" w:type="dxa"/>
            <w:gridSpan w:val="2"/>
          </w:tcPr>
          <w:p w:rsidR="000A5B9A" w:rsidRPr="0049725D" w:rsidRDefault="000A5B9A" w:rsidP="004611C0">
            <w:pPr>
              <w:pStyle w:val="Source"/>
            </w:pPr>
            <w:bookmarkStart w:id="2" w:name="dsource" w:colFirst="0" w:colLast="0"/>
            <w:r w:rsidRPr="0049725D">
              <w:t>Bahrein (Reino de)/Emiratos Árabes Unidos/Jordania (Reino Hachemita de)/Kuwait (Estado de)/Omán (Sultanía de)/Qatar (Estado de)</w:t>
            </w:r>
          </w:p>
        </w:tc>
      </w:tr>
      <w:tr w:rsidR="000A5B9A" w:rsidRPr="0049725D" w:rsidTr="0050008E">
        <w:trPr>
          <w:cantSplit/>
        </w:trPr>
        <w:tc>
          <w:tcPr>
            <w:tcW w:w="10031" w:type="dxa"/>
            <w:gridSpan w:val="2"/>
          </w:tcPr>
          <w:p w:rsidR="000A5B9A" w:rsidRPr="0049725D" w:rsidRDefault="00D4727F" w:rsidP="004611C0">
            <w:pPr>
              <w:pStyle w:val="Title1"/>
            </w:pPr>
            <w:bookmarkStart w:id="3" w:name="dtitle1" w:colFirst="0" w:colLast="0"/>
            <w:bookmarkEnd w:id="2"/>
            <w:r w:rsidRPr="0049725D">
              <w:t>PROPUESTAS PARA LOS TRABAJOS DE LA CONFERENCIA</w:t>
            </w:r>
          </w:p>
        </w:tc>
      </w:tr>
      <w:tr w:rsidR="000A5B9A" w:rsidRPr="0049725D" w:rsidTr="0050008E">
        <w:trPr>
          <w:cantSplit/>
        </w:trPr>
        <w:tc>
          <w:tcPr>
            <w:tcW w:w="10031" w:type="dxa"/>
            <w:gridSpan w:val="2"/>
          </w:tcPr>
          <w:p w:rsidR="000A5B9A" w:rsidRPr="0049725D" w:rsidRDefault="000A5B9A" w:rsidP="004611C0">
            <w:pPr>
              <w:pStyle w:val="Title2"/>
            </w:pPr>
            <w:bookmarkStart w:id="4" w:name="dtitle2" w:colFirst="0" w:colLast="0"/>
            <w:bookmarkEnd w:id="3"/>
          </w:p>
        </w:tc>
      </w:tr>
      <w:tr w:rsidR="000A5B9A" w:rsidRPr="0049725D" w:rsidTr="0050008E">
        <w:trPr>
          <w:cantSplit/>
        </w:trPr>
        <w:tc>
          <w:tcPr>
            <w:tcW w:w="10031" w:type="dxa"/>
            <w:gridSpan w:val="2"/>
          </w:tcPr>
          <w:p w:rsidR="000A5B9A" w:rsidRPr="0049725D" w:rsidRDefault="000A5B9A" w:rsidP="004611C0">
            <w:pPr>
              <w:pStyle w:val="Agendaitem"/>
            </w:pPr>
            <w:bookmarkStart w:id="5" w:name="dtitle3" w:colFirst="0" w:colLast="0"/>
            <w:bookmarkEnd w:id="4"/>
            <w:r w:rsidRPr="0049725D">
              <w:t>Punto 1.12 del orden del día</w:t>
            </w:r>
          </w:p>
        </w:tc>
      </w:tr>
    </w:tbl>
    <w:bookmarkEnd w:id="5"/>
    <w:p w:rsidR="001C0E40" w:rsidRDefault="003976C9" w:rsidP="004611C0">
      <w:r w:rsidRPr="0049725D">
        <w:t>1.12</w:t>
      </w:r>
      <w:r w:rsidRPr="0049725D">
        <w:tab/>
        <w:t>considerar una ampliación de la actual atribución mundial al servicio de exploración de la Tierra por satélite (activo) en la banda de frecuencias 9 300-9 900 MHz, de hasta 600 MHz, en las bandas de frecuencias 8 700-9 300 MHz y/o 9</w:t>
      </w:r>
      <w:r w:rsidRPr="0049725D">
        <w:rPr>
          <w:sz w:val="16"/>
          <w:szCs w:val="16"/>
        </w:rPr>
        <w:t> </w:t>
      </w:r>
      <w:r w:rsidRPr="0049725D">
        <w:t>900-10</w:t>
      </w:r>
      <w:r w:rsidRPr="0049725D">
        <w:rPr>
          <w:sz w:val="16"/>
          <w:szCs w:val="16"/>
        </w:rPr>
        <w:t> </w:t>
      </w:r>
      <w:r w:rsidRPr="0049725D">
        <w:t>500 MHz, de conformidad con la Resolución </w:t>
      </w:r>
      <w:r w:rsidRPr="0049725D">
        <w:rPr>
          <w:b/>
          <w:bCs/>
        </w:rPr>
        <w:t>651 (CMR-12)</w:t>
      </w:r>
      <w:r w:rsidRPr="0049725D">
        <w:t>;</w:t>
      </w:r>
    </w:p>
    <w:p w:rsidR="00CE66FF" w:rsidRDefault="00CE66FF" w:rsidP="004611C0">
      <w:pPr>
        <w:rPr>
          <w:lang w:val="en-US"/>
        </w:rPr>
      </w:pPr>
    </w:p>
    <w:p w:rsidR="00E62EFD" w:rsidRPr="0049725D" w:rsidRDefault="00B46DE7" w:rsidP="00B46DE7">
      <w:pPr>
        <w:pStyle w:val="Headingb"/>
      </w:pPr>
      <w:r>
        <w:rPr>
          <w:lang w:val="en-US"/>
        </w:rPr>
        <w:t>Introducció</w:t>
      </w:r>
      <w:r w:rsidR="00195664">
        <w:rPr>
          <w:lang w:val="en-US"/>
        </w:rPr>
        <w:t>n</w:t>
      </w:r>
    </w:p>
    <w:p w:rsidR="00363A65" w:rsidRPr="0049725D" w:rsidRDefault="00842C5E" w:rsidP="004611C0">
      <w:r w:rsidRPr="0049725D">
        <w:t xml:space="preserve">En la Resolución </w:t>
      </w:r>
      <w:r w:rsidRPr="0049725D">
        <w:rPr>
          <w:b/>
          <w:bCs/>
        </w:rPr>
        <w:t>651 (CMR-12)</w:t>
      </w:r>
      <w:r w:rsidRPr="0049725D">
        <w:t xml:space="preserve"> se invita al UIT-R a llevar a cabo y terminar estudios de compatibilidad entre el SETS (activo) y los servicios existentes en las bandas de frecuencia 8 700</w:t>
      </w:r>
      <w:r w:rsidRPr="0049725D">
        <w:noBreakHyphen/>
        <w:t>9 300 MHz y 9 900</w:t>
      </w:r>
      <w:r w:rsidRPr="0049725D">
        <w:noBreakHyphen/>
        <w:t>10 500 MHz, y las emisiones no deseadas causadas por las estaciones que funcionan en el SETS (activo) en estas bandas de frecuencia a las estaciones que funcionan en las bandas de frecuencia 8 400-8 500 MHz y 10,6</w:t>
      </w:r>
      <w:r w:rsidRPr="0049725D">
        <w:noBreakHyphen/>
        <w:t>10,7 GHz.</w:t>
      </w:r>
    </w:p>
    <w:p w:rsidR="00842C5E" w:rsidRPr="0049725D" w:rsidRDefault="005147BC" w:rsidP="005147BC">
      <w:r w:rsidRPr="0049725D">
        <w:t>A tenor de los resultados de estudios del UIT-R, las partes signatarias proponen que se añada una atribución a título primario al servicio de exploración de la Tierra por satélite (activo) en la banda de frecuencias 9</w:t>
      </w:r>
      <w:r w:rsidR="00973531">
        <w:t> 900-10 </w:t>
      </w:r>
      <w:r w:rsidR="00BA4DED">
        <w:t>500 </w:t>
      </w:r>
      <w:r w:rsidRPr="0049725D">
        <w:t>MHz.</w:t>
      </w:r>
    </w:p>
    <w:p w:rsidR="00842C5E" w:rsidRPr="0049725D" w:rsidRDefault="00842C5E" w:rsidP="004611C0">
      <w:r w:rsidRPr="0049725D">
        <w:t>Este método impondrá al SETS (activo) la obligación de no causar interferencia perjudicial al SRL a que está atribuida la banda 9 900-10 500 MHz, ni reclamar protección contra el mismo. Además, la ampliación de la banda de frecuencias sólo podrá utilizarse por sistemas del SETS (activo) con un ancho de banda superior a 600 MHz que no puedan acomodarse en la banda de frecuencias 9 300-9 900 MHz. La protección de las estaciones del SRA en la banda 10,6-10,7 GHz estará garantizada por la Recomendación UIT-R RS.2066 incorporada por referencia en el RR.</w:t>
      </w:r>
    </w:p>
    <w:p w:rsidR="00842C5E" w:rsidRPr="0049725D" w:rsidRDefault="005147BC" w:rsidP="00EB363D">
      <w:r w:rsidRPr="0049725D">
        <w:t>C</w:t>
      </w:r>
      <w:r w:rsidR="00842C5E" w:rsidRPr="0049725D">
        <w:t xml:space="preserve">on la salvedad de que se provee un periodo de transición al servicio de aficionados por satélite (SAFS) que funciona en la banda de frecuencias 10,45-10,5 GHz, durante el cual se concede </w:t>
      </w:r>
      <w:r w:rsidR="006A11BD" w:rsidRPr="0049725D">
        <w:t xml:space="preserve">a los sistemas secundarios del servicio de aficionados por satélite igualdad de derechos con el </w:t>
      </w:r>
      <w:r w:rsidR="00842C5E" w:rsidRPr="0049725D">
        <w:t>SETS (activo) para los sistemas del servicio de aficionados por satélite publicados anticipadamente antes de la entrada en vigor de la atribución</w:t>
      </w:r>
      <w:r w:rsidR="006A11BD" w:rsidRPr="0049725D">
        <w:t xml:space="preserve"> a título primario </w:t>
      </w:r>
      <w:r w:rsidR="00842C5E" w:rsidRPr="0049725D">
        <w:t>al SETS (activo).</w:t>
      </w:r>
    </w:p>
    <w:p w:rsidR="00842C5E" w:rsidRPr="0049725D" w:rsidRDefault="00D36CE3" w:rsidP="00D36CE3">
      <w:pPr>
        <w:rPr>
          <w:color w:val="000000"/>
        </w:rPr>
      </w:pPr>
      <w:r w:rsidRPr="0049725D">
        <w:lastRenderedPageBreak/>
        <w:t>Por otra parte, la protección del servicio fijo</w:t>
      </w:r>
      <w:r w:rsidR="00842C5E" w:rsidRPr="0049725D">
        <w:t xml:space="preserve"> se garantiza</w:t>
      </w:r>
      <w:r w:rsidRPr="0049725D">
        <w:t>rá</w:t>
      </w:r>
      <w:r w:rsidR="00842C5E" w:rsidRPr="0049725D">
        <w:t xml:space="preserve"> mediante una disposición del RR</w:t>
      </w:r>
      <w:r w:rsidR="00842C5E" w:rsidRPr="0049725D">
        <w:rPr>
          <w:color w:val="000000"/>
        </w:rPr>
        <w:t xml:space="preserve"> </w:t>
      </w:r>
      <w:r w:rsidRPr="0049725D">
        <w:rPr>
          <w:color w:val="000000"/>
        </w:rPr>
        <w:t>con el límite de dfp siguiente</w:t>
      </w:r>
      <w:r w:rsidR="00842C5E" w:rsidRPr="0049725D">
        <w:rPr>
          <w:color w:val="000000"/>
        </w:rPr>
        <w:t>:</w:t>
      </w:r>
    </w:p>
    <w:p w:rsidR="00842C5E" w:rsidRPr="0049725D" w:rsidRDefault="00842C5E" w:rsidP="00CC0723">
      <w:pPr>
        <w:pStyle w:val="enumlev2"/>
      </w:pPr>
      <w:r w:rsidRPr="0049725D">
        <w:t>–129 dB (W/m</w:t>
      </w:r>
      <w:r w:rsidRPr="0049725D">
        <w:rPr>
          <w:vertAlign w:val="superscript"/>
        </w:rPr>
        <w:t>2</w:t>
      </w:r>
      <w:r w:rsidRPr="0049725D">
        <w:t>) en 1 MHz, para 0º ≤ </w:t>
      </w:r>
      <w:r w:rsidRPr="0049725D">
        <w:sym w:font="Symbol" w:char="F061"/>
      </w:r>
      <w:r w:rsidRPr="0049725D">
        <w:t> ≤5º;</w:t>
      </w:r>
    </w:p>
    <w:p w:rsidR="00842C5E" w:rsidRPr="0049725D" w:rsidRDefault="00842C5E" w:rsidP="00CC0723">
      <w:pPr>
        <w:pStyle w:val="enumlev2"/>
      </w:pPr>
      <w:r w:rsidRPr="0049725D">
        <w:t>–113 dB (W/m</w:t>
      </w:r>
      <w:r w:rsidRPr="0049725D">
        <w:rPr>
          <w:vertAlign w:val="superscript"/>
        </w:rPr>
        <w:t>2</w:t>
      </w:r>
      <w:r w:rsidRPr="0049725D">
        <w:t>) en 1 MHz, para 5º ≤ </w:t>
      </w:r>
      <w:r w:rsidRPr="0049725D">
        <w:sym w:font="Symbol" w:char="F061"/>
      </w:r>
      <w:r w:rsidRPr="0049725D">
        <w:t> ≤6º;</w:t>
      </w:r>
    </w:p>
    <w:p w:rsidR="00842C5E" w:rsidRPr="0049725D" w:rsidRDefault="00842C5E" w:rsidP="009F7E0D">
      <w:pPr>
        <w:pStyle w:val="enumlev2"/>
      </w:pPr>
      <w:r w:rsidRPr="0049725D">
        <w:t>–112 + 25</w:t>
      </w:r>
      <w:r w:rsidR="009F7E0D" w:rsidRPr="002915F0">
        <w:t> </w:t>
      </w:r>
      <w:r w:rsidR="009F7E0D" w:rsidRPr="002915F0">
        <w:sym w:font="Symbol" w:char="F0D7"/>
      </w:r>
      <w:r w:rsidR="009F7E0D" w:rsidRPr="002915F0">
        <w:t> log</w:t>
      </w:r>
      <w:r w:rsidRPr="0049725D">
        <w:t>(</w:t>
      </w:r>
      <w:r w:rsidRPr="0049725D">
        <w:sym w:font="Symbol" w:char="F061"/>
      </w:r>
      <w:r w:rsidRPr="0049725D">
        <w:t> – 5) dB(W/m</w:t>
      </w:r>
      <w:r w:rsidRPr="0049725D">
        <w:rPr>
          <w:vertAlign w:val="superscript"/>
        </w:rPr>
        <w:t>2</w:t>
      </w:r>
      <w:r w:rsidRPr="0049725D">
        <w:t>) en 1 MHz, para 6º ≤ </w:t>
      </w:r>
      <w:r w:rsidRPr="0049725D">
        <w:sym w:font="Symbol" w:char="F061"/>
      </w:r>
      <w:r w:rsidRPr="0049725D">
        <w:t> ≤ 53º;</w:t>
      </w:r>
    </w:p>
    <w:p w:rsidR="00842C5E" w:rsidRPr="0049725D" w:rsidRDefault="00842C5E" w:rsidP="00CC0723">
      <w:pPr>
        <w:pStyle w:val="enumlev2"/>
      </w:pPr>
      <w:r w:rsidRPr="0049725D">
        <w:t>–69,6 dB(W/m</w:t>
      </w:r>
      <w:r w:rsidRPr="0049725D">
        <w:rPr>
          <w:vertAlign w:val="superscript"/>
        </w:rPr>
        <w:t>2</w:t>
      </w:r>
      <w:r w:rsidRPr="0049725D">
        <w:t xml:space="preserve">) en 1 MHz, para </w:t>
      </w:r>
      <w:r w:rsidRPr="0049725D">
        <w:sym w:font="Symbol" w:char="F061"/>
      </w:r>
      <w:r w:rsidRPr="0049725D">
        <w:t> &gt; 53º;</w:t>
      </w:r>
    </w:p>
    <w:p w:rsidR="00842C5E" w:rsidRPr="0049725D" w:rsidRDefault="00842C5E" w:rsidP="00D36CE3">
      <w:pPr>
        <w:pStyle w:val="Headingb"/>
      </w:pPr>
      <w:r w:rsidRPr="0049725D">
        <w:t>Prop</w:t>
      </w:r>
      <w:r w:rsidR="00D36CE3" w:rsidRPr="0049725D">
        <w:t>uesta</w:t>
      </w:r>
    </w:p>
    <w:p w:rsidR="008750A8" w:rsidRPr="0049725D" w:rsidRDefault="008750A8" w:rsidP="004611C0">
      <w:pPr>
        <w:tabs>
          <w:tab w:val="clear" w:pos="1134"/>
          <w:tab w:val="clear" w:pos="1871"/>
          <w:tab w:val="clear" w:pos="2268"/>
        </w:tabs>
        <w:overflowPunct/>
        <w:autoSpaceDE/>
        <w:autoSpaceDN/>
        <w:adjustRightInd/>
        <w:spacing w:before="0"/>
        <w:textAlignment w:val="auto"/>
      </w:pPr>
      <w:r w:rsidRPr="0049725D">
        <w:br w:type="page"/>
      </w:r>
    </w:p>
    <w:p w:rsidR="00F008F3" w:rsidRPr="0049725D" w:rsidRDefault="003976C9" w:rsidP="004611C0">
      <w:pPr>
        <w:pStyle w:val="ArtNo"/>
      </w:pPr>
      <w:r w:rsidRPr="0049725D">
        <w:lastRenderedPageBreak/>
        <w:t xml:space="preserve">ARTÍCULO </w:t>
      </w:r>
      <w:r w:rsidRPr="0049725D">
        <w:rPr>
          <w:rStyle w:val="href"/>
        </w:rPr>
        <w:t>5</w:t>
      </w:r>
    </w:p>
    <w:p w:rsidR="00F008F3" w:rsidRPr="0049725D" w:rsidRDefault="003976C9" w:rsidP="004611C0">
      <w:pPr>
        <w:pStyle w:val="Arttitle"/>
      </w:pPr>
      <w:r w:rsidRPr="0049725D">
        <w:t>Atribuciones de frecuencia</w:t>
      </w:r>
    </w:p>
    <w:p w:rsidR="00F008F3" w:rsidRPr="0049725D" w:rsidRDefault="003976C9" w:rsidP="004611C0">
      <w:pPr>
        <w:pStyle w:val="Section1"/>
      </w:pPr>
      <w:r w:rsidRPr="0049725D">
        <w:t>Sección IV – Cuadro de atribución de bandas de frecuencias</w:t>
      </w:r>
      <w:r w:rsidRPr="0049725D">
        <w:br/>
      </w:r>
      <w:r w:rsidRPr="0049725D">
        <w:rPr>
          <w:b w:val="0"/>
          <w:bCs/>
        </w:rPr>
        <w:t>(Véase el número</w:t>
      </w:r>
      <w:r w:rsidRPr="0049725D">
        <w:t xml:space="preserve"> </w:t>
      </w:r>
      <w:r w:rsidRPr="0049725D">
        <w:rPr>
          <w:rStyle w:val="Artref"/>
        </w:rPr>
        <w:t>2.1</w:t>
      </w:r>
      <w:r w:rsidRPr="0049725D">
        <w:rPr>
          <w:b w:val="0"/>
          <w:bCs/>
        </w:rPr>
        <w:t>)</w:t>
      </w:r>
      <w:r w:rsidR="003A00E9">
        <w:rPr>
          <w:b w:val="0"/>
          <w:bCs/>
        </w:rPr>
        <w:br/>
      </w:r>
      <w:r w:rsidRPr="0049725D">
        <w:br/>
      </w:r>
    </w:p>
    <w:p w:rsidR="00C87466" w:rsidRPr="0049725D" w:rsidRDefault="003976C9" w:rsidP="004611C0">
      <w:pPr>
        <w:pStyle w:val="Proposal"/>
      </w:pPr>
      <w:r w:rsidRPr="0049725D">
        <w:t>MOD</w:t>
      </w:r>
      <w:r w:rsidRPr="0049725D">
        <w:tab/>
        <w:t>BHR/UAE/JOR/KWT/OMA/QAT/50/1</w:t>
      </w:r>
    </w:p>
    <w:p w:rsidR="00F008F3" w:rsidRPr="0049725D" w:rsidRDefault="003976C9" w:rsidP="004611C0">
      <w:pPr>
        <w:pStyle w:val="Tabletitle"/>
      </w:pPr>
      <w:r w:rsidRPr="0049725D">
        <w:t>8 500-10 000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49725D" w:rsidTr="00880953">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49725D" w:rsidRDefault="003976C9" w:rsidP="004611C0">
            <w:pPr>
              <w:pStyle w:val="Tablehead"/>
              <w:rPr>
                <w:color w:val="000000"/>
              </w:rPr>
            </w:pPr>
            <w:r w:rsidRPr="0049725D">
              <w:rPr>
                <w:color w:val="000000"/>
              </w:rPr>
              <w:t>Atribución a los servicios</w:t>
            </w:r>
          </w:p>
        </w:tc>
      </w:tr>
      <w:tr w:rsidR="00F008F3" w:rsidRPr="0049725D" w:rsidTr="00880953">
        <w:trPr>
          <w:cantSplit/>
        </w:trPr>
        <w:tc>
          <w:tcPr>
            <w:tcW w:w="3101" w:type="dxa"/>
            <w:tcBorders>
              <w:top w:val="single" w:sz="6" w:space="0" w:color="auto"/>
              <w:left w:val="single" w:sz="6" w:space="0" w:color="auto"/>
              <w:bottom w:val="single" w:sz="6" w:space="0" w:color="auto"/>
              <w:right w:val="single" w:sz="6" w:space="0" w:color="auto"/>
            </w:tcBorders>
          </w:tcPr>
          <w:p w:rsidR="00F008F3" w:rsidRPr="0049725D" w:rsidRDefault="003976C9" w:rsidP="004611C0">
            <w:pPr>
              <w:pStyle w:val="Tablehead"/>
              <w:rPr>
                <w:color w:val="000000"/>
              </w:rPr>
            </w:pPr>
            <w:r w:rsidRPr="0049725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49725D" w:rsidRDefault="003976C9" w:rsidP="004611C0">
            <w:pPr>
              <w:pStyle w:val="Tablehead"/>
              <w:rPr>
                <w:color w:val="000000"/>
              </w:rPr>
            </w:pPr>
            <w:r w:rsidRPr="0049725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49725D" w:rsidRDefault="003976C9" w:rsidP="004611C0">
            <w:pPr>
              <w:pStyle w:val="Tablehead"/>
              <w:rPr>
                <w:color w:val="000000"/>
              </w:rPr>
            </w:pPr>
            <w:r w:rsidRPr="0049725D">
              <w:rPr>
                <w:color w:val="000000"/>
              </w:rPr>
              <w:t>Región 3</w:t>
            </w:r>
          </w:p>
        </w:tc>
      </w:tr>
      <w:tr w:rsidR="00880953" w:rsidRPr="0049725D" w:rsidTr="00782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E54AD3" w:rsidRPr="00355109" w:rsidRDefault="00E54AD3" w:rsidP="00355109">
            <w:pPr>
              <w:pStyle w:val="TableTextS5"/>
              <w:tabs>
                <w:tab w:val="clear" w:pos="170"/>
                <w:tab w:val="clear" w:pos="567"/>
                <w:tab w:val="clear" w:pos="737"/>
              </w:tabs>
              <w:spacing w:before="30" w:after="30"/>
              <w:rPr>
                <w:ins w:id="6" w:author="nozdrin" w:date="2014-05-16T11:11:00Z"/>
                <w:lang w:val="en-GB"/>
              </w:rPr>
            </w:pPr>
            <w:r w:rsidRPr="00355109">
              <w:rPr>
                <w:rStyle w:val="Tablefreq"/>
              </w:rPr>
              <w:t>9 900-10 000</w:t>
            </w:r>
            <w:r w:rsidRPr="0049725D">
              <w:tab/>
            </w:r>
            <w:ins w:id="7" w:author="Satorre" w:date="2014-06-11T11:51:00Z">
              <w:r w:rsidRPr="00355109">
                <w:rPr>
                  <w:lang w:val="en-GB"/>
                </w:rPr>
                <w:t xml:space="preserve">EXPLORACIÓN DE LA TIERRA POR SATÉLITE </w:t>
              </w:r>
            </w:ins>
            <w:ins w:id="8" w:author="Mendoza Siles, Sidma Jeanneth" w:date="2014-06-18T10:48:00Z">
              <w:r w:rsidRPr="00355109">
                <w:rPr>
                  <w:lang w:val="en-GB"/>
                </w:rPr>
                <w:t xml:space="preserve">(activo) </w:t>
              </w:r>
            </w:ins>
            <w:ins w:id="9" w:author="WG 7C-3 AI 1.12" w:date="2014-05-11T18:00:00Z">
              <w:r w:rsidRPr="00355109">
                <w:rPr>
                  <w:lang w:val="en-GB"/>
                </w:rPr>
                <w:t xml:space="preserve">ADD </w:t>
              </w:r>
              <w:r w:rsidRPr="00355109">
                <w:rPr>
                  <w:rStyle w:val="Artref"/>
                  <w:color w:val="000000"/>
                  <w:lang w:val="en-GB"/>
                </w:rPr>
                <w:t>5.A112</w:t>
              </w:r>
            </w:ins>
          </w:p>
          <w:p w:rsidR="00E54AD3" w:rsidRPr="00355109" w:rsidRDefault="00E54AD3" w:rsidP="00355109">
            <w:pPr>
              <w:pStyle w:val="TableTextS5"/>
              <w:tabs>
                <w:tab w:val="clear" w:pos="170"/>
                <w:tab w:val="clear" w:pos="567"/>
                <w:tab w:val="clear" w:pos="737"/>
              </w:tabs>
              <w:spacing w:before="30" w:after="30"/>
              <w:rPr>
                <w:lang w:val="en-GB"/>
              </w:rPr>
            </w:pPr>
            <w:r w:rsidRPr="00355109">
              <w:rPr>
                <w:lang w:val="en-GB"/>
              </w:rPr>
              <w:tab/>
              <w:t>RADIOLOCALIZACIÓN</w:t>
            </w:r>
          </w:p>
          <w:p w:rsidR="00E54AD3" w:rsidRPr="00355109" w:rsidRDefault="00E54AD3" w:rsidP="006E0947">
            <w:pPr>
              <w:pStyle w:val="TableTextS5"/>
              <w:tabs>
                <w:tab w:val="clear" w:pos="170"/>
                <w:tab w:val="clear" w:pos="567"/>
                <w:tab w:val="clear" w:pos="737"/>
              </w:tabs>
              <w:spacing w:before="30" w:after="30"/>
              <w:rPr>
                <w:lang w:val="en-GB"/>
              </w:rPr>
            </w:pPr>
            <w:r w:rsidRPr="00355109">
              <w:rPr>
                <w:lang w:val="en-GB"/>
              </w:rPr>
              <w:tab/>
              <w:t>Fijo</w:t>
            </w:r>
          </w:p>
          <w:p w:rsidR="00880953" w:rsidRPr="0049725D" w:rsidRDefault="00E54AD3" w:rsidP="00355109">
            <w:pPr>
              <w:pStyle w:val="TableTextS5"/>
              <w:tabs>
                <w:tab w:val="clear" w:pos="170"/>
                <w:tab w:val="clear" w:pos="567"/>
                <w:tab w:val="clear" w:pos="737"/>
              </w:tabs>
              <w:spacing w:before="30" w:after="30"/>
              <w:rPr>
                <w:rStyle w:val="Tablefreq"/>
                <w:color w:val="000000"/>
              </w:rPr>
            </w:pPr>
            <w:r w:rsidRPr="00355109">
              <w:rPr>
                <w:lang w:val="en-GB"/>
              </w:rPr>
              <w:tab/>
            </w:r>
            <w:r w:rsidRPr="00355109">
              <w:rPr>
                <w:rStyle w:val="Artref"/>
                <w:color w:val="000000"/>
                <w:lang w:val="en-GB"/>
              </w:rPr>
              <w:t>5.477  5.478  5.479</w:t>
            </w:r>
            <w:ins w:id="10" w:author="WG 7C-3 AI 1.12" w:date="2014-05-11T18:00:00Z">
              <w:r w:rsidRPr="00355109">
                <w:rPr>
                  <w:lang w:val="en-GB"/>
                </w:rPr>
                <w:t xml:space="preserve"> ADD </w:t>
              </w:r>
              <w:r w:rsidRPr="00355109">
                <w:rPr>
                  <w:rStyle w:val="Artref"/>
                  <w:color w:val="000000"/>
                  <w:lang w:val="en-GB"/>
                </w:rPr>
                <w:t>5.B112</w:t>
              </w:r>
              <w:r w:rsidRPr="00355109">
                <w:rPr>
                  <w:lang w:val="en-GB"/>
                </w:rPr>
                <w:t xml:space="preserve"> ADD </w:t>
              </w:r>
              <w:r w:rsidRPr="00355109">
                <w:rPr>
                  <w:rStyle w:val="Artref"/>
                  <w:color w:val="000000"/>
                  <w:lang w:val="en-GB"/>
                </w:rPr>
                <w:t>5.C112</w:t>
              </w:r>
            </w:ins>
            <w:ins w:id="11" w:author="WG 7C-3 AI 1.12" w:date="2014-05-11T18:01:00Z">
              <w:r w:rsidRPr="00355109">
                <w:rPr>
                  <w:lang w:val="en-GB"/>
                </w:rPr>
                <w:t xml:space="preserve"> ADD </w:t>
              </w:r>
              <w:r w:rsidRPr="00355109">
                <w:rPr>
                  <w:rStyle w:val="Artref"/>
                  <w:color w:val="000000"/>
                  <w:lang w:val="en-GB"/>
                </w:rPr>
                <w:t>5.D112</w:t>
              </w:r>
            </w:ins>
          </w:p>
        </w:tc>
      </w:tr>
    </w:tbl>
    <w:p w:rsidR="00C87466" w:rsidRPr="0049725D" w:rsidRDefault="003976C9" w:rsidP="004611C0">
      <w:pPr>
        <w:pStyle w:val="Reasons"/>
      </w:pPr>
      <w:r w:rsidRPr="0049725D">
        <w:rPr>
          <w:b/>
        </w:rPr>
        <w:t>Motivos:</w:t>
      </w:r>
      <w:r w:rsidRPr="0049725D">
        <w:tab/>
      </w:r>
      <w:r w:rsidR="00E54AD3" w:rsidRPr="0049725D">
        <w:t xml:space="preserve">Se otorga una atribución de 600 MHz adicional al SETS (activo) para los SAR de alta resolución, como pide la Resolución </w:t>
      </w:r>
      <w:r w:rsidR="00E54AD3" w:rsidRPr="0049725D">
        <w:rPr>
          <w:b/>
          <w:bCs/>
        </w:rPr>
        <w:t>651 (CMR-12)</w:t>
      </w:r>
      <w:r w:rsidR="00E54AD3" w:rsidRPr="0049725D">
        <w:t xml:space="preserve"> y justifica el Informe UIT-R RS.2274.</w:t>
      </w:r>
    </w:p>
    <w:p w:rsidR="00C87466" w:rsidRPr="0049725D" w:rsidRDefault="003976C9" w:rsidP="004611C0">
      <w:pPr>
        <w:pStyle w:val="Proposal"/>
      </w:pPr>
      <w:r w:rsidRPr="0049725D">
        <w:t>MOD</w:t>
      </w:r>
      <w:r w:rsidRPr="0049725D">
        <w:tab/>
        <w:t>BHR/UAE/JOR/KWT/OMA/QAT/50/2</w:t>
      </w:r>
    </w:p>
    <w:p w:rsidR="00F008F3" w:rsidRPr="0049725D" w:rsidRDefault="003976C9" w:rsidP="004611C0">
      <w:pPr>
        <w:pStyle w:val="Tabletitle"/>
      </w:pPr>
      <w:r w:rsidRPr="0049725D">
        <w:t>10-11,7 GHz</w:t>
      </w:r>
    </w:p>
    <w:tbl>
      <w:tblPr>
        <w:tblpPr w:leftFromText="180" w:rightFromText="180" w:vertAnchor="text" w:tblpXSpec="center" w:tblpY="1"/>
        <w:tblOverlap w:val="never"/>
        <w:tblW w:w="0" w:type="auto"/>
        <w:tblLayout w:type="fixed"/>
        <w:tblCellMar>
          <w:left w:w="57" w:type="dxa"/>
          <w:right w:w="57" w:type="dxa"/>
        </w:tblCellMar>
        <w:tblLook w:val="04A0" w:firstRow="1" w:lastRow="0" w:firstColumn="1" w:lastColumn="0" w:noHBand="0" w:noVBand="1"/>
      </w:tblPr>
      <w:tblGrid>
        <w:gridCol w:w="3101"/>
        <w:gridCol w:w="3101"/>
        <w:gridCol w:w="3102"/>
      </w:tblGrid>
      <w:tr w:rsidR="00E54AD3" w:rsidRPr="0049725D" w:rsidTr="00E155AE">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E54AD3" w:rsidRPr="0049725D" w:rsidRDefault="00E54AD3" w:rsidP="004611C0">
            <w:pPr>
              <w:pStyle w:val="Tablehead"/>
            </w:pPr>
            <w:r w:rsidRPr="0049725D">
              <w:t>Atribución a los servicios</w:t>
            </w:r>
          </w:p>
        </w:tc>
      </w:tr>
      <w:tr w:rsidR="00E54AD3" w:rsidRPr="0049725D" w:rsidTr="00E155AE">
        <w:trPr>
          <w:cantSplit/>
        </w:trPr>
        <w:tc>
          <w:tcPr>
            <w:tcW w:w="3101" w:type="dxa"/>
            <w:tcBorders>
              <w:top w:val="single" w:sz="4" w:space="0" w:color="auto"/>
              <w:left w:val="single" w:sz="4" w:space="0" w:color="auto"/>
              <w:bottom w:val="single" w:sz="4" w:space="0" w:color="auto"/>
              <w:right w:val="single" w:sz="4" w:space="0" w:color="auto"/>
            </w:tcBorders>
            <w:hideMark/>
          </w:tcPr>
          <w:p w:rsidR="00E54AD3" w:rsidRPr="0049725D" w:rsidRDefault="00E54AD3" w:rsidP="004611C0">
            <w:pPr>
              <w:pStyle w:val="Tablehead"/>
            </w:pPr>
            <w:r w:rsidRPr="0049725D">
              <w:t>Región 1</w:t>
            </w:r>
          </w:p>
        </w:tc>
        <w:tc>
          <w:tcPr>
            <w:tcW w:w="3101" w:type="dxa"/>
            <w:tcBorders>
              <w:top w:val="single" w:sz="4" w:space="0" w:color="auto"/>
              <w:left w:val="single" w:sz="4" w:space="0" w:color="auto"/>
              <w:bottom w:val="single" w:sz="4" w:space="0" w:color="auto"/>
              <w:right w:val="single" w:sz="4" w:space="0" w:color="auto"/>
            </w:tcBorders>
            <w:hideMark/>
          </w:tcPr>
          <w:p w:rsidR="00E54AD3" w:rsidRPr="0049725D" w:rsidRDefault="00E54AD3" w:rsidP="004611C0">
            <w:pPr>
              <w:pStyle w:val="Tablehead"/>
            </w:pPr>
            <w:r w:rsidRPr="0049725D">
              <w:t>Región 2</w:t>
            </w:r>
          </w:p>
        </w:tc>
        <w:tc>
          <w:tcPr>
            <w:tcW w:w="3102" w:type="dxa"/>
            <w:tcBorders>
              <w:top w:val="single" w:sz="4" w:space="0" w:color="auto"/>
              <w:left w:val="single" w:sz="4" w:space="0" w:color="auto"/>
              <w:bottom w:val="single" w:sz="4" w:space="0" w:color="auto"/>
              <w:right w:val="single" w:sz="4" w:space="0" w:color="auto"/>
            </w:tcBorders>
            <w:hideMark/>
          </w:tcPr>
          <w:p w:rsidR="00E54AD3" w:rsidRPr="0049725D" w:rsidRDefault="00E54AD3" w:rsidP="004611C0">
            <w:pPr>
              <w:pStyle w:val="Tablehead"/>
            </w:pPr>
            <w:r w:rsidRPr="0049725D">
              <w:t>Región 3</w:t>
            </w:r>
          </w:p>
        </w:tc>
      </w:tr>
      <w:tr w:rsidR="00E54AD3" w:rsidRPr="0049725D" w:rsidTr="00E155AE">
        <w:trPr>
          <w:cantSplit/>
        </w:trPr>
        <w:tc>
          <w:tcPr>
            <w:tcW w:w="3101" w:type="dxa"/>
            <w:tcBorders>
              <w:top w:val="single" w:sz="4" w:space="0" w:color="auto"/>
              <w:left w:val="single" w:sz="6" w:space="0" w:color="auto"/>
              <w:bottom w:val="nil"/>
              <w:right w:val="single" w:sz="6" w:space="0" w:color="auto"/>
            </w:tcBorders>
            <w:hideMark/>
          </w:tcPr>
          <w:p w:rsidR="00E54AD3" w:rsidRPr="0049725D" w:rsidRDefault="00E54AD3" w:rsidP="004611C0">
            <w:pPr>
              <w:pStyle w:val="TableTextS5"/>
              <w:spacing w:before="50" w:after="50"/>
              <w:rPr>
                <w:rStyle w:val="Tablefreq"/>
                <w:rPrChange w:id="12" w:author="Satorre" w:date="2014-06-11T12:16:00Z">
                  <w:rPr>
                    <w:rStyle w:val="Tablefreq"/>
                    <w:rFonts w:ascii="Times New Roman Bold" w:hAnsi="Times New Roman Bold" w:cs="Times New Roman Bold"/>
                    <w:b w:val="0"/>
                  </w:rPr>
                </w:rPrChange>
              </w:rPr>
            </w:pPr>
            <w:r w:rsidRPr="0049725D">
              <w:rPr>
                <w:rStyle w:val="Tablefreq"/>
              </w:rPr>
              <w:t>10-10,45</w:t>
            </w:r>
          </w:p>
          <w:p w:rsidR="00E54AD3" w:rsidRPr="0049725D" w:rsidRDefault="00E54AD3" w:rsidP="004611C0">
            <w:pPr>
              <w:pStyle w:val="TableTextS5"/>
              <w:spacing w:before="50" w:after="50"/>
              <w:ind w:left="170" w:hanging="170"/>
              <w:rPr>
                <w:ins w:id="13" w:author="nozdrin" w:date="2014-05-16T11:07:00Z"/>
              </w:rPr>
            </w:pPr>
            <w:ins w:id="14" w:author="Satorre" w:date="2014-06-11T12:15:00Z">
              <w:r w:rsidRPr="0049725D">
                <w:rPr>
                  <w:color w:val="000000"/>
                </w:rPr>
                <w:t>EXPLORACIÓN DE LA TIERRA POR SAT</w:t>
              </w:r>
            </w:ins>
            <w:ins w:id="15" w:author="Satorre" w:date="2014-06-11T12:16:00Z">
              <w:r w:rsidRPr="0049725D">
                <w:rPr>
                  <w:color w:val="000000"/>
                </w:rPr>
                <w:t>ÉLITE</w:t>
              </w:r>
            </w:ins>
            <w:ins w:id="16" w:author="Mendoza Siles, Sidma Jeanneth" w:date="2014-06-18T10:52:00Z">
              <w:r w:rsidRPr="0049725D">
                <w:rPr>
                  <w:color w:val="000000"/>
                </w:rPr>
                <w:t xml:space="preserve"> (activo) </w:t>
              </w:r>
            </w:ins>
            <w:ins w:id="17" w:author="WG 7C-3 AI 1.12" w:date="2014-05-11T17:56:00Z">
              <w:r w:rsidRPr="0049725D">
                <w:t>ADD</w:t>
              </w:r>
            </w:ins>
            <w:ins w:id="18" w:author="Saez Grau, Ricardo" w:date="2015-10-29T21:42:00Z">
              <w:r w:rsidR="00C47A2C">
                <w:t> </w:t>
              </w:r>
            </w:ins>
            <w:ins w:id="19" w:author="WG 7C-3 AI 1.12" w:date="2014-05-11T17:56:00Z">
              <w:r w:rsidRPr="0049725D">
                <w:t>5.A112</w:t>
              </w:r>
            </w:ins>
          </w:p>
          <w:p w:rsidR="00E54AD3" w:rsidRPr="0049725D" w:rsidRDefault="00E54AD3" w:rsidP="004611C0">
            <w:pPr>
              <w:pStyle w:val="TableTextS5"/>
              <w:spacing w:before="50" w:after="50"/>
              <w:rPr>
                <w:color w:val="000000"/>
              </w:rPr>
            </w:pPr>
            <w:r w:rsidRPr="0049725D">
              <w:rPr>
                <w:color w:val="000000"/>
              </w:rPr>
              <w:t>FIJO</w:t>
            </w:r>
          </w:p>
          <w:p w:rsidR="00E54AD3" w:rsidRPr="0049725D" w:rsidRDefault="00E54AD3" w:rsidP="004611C0">
            <w:pPr>
              <w:pStyle w:val="TableTextS5"/>
              <w:spacing w:before="50" w:after="50"/>
              <w:rPr>
                <w:color w:val="000000"/>
              </w:rPr>
            </w:pPr>
            <w:r w:rsidRPr="0049725D">
              <w:rPr>
                <w:color w:val="000000"/>
              </w:rPr>
              <w:t>MÓVIL</w:t>
            </w:r>
          </w:p>
          <w:p w:rsidR="00E54AD3" w:rsidRPr="0049725D" w:rsidRDefault="00E54AD3" w:rsidP="004611C0">
            <w:pPr>
              <w:pStyle w:val="TableTextS5"/>
              <w:spacing w:before="50" w:after="50"/>
              <w:rPr>
                <w:color w:val="000000"/>
              </w:rPr>
            </w:pPr>
            <w:r w:rsidRPr="0049725D">
              <w:rPr>
                <w:color w:val="000000"/>
              </w:rPr>
              <w:t>RADIOLOCALIZACIÓN</w:t>
            </w:r>
          </w:p>
          <w:p w:rsidR="00E54AD3" w:rsidRPr="0049725D" w:rsidRDefault="00E54AD3" w:rsidP="004611C0">
            <w:pPr>
              <w:pStyle w:val="TableTextS5"/>
              <w:spacing w:before="50" w:after="50"/>
              <w:rPr>
                <w:color w:val="000000"/>
              </w:rPr>
            </w:pPr>
            <w:r w:rsidRPr="0049725D">
              <w:rPr>
                <w:color w:val="000000"/>
              </w:rPr>
              <w:t>Aficionados</w:t>
            </w:r>
          </w:p>
        </w:tc>
        <w:tc>
          <w:tcPr>
            <w:tcW w:w="3101" w:type="dxa"/>
            <w:tcBorders>
              <w:top w:val="single" w:sz="4" w:space="0" w:color="auto"/>
              <w:left w:val="single" w:sz="6" w:space="0" w:color="auto"/>
              <w:bottom w:val="nil"/>
              <w:right w:val="single" w:sz="6" w:space="0" w:color="auto"/>
            </w:tcBorders>
            <w:hideMark/>
          </w:tcPr>
          <w:p w:rsidR="00E54AD3" w:rsidRPr="0049725D" w:rsidRDefault="00E54AD3" w:rsidP="004611C0">
            <w:pPr>
              <w:pStyle w:val="TableTextS5"/>
              <w:spacing w:before="50" w:after="50"/>
              <w:rPr>
                <w:rStyle w:val="Tablefreq"/>
              </w:rPr>
            </w:pPr>
            <w:r w:rsidRPr="0049725D">
              <w:rPr>
                <w:rStyle w:val="Tablefreq"/>
              </w:rPr>
              <w:t>10-10,45</w:t>
            </w:r>
          </w:p>
          <w:p w:rsidR="00E54AD3" w:rsidRPr="0049725D" w:rsidRDefault="00E54AD3" w:rsidP="004611C0">
            <w:pPr>
              <w:pStyle w:val="TableTextS5"/>
              <w:spacing w:before="50" w:after="50"/>
              <w:ind w:left="170" w:hanging="170"/>
              <w:rPr>
                <w:ins w:id="20" w:author="nozdrin" w:date="2014-05-16T11:07:00Z"/>
              </w:rPr>
            </w:pPr>
            <w:ins w:id="21" w:author="Satorre" w:date="2014-06-11T12:16:00Z">
              <w:r w:rsidRPr="0049725D">
                <w:rPr>
                  <w:color w:val="000000"/>
                </w:rPr>
                <w:t>EXPLORACIÓN DE LA TIERRA POR SATÉLITE</w:t>
              </w:r>
            </w:ins>
            <w:ins w:id="22" w:author="Mendoza Siles, Sidma Jeanneth" w:date="2014-06-18T10:53:00Z">
              <w:r w:rsidRPr="0049725D">
                <w:rPr>
                  <w:color w:val="000000"/>
                </w:rPr>
                <w:t xml:space="preserve"> (activo) </w:t>
              </w:r>
            </w:ins>
            <w:ins w:id="23" w:author="WG 7C-3 AI 1.12" w:date="2014-05-11T17:56:00Z">
              <w:r w:rsidRPr="0049725D">
                <w:t>ADD</w:t>
              </w:r>
            </w:ins>
            <w:ins w:id="24" w:author="Saez Grau, Ricardo" w:date="2015-10-29T21:42:00Z">
              <w:r w:rsidR="00FC688C">
                <w:t> </w:t>
              </w:r>
            </w:ins>
            <w:ins w:id="25" w:author="WG 7C-3 AI 1.12" w:date="2014-05-11T17:56:00Z">
              <w:r w:rsidRPr="0049725D">
                <w:t>5.A112</w:t>
              </w:r>
            </w:ins>
          </w:p>
          <w:p w:rsidR="00E54AD3" w:rsidRPr="0049725D" w:rsidRDefault="00E54AD3" w:rsidP="004611C0">
            <w:pPr>
              <w:pStyle w:val="TableTextS5"/>
              <w:spacing w:before="50" w:after="50"/>
              <w:rPr>
                <w:color w:val="000000"/>
              </w:rPr>
            </w:pPr>
            <w:r w:rsidRPr="0049725D">
              <w:rPr>
                <w:color w:val="000000"/>
              </w:rPr>
              <w:t>RADIOLOCALIZACIÓN</w:t>
            </w:r>
          </w:p>
          <w:p w:rsidR="00E54AD3" w:rsidRPr="0049725D" w:rsidRDefault="00E54AD3" w:rsidP="004611C0">
            <w:pPr>
              <w:pStyle w:val="TableTextS5"/>
              <w:spacing w:before="50" w:after="50"/>
              <w:rPr>
                <w:color w:val="000000"/>
              </w:rPr>
            </w:pPr>
            <w:r w:rsidRPr="0049725D">
              <w:rPr>
                <w:color w:val="000000"/>
              </w:rPr>
              <w:t>Aficionados</w:t>
            </w:r>
          </w:p>
        </w:tc>
        <w:tc>
          <w:tcPr>
            <w:tcW w:w="3102" w:type="dxa"/>
            <w:tcBorders>
              <w:top w:val="single" w:sz="4" w:space="0" w:color="auto"/>
              <w:left w:val="single" w:sz="6" w:space="0" w:color="auto"/>
              <w:bottom w:val="nil"/>
              <w:right w:val="single" w:sz="6" w:space="0" w:color="auto"/>
            </w:tcBorders>
            <w:hideMark/>
          </w:tcPr>
          <w:p w:rsidR="00E54AD3" w:rsidRPr="0049725D" w:rsidRDefault="00E54AD3" w:rsidP="004611C0">
            <w:pPr>
              <w:pStyle w:val="TableTextS5"/>
              <w:rPr>
                <w:rStyle w:val="Tablefreq"/>
              </w:rPr>
            </w:pPr>
            <w:r w:rsidRPr="0049725D">
              <w:rPr>
                <w:rStyle w:val="Tablefreq"/>
              </w:rPr>
              <w:t>10-10,45</w:t>
            </w:r>
          </w:p>
          <w:p w:rsidR="00E54AD3" w:rsidRPr="0049725D" w:rsidRDefault="00E54AD3" w:rsidP="004611C0">
            <w:pPr>
              <w:pStyle w:val="TableTextS5"/>
              <w:ind w:left="170" w:hanging="170"/>
              <w:rPr>
                <w:ins w:id="26" w:author="nozdrin" w:date="2014-05-16T11:07:00Z"/>
              </w:rPr>
            </w:pPr>
            <w:ins w:id="27" w:author="Satorre" w:date="2014-06-11T12:16:00Z">
              <w:r w:rsidRPr="0049725D">
                <w:rPr>
                  <w:color w:val="000000"/>
                </w:rPr>
                <w:t xml:space="preserve">EXPLORACIÓN DE LA TIERRA POR SATÉLITE </w:t>
              </w:r>
            </w:ins>
            <w:ins w:id="28" w:author="Mendoza Siles, Sidma Jeanneth" w:date="2014-06-18T10:54:00Z">
              <w:r w:rsidRPr="0049725D">
                <w:rPr>
                  <w:color w:val="000000"/>
                </w:rPr>
                <w:t xml:space="preserve">(activo) </w:t>
              </w:r>
            </w:ins>
            <w:ins w:id="29" w:author="WG 7C-3 AI 1.12" w:date="2014-05-11T17:56:00Z">
              <w:r w:rsidRPr="0049725D">
                <w:t>ADD</w:t>
              </w:r>
            </w:ins>
            <w:ins w:id="30" w:author="Saez Grau, Ricardo" w:date="2015-10-29T21:42:00Z">
              <w:r w:rsidR="00FC688C">
                <w:t> </w:t>
              </w:r>
            </w:ins>
            <w:ins w:id="31" w:author="WG 7C-3 AI 1.12" w:date="2014-05-11T17:56:00Z">
              <w:r w:rsidRPr="0049725D">
                <w:t>5.A112</w:t>
              </w:r>
            </w:ins>
          </w:p>
          <w:p w:rsidR="00E54AD3" w:rsidRPr="0049725D" w:rsidRDefault="00E54AD3" w:rsidP="004611C0">
            <w:pPr>
              <w:pStyle w:val="TableTextS5"/>
              <w:rPr>
                <w:color w:val="000000"/>
              </w:rPr>
            </w:pPr>
            <w:r w:rsidRPr="0049725D">
              <w:rPr>
                <w:color w:val="000000"/>
              </w:rPr>
              <w:t>FIJO</w:t>
            </w:r>
          </w:p>
          <w:p w:rsidR="00E54AD3" w:rsidRPr="0049725D" w:rsidRDefault="00E54AD3" w:rsidP="004611C0">
            <w:pPr>
              <w:pStyle w:val="TableTextS5"/>
              <w:rPr>
                <w:color w:val="000000"/>
              </w:rPr>
            </w:pPr>
            <w:r w:rsidRPr="0049725D">
              <w:rPr>
                <w:color w:val="000000"/>
              </w:rPr>
              <w:t>MÓVIL</w:t>
            </w:r>
          </w:p>
          <w:p w:rsidR="00E54AD3" w:rsidRPr="0049725D" w:rsidRDefault="00E54AD3" w:rsidP="004611C0">
            <w:pPr>
              <w:pStyle w:val="TableTextS5"/>
              <w:rPr>
                <w:color w:val="000000"/>
              </w:rPr>
            </w:pPr>
            <w:r w:rsidRPr="0049725D">
              <w:rPr>
                <w:color w:val="000000"/>
              </w:rPr>
              <w:t>RADIOLOCALIZACIÓN</w:t>
            </w:r>
          </w:p>
          <w:p w:rsidR="00E54AD3" w:rsidRPr="0049725D" w:rsidRDefault="00E54AD3" w:rsidP="004611C0">
            <w:pPr>
              <w:pStyle w:val="TableTextS5"/>
              <w:rPr>
                <w:color w:val="000000"/>
              </w:rPr>
            </w:pPr>
            <w:r w:rsidRPr="0049725D">
              <w:rPr>
                <w:color w:val="000000"/>
              </w:rPr>
              <w:t>Aficionados</w:t>
            </w:r>
          </w:p>
        </w:tc>
      </w:tr>
      <w:tr w:rsidR="00E54AD3" w:rsidRPr="00E62EFD" w:rsidTr="00E155AE">
        <w:trPr>
          <w:cantSplit/>
        </w:trPr>
        <w:tc>
          <w:tcPr>
            <w:tcW w:w="3101" w:type="dxa"/>
            <w:tcBorders>
              <w:top w:val="nil"/>
              <w:left w:val="single" w:sz="6" w:space="0" w:color="auto"/>
              <w:bottom w:val="single" w:sz="6" w:space="0" w:color="auto"/>
              <w:right w:val="single" w:sz="6" w:space="0" w:color="auto"/>
            </w:tcBorders>
            <w:hideMark/>
          </w:tcPr>
          <w:p w:rsidR="00E54AD3" w:rsidRPr="00E62EFD" w:rsidRDefault="00E54AD3" w:rsidP="004611C0">
            <w:pPr>
              <w:pStyle w:val="TableTextS5"/>
              <w:spacing w:before="50" w:after="50"/>
              <w:rPr>
                <w:color w:val="000000"/>
                <w:lang w:val="en-US" w:eastAsia="zh-CN"/>
                <w:rPrChange w:id="32" w:author="nozdrin" w:date="2014-05-16T11:37:00Z">
                  <w:rPr>
                    <w:color w:val="000000"/>
                    <w:lang w:val="fr-FR" w:eastAsia="zh-CN"/>
                  </w:rPr>
                </w:rPrChange>
              </w:rPr>
            </w:pPr>
            <w:r w:rsidRPr="00E62EFD">
              <w:rPr>
                <w:rStyle w:val="Artref"/>
                <w:color w:val="000000"/>
                <w:lang w:val="en-US"/>
              </w:rPr>
              <w:t>5.479</w:t>
            </w:r>
            <w:ins w:id="33" w:author="WG 7C-3 AI 1.12" w:date="2014-05-11T17:56:00Z">
              <w:r w:rsidRPr="00E62EFD">
                <w:rPr>
                  <w:rStyle w:val="Artref"/>
                  <w:color w:val="000000"/>
                  <w:lang w:val="en-US"/>
                </w:rPr>
                <w:t xml:space="preserve"> </w:t>
              </w:r>
              <w:r w:rsidRPr="00E62EFD">
                <w:rPr>
                  <w:rFonts w:eastAsia="SimSun"/>
                  <w:color w:val="000000"/>
                  <w:lang w:val="en-US" w:eastAsia="zh-CN"/>
                </w:rPr>
                <w:t xml:space="preserve">ADD 5.B112 </w:t>
              </w:r>
            </w:ins>
            <w:ins w:id="34" w:author="nozdrin" w:date="2014-05-16T11:30:00Z">
              <w:r w:rsidRPr="00E62EFD">
                <w:rPr>
                  <w:rFonts w:eastAsia="SimSun"/>
                  <w:color w:val="000000"/>
                  <w:lang w:val="en-US" w:eastAsia="zh-CN"/>
                </w:rPr>
                <w:t xml:space="preserve"> </w:t>
              </w:r>
            </w:ins>
            <w:ins w:id="35" w:author="WG 7C-3 AI 1.12" w:date="2014-05-11T17:56:00Z">
              <w:r w:rsidRPr="00E62EFD">
                <w:rPr>
                  <w:rFonts w:eastAsia="SimSun"/>
                  <w:color w:val="000000"/>
                  <w:lang w:val="en-US" w:eastAsia="zh-CN"/>
                </w:rPr>
                <w:t>ADD 5.C112</w:t>
              </w:r>
            </w:ins>
            <w:ins w:id="36" w:author="nozdrin" w:date="2014-05-16T11:36:00Z">
              <w:r w:rsidRPr="00E62EFD">
                <w:rPr>
                  <w:rFonts w:eastAsia="SimSun"/>
                  <w:color w:val="000000"/>
                  <w:lang w:val="en-US" w:eastAsia="zh-CN"/>
                </w:rPr>
                <w:t xml:space="preserve"> </w:t>
              </w:r>
            </w:ins>
            <w:ins w:id="37" w:author="nozdrin" w:date="2014-05-16T11:37:00Z">
              <w:r w:rsidRPr="00E62EFD">
                <w:rPr>
                  <w:rFonts w:eastAsia="SimSun"/>
                  <w:color w:val="000000"/>
                  <w:lang w:val="en-US" w:eastAsia="zh-CN"/>
                </w:rPr>
                <w:t>ADD 5.D112</w:t>
              </w:r>
            </w:ins>
          </w:p>
        </w:tc>
        <w:tc>
          <w:tcPr>
            <w:tcW w:w="3101" w:type="dxa"/>
            <w:tcBorders>
              <w:top w:val="nil"/>
              <w:left w:val="single" w:sz="6" w:space="0" w:color="auto"/>
              <w:bottom w:val="single" w:sz="6" w:space="0" w:color="auto"/>
              <w:right w:val="single" w:sz="6" w:space="0" w:color="auto"/>
            </w:tcBorders>
            <w:hideMark/>
          </w:tcPr>
          <w:p w:rsidR="00E54AD3" w:rsidRPr="00E62EFD" w:rsidRDefault="00E54AD3" w:rsidP="004611C0">
            <w:pPr>
              <w:pStyle w:val="TableTextS5"/>
              <w:spacing w:before="50" w:after="50"/>
              <w:rPr>
                <w:color w:val="000000"/>
                <w:lang w:val="en-US" w:eastAsia="zh-CN"/>
                <w:rPrChange w:id="38" w:author="nozdrin" w:date="2014-05-16T11:36:00Z">
                  <w:rPr>
                    <w:color w:val="000000"/>
                    <w:lang w:val="fr-FR" w:eastAsia="zh-CN"/>
                  </w:rPr>
                </w:rPrChange>
              </w:rPr>
            </w:pPr>
            <w:r w:rsidRPr="00E62EFD">
              <w:rPr>
                <w:rStyle w:val="Artref"/>
                <w:color w:val="000000"/>
                <w:lang w:val="en-US"/>
              </w:rPr>
              <w:t>5.479</w:t>
            </w:r>
            <w:r w:rsidRPr="00E62EFD">
              <w:rPr>
                <w:color w:val="000000"/>
                <w:lang w:val="en-US"/>
              </w:rPr>
              <w:t xml:space="preserve">  </w:t>
            </w:r>
            <w:r w:rsidRPr="00E62EFD">
              <w:rPr>
                <w:rStyle w:val="Artref"/>
                <w:color w:val="000000"/>
                <w:lang w:val="en-US"/>
              </w:rPr>
              <w:t>5.480</w:t>
            </w:r>
            <w:ins w:id="39" w:author="WG 7C-3 AI 1.12" w:date="2014-05-11T17:57:00Z">
              <w:r w:rsidRPr="00E62EFD">
                <w:rPr>
                  <w:rStyle w:val="Artref"/>
                  <w:color w:val="000000"/>
                  <w:lang w:val="en-US"/>
                </w:rPr>
                <w:t xml:space="preserve"> </w:t>
              </w:r>
              <w:r w:rsidRPr="00E62EFD">
                <w:rPr>
                  <w:rFonts w:eastAsia="SimSun"/>
                  <w:color w:val="000000"/>
                  <w:lang w:val="en-US" w:eastAsia="zh-CN"/>
                </w:rPr>
                <w:t>ADD 5.B112</w:t>
              </w:r>
            </w:ins>
            <w:ins w:id="40" w:author="nozdrin" w:date="2014-05-16T11:30:00Z">
              <w:r w:rsidRPr="00E62EFD">
                <w:rPr>
                  <w:rFonts w:eastAsia="SimSun"/>
                  <w:color w:val="000000"/>
                  <w:lang w:val="en-US" w:eastAsia="zh-CN"/>
                </w:rPr>
                <w:t xml:space="preserve"> </w:t>
              </w:r>
            </w:ins>
            <w:ins w:id="41" w:author="WG 7C-3 AI 1.12" w:date="2014-05-11T17:57:00Z">
              <w:r w:rsidRPr="00E62EFD">
                <w:rPr>
                  <w:rFonts w:eastAsia="SimSun"/>
                  <w:color w:val="000000"/>
                  <w:lang w:val="en-US" w:eastAsia="zh-CN"/>
                </w:rPr>
                <w:t>ADD 5.C112</w:t>
              </w:r>
            </w:ins>
            <w:ins w:id="42" w:author="nozdrin" w:date="2014-05-16T11:36:00Z">
              <w:r w:rsidRPr="00E62EFD">
                <w:rPr>
                  <w:rFonts w:eastAsia="SimSun"/>
                  <w:color w:val="000000"/>
                  <w:lang w:val="en-US" w:eastAsia="zh-CN"/>
                </w:rPr>
                <w:t xml:space="preserve"> ADD 5.D112</w:t>
              </w:r>
            </w:ins>
          </w:p>
        </w:tc>
        <w:tc>
          <w:tcPr>
            <w:tcW w:w="3102" w:type="dxa"/>
            <w:tcBorders>
              <w:top w:val="nil"/>
              <w:left w:val="single" w:sz="6" w:space="0" w:color="auto"/>
              <w:bottom w:val="single" w:sz="6" w:space="0" w:color="auto"/>
              <w:right w:val="single" w:sz="6" w:space="0" w:color="auto"/>
            </w:tcBorders>
            <w:hideMark/>
          </w:tcPr>
          <w:p w:rsidR="00E54AD3" w:rsidRPr="00E62EFD" w:rsidRDefault="00E54AD3" w:rsidP="004611C0">
            <w:pPr>
              <w:pStyle w:val="TableTextS5"/>
              <w:rPr>
                <w:color w:val="000000"/>
                <w:lang w:val="en-US" w:eastAsia="zh-CN"/>
                <w:rPrChange w:id="43" w:author="nozdrin" w:date="2014-05-16T11:36:00Z">
                  <w:rPr>
                    <w:color w:val="000000"/>
                    <w:lang w:val="fr-FR" w:eastAsia="zh-CN"/>
                  </w:rPr>
                </w:rPrChange>
              </w:rPr>
            </w:pPr>
            <w:r w:rsidRPr="00E62EFD">
              <w:rPr>
                <w:rStyle w:val="Artref"/>
                <w:color w:val="000000"/>
                <w:lang w:val="en-US"/>
              </w:rPr>
              <w:t>5.479</w:t>
            </w:r>
            <w:ins w:id="44" w:author="WG 7C-3 AI 1.12" w:date="2014-05-11T17:57:00Z">
              <w:r w:rsidRPr="00E62EFD">
                <w:rPr>
                  <w:rStyle w:val="Artref"/>
                  <w:color w:val="000000"/>
                  <w:lang w:val="en-US"/>
                </w:rPr>
                <w:t xml:space="preserve"> </w:t>
              </w:r>
              <w:r w:rsidRPr="00E62EFD">
                <w:rPr>
                  <w:rFonts w:eastAsia="SimSun"/>
                  <w:color w:val="000000"/>
                  <w:lang w:val="en-US" w:eastAsia="zh-CN"/>
                </w:rPr>
                <w:t>ADD</w:t>
              </w:r>
            </w:ins>
            <w:ins w:id="45" w:author="nozdrin" w:date="2014-05-16T11:30:00Z">
              <w:r w:rsidRPr="00E62EFD">
                <w:rPr>
                  <w:rFonts w:eastAsia="SimSun"/>
                  <w:color w:val="000000"/>
                  <w:lang w:val="en-US" w:eastAsia="zh-CN"/>
                </w:rPr>
                <w:t xml:space="preserve"> </w:t>
              </w:r>
            </w:ins>
            <w:ins w:id="46" w:author="WG 7C-3 AI 1.12" w:date="2014-05-11T17:57:00Z">
              <w:r w:rsidRPr="00E62EFD">
                <w:rPr>
                  <w:rFonts w:eastAsia="SimSun"/>
                  <w:color w:val="000000"/>
                  <w:lang w:val="en-US" w:eastAsia="zh-CN"/>
                </w:rPr>
                <w:t xml:space="preserve"> 5.B112 ADD 5.C112</w:t>
              </w:r>
            </w:ins>
            <w:ins w:id="47" w:author="微软用户" w:date="2014-03-26T11:13:00Z">
              <w:r w:rsidRPr="00E62EFD">
                <w:rPr>
                  <w:rFonts w:eastAsia="SimSun"/>
                  <w:color w:val="000000"/>
                  <w:lang w:val="en-US" w:eastAsia="zh-CN"/>
                </w:rPr>
                <w:t xml:space="preserve"> </w:t>
              </w:r>
            </w:ins>
            <w:ins w:id="48" w:author="nozdrin" w:date="2014-05-16T11:36:00Z">
              <w:r w:rsidRPr="00E62EFD">
                <w:rPr>
                  <w:rFonts w:eastAsia="SimSun"/>
                  <w:color w:val="000000"/>
                  <w:lang w:val="en-US" w:eastAsia="zh-CN"/>
                </w:rPr>
                <w:t>ADD 5.D112</w:t>
              </w:r>
            </w:ins>
          </w:p>
        </w:tc>
      </w:tr>
      <w:tr w:rsidR="00E54AD3" w:rsidRPr="00DD73D8" w:rsidTr="00E155AE">
        <w:trPr>
          <w:cantSplit/>
        </w:trPr>
        <w:tc>
          <w:tcPr>
            <w:tcW w:w="9304" w:type="dxa"/>
            <w:gridSpan w:val="3"/>
            <w:tcBorders>
              <w:top w:val="single" w:sz="6" w:space="0" w:color="auto"/>
              <w:left w:val="single" w:sz="6" w:space="0" w:color="auto"/>
              <w:bottom w:val="single" w:sz="6" w:space="0" w:color="auto"/>
              <w:right w:val="single" w:sz="6" w:space="0" w:color="auto"/>
            </w:tcBorders>
            <w:shd w:val="clear" w:color="auto" w:fill="auto"/>
            <w:hideMark/>
          </w:tcPr>
          <w:p w:rsidR="00E54AD3" w:rsidRPr="0049725D" w:rsidRDefault="00E54AD3" w:rsidP="004611C0">
            <w:pPr>
              <w:pStyle w:val="TableTextS5"/>
              <w:spacing w:before="50" w:after="50"/>
              <w:rPr>
                <w:ins w:id="49" w:author="Author" w:date="2014-05-15T16:41:00Z"/>
                <w:highlight w:val="cyan"/>
              </w:rPr>
            </w:pPr>
            <w:r w:rsidRPr="0049725D">
              <w:rPr>
                <w:rStyle w:val="Tablefreq"/>
              </w:rPr>
              <w:t>10,45-10,5</w:t>
            </w:r>
            <w:r w:rsidRPr="0049725D">
              <w:rPr>
                <w:color w:val="000000"/>
              </w:rPr>
              <w:tab/>
            </w:r>
            <w:ins w:id="50" w:author="Satorre" w:date="2014-06-11T12:16:00Z">
              <w:r w:rsidRPr="0049725D">
                <w:rPr>
                  <w:color w:val="000000"/>
                </w:rPr>
                <w:t>EXPLORACIÓN DE LA TIERRA POR SATÉLITE</w:t>
              </w:r>
            </w:ins>
            <w:ins w:id="51" w:author="WG 7C-3 AI 1.12" w:date="2014-05-11T17:57:00Z">
              <w:r w:rsidRPr="0049725D">
                <w:rPr>
                  <w:color w:val="000000"/>
                </w:rPr>
                <w:t xml:space="preserve"> </w:t>
              </w:r>
            </w:ins>
            <w:ins w:id="52" w:author="Mendoza Siles, Sidma Jeanneth" w:date="2014-06-18T10:54:00Z">
              <w:r w:rsidRPr="0049725D">
                <w:rPr>
                  <w:color w:val="000000"/>
                </w:rPr>
                <w:t xml:space="preserve">(activo) </w:t>
              </w:r>
            </w:ins>
            <w:ins w:id="53" w:author="WG 7C-3 AI 1.12" w:date="2014-05-11T17:57:00Z">
              <w:r w:rsidRPr="0049725D">
                <w:t>ADD 5.A112</w:t>
              </w:r>
            </w:ins>
          </w:p>
          <w:p w:rsidR="00E54AD3" w:rsidRPr="0049725D" w:rsidRDefault="00E54AD3" w:rsidP="004611C0">
            <w:pPr>
              <w:pStyle w:val="TableTextS5"/>
              <w:spacing w:before="50" w:after="50"/>
              <w:rPr>
                <w:color w:val="000000"/>
                <w:lang w:eastAsia="zh-CN"/>
              </w:rPr>
            </w:pPr>
            <w:r w:rsidRPr="0049725D">
              <w:rPr>
                <w:color w:val="000000"/>
              </w:rPr>
              <w:tab/>
            </w:r>
            <w:r w:rsidRPr="0049725D">
              <w:rPr>
                <w:color w:val="000000"/>
              </w:rPr>
              <w:tab/>
            </w:r>
            <w:r w:rsidRPr="0049725D">
              <w:rPr>
                <w:color w:val="000000"/>
              </w:rPr>
              <w:tab/>
            </w:r>
            <w:r w:rsidRPr="0049725D">
              <w:rPr>
                <w:color w:val="000000"/>
              </w:rPr>
              <w:tab/>
              <w:t>RADIOLOCALIZACIÓN</w:t>
            </w:r>
          </w:p>
          <w:p w:rsidR="00E54AD3" w:rsidRPr="0049725D" w:rsidRDefault="00E54AD3" w:rsidP="004611C0">
            <w:pPr>
              <w:pStyle w:val="TableTextS5"/>
              <w:keepLines/>
              <w:tabs>
                <w:tab w:val="left" w:leader="dot" w:pos="7938"/>
                <w:tab w:val="center" w:pos="9526"/>
              </w:tabs>
              <w:spacing w:before="50" w:after="50"/>
              <w:ind w:left="567" w:hanging="567"/>
              <w:rPr>
                <w:color w:val="000000"/>
              </w:rPr>
            </w:pPr>
            <w:r w:rsidRPr="0049725D">
              <w:rPr>
                <w:color w:val="000000"/>
              </w:rPr>
              <w:tab/>
            </w:r>
            <w:r w:rsidRPr="0049725D">
              <w:rPr>
                <w:color w:val="000000"/>
              </w:rPr>
              <w:tab/>
            </w:r>
            <w:r w:rsidRPr="0049725D">
              <w:rPr>
                <w:color w:val="000000"/>
              </w:rPr>
              <w:tab/>
            </w:r>
            <w:r w:rsidRPr="0049725D">
              <w:rPr>
                <w:color w:val="000000"/>
              </w:rPr>
              <w:tab/>
              <w:t>Aficionados</w:t>
            </w:r>
          </w:p>
          <w:p w:rsidR="00E54AD3" w:rsidRPr="0049725D" w:rsidRDefault="00E54AD3" w:rsidP="004611C0">
            <w:pPr>
              <w:pStyle w:val="TableTextS5"/>
              <w:spacing w:before="50" w:after="50"/>
              <w:rPr>
                <w:color w:val="000000"/>
              </w:rPr>
            </w:pPr>
            <w:r w:rsidRPr="0049725D">
              <w:rPr>
                <w:color w:val="000000"/>
              </w:rPr>
              <w:tab/>
            </w:r>
            <w:r w:rsidRPr="0049725D">
              <w:rPr>
                <w:color w:val="000000"/>
              </w:rPr>
              <w:tab/>
            </w:r>
            <w:r w:rsidRPr="0049725D">
              <w:rPr>
                <w:color w:val="000000"/>
              </w:rPr>
              <w:tab/>
            </w:r>
            <w:r w:rsidRPr="0049725D">
              <w:rPr>
                <w:color w:val="000000"/>
              </w:rPr>
              <w:tab/>
              <w:t>Aficionados por satélite</w:t>
            </w:r>
          </w:p>
          <w:p w:rsidR="00E54AD3" w:rsidRPr="00DD73D8" w:rsidRDefault="00E54AD3" w:rsidP="004611C0">
            <w:pPr>
              <w:pStyle w:val="TableTextS5"/>
              <w:spacing w:before="50" w:after="50"/>
              <w:rPr>
                <w:color w:val="000000"/>
                <w:lang w:val="en-US" w:eastAsia="zh-CN"/>
              </w:rPr>
            </w:pPr>
            <w:r w:rsidRPr="0049725D">
              <w:rPr>
                <w:color w:val="000000"/>
              </w:rPr>
              <w:tab/>
            </w:r>
            <w:r w:rsidRPr="0049725D">
              <w:rPr>
                <w:color w:val="000000"/>
              </w:rPr>
              <w:tab/>
            </w:r>
            <w:r w:rsidRPr="0049725D">
              <w:rPr>
                <w:color w:val="000000"/>
              </w:rPr>
              <w:tab/>
            </w:r>
            <w:r w:rsidRPr="0049725D">
              <w:rPr>
                <w:color w:val="000000"/>
              </w:rPr>
              <w:tab/>
            </w:r>
            <w:r w:rsidRPr="00DD73D8">
              <w:rPr>
                <w:rStyle w:val="Artref"/>
                <w:color w:val="000000"/>
                <w:lang w:val="en-US"/>
              </w:rPr>
              <w:t>5.481</w:t>
            </w:r>
            <w:ins w:id="54" w:author="WG 7C-3 AI 1.12" w:date="2014-05-11T17:57:00Z">
              <w:r w:rsidRPr="00DD73D8">
                <w:rPr>
                  <w:rStyle w:val="Artref"/>
                  <w:color w:val="000000"/>
                  <w:lang w:val="en-US"/>
                </w:rPr>
                <w:t xml:space="preserve"> </w:t>
              </w:r>
              <w:r w:rsidRPr="00DD73D8">
                <w:rPr>
                  <w:rFonts w:eastAsia="SimSun"/>
                  <w:color w:val="000000"/>
                  <w:lang w:val="en-US" w:eastAsia="zh-CN"/>
                </w:rPr>
                <w:t>ADD 5.B112 ADD 5.C112</w:t>
              </w:r>
            </w:ins>
            <w:ins w:id="55" w:author="jcf" w:date="2014-03-12T10:36:00Z">
              <w:r w:rsidRPr="00DD73D8">
                <w:rPr>
                  <w:rFonts w:eastAsia="SimSun"/>
                  <w:color w:val="000000"/>
                  <w:lang w:val="en-US"/>
                </w:rPr>
                <w:t xml:space="preserve"> </w:t>
              </w:r>
            </w:ins>
            <w:ins w:id="56" w:author="nozdrin" w:date="2014-05-16T11:36:00Z">
              <w:r w:rsidRPr="00DD73D8">
                <w:rPr>
                  <w:rFonts w:eastAsia="SimSun"/>
                  <w:color w:val="000000"/>
                  <w:lang w:val="en-US" w:eastAsia="zh-CN"/>
                </w:rPr>
                <w:t>ADD 5.D112</w:t>
              </w:r>
            </w:ins>
          </w:p>
        </w:tc>
      </w:tr>
    </w:tbl>
    <w:p w:rsidR="00C87466" w:rsidRPr="0049725D" w:rsidRDefault="003976C9" w:rsidP="004611C0">
      <w:pPr>
        <w:pStyle w:val="Reasons"/>
      </w:pPr>
      <w:r w:rsidRPr="0049725D">
        <w:rPr>
          <w:b/>
        </w:rPr>
        <w:t>Motivos:</w:t>
      </w:r>
      <w:r w:rsidRPr="0049725D">
        <w:tab/>
      </w:r>
      <w:r w:rsidR="00E54AD3" w:rsidRPr="0049725D">
        <w:t xml:space="preserve">Se otorga una atribución de 600 MHz adicional al SETS (activo) para los SAR de alta resolución, como pide la Resolución </w:t>
      </w:r>
      <w:r w:rsidR="00E54AD3" w:rsidRPr="0049725D">
        <w:rPr>
          <w:b/>
          <w:bCs/>
        </w:rPr>
        <w:t>651 (CMR-12)</w:t>
      </w:r>
      <w:r w:rsidR="00E54AD3" w:rsidRPr="0049725D">
        <w:t xml:space="preserve"> y justifica el Informe UIT-R RS.2274.</w:t>
      </w:r>
    </w:p>
    <w:p w:rsidR="00C87466" w:rsidRPr="0049725D" w:rsidRDefault="003976C9" w:rsidP="004611C0">
      <w:pPr>
        <w:pStyle w:val="Proposal"/>
      </w:pPr>
      <w:r w:rsidRPr="0049725D">
        <w:t>ADD</w:t>
      </w:r>
      <w:r w:rsidRPr="0049725D">
        <w:tab/>
        <w:t>BHR/UAE/JOR/KWT/OMA/QAT/50/3</w:t>
      </w:r>
    </w:p>
    <w:p w:rsidR="00C87466" w:rsidRPr="0049725D" w:rsidRDefault="00A10E01">
      <w:r w:rsidRPr="001E753A">
        <w:rPr>
          <w:rStyle w:val="Artdef"/>
        </w:rPr>
        <w:t>5.A</w:t>
      </w:r>
      <w:r>
        <w:rPr>
          <w:rStyle w:val="Artdef"/>
        </w:rPr>
        <w:t>112</w:t>
      </w:r>
      <w:r w:rsidR="00E54AD3" w:rsidRPr="0049725D">
        <w:tab/>
      </w:r>
      <w:r w:rsidR="009F2085">
        <w:rPr>
          <w:rStyle w:val="NoteChar"/>
        </w:rPr>
        <w:t>La utilización de la banda 9 900-10 500 </w:t>
      </w:r>
      <w:r w:rsidR="00E54AD3" w:rsidRPr="0049725D">
        <w:rPr>
          <w:rStyle w:val="NoteChar"/>
        </w:rPr>
        <w:t>MHz por el servicio de exploración de la Tierra por satélite (activo) se limita a los sistemas que requieren u</w:t>
      </w:r>
      <w:r w:rsidR="00105EA6">
        <w:rPr>
          <w:rStyle w:val="NoteChar"/>
        </w:rPr>
        <w:t>n ancho de banda superior a 600 </w:t>
      </w:r>
      <w:r w:rsidR="00E54AD3" w:rsidRPr="0049725D">
        <w:rPr>
          <w:rStyle w:val="NoteChar"/>
        </w:rPr>
        <w:t>MHz que no puede acomodarse íntegramente en la banda 9 300-9 900 MHz.</w:t>
      </w:r>
      <w:r w:rsidR="00E54AD3" w:rsidRPr="0049725D">
        <w:rPr>
          <w:rStyle w:val="NoteChar"/>
          <w:sz w:val="16"/>
          <w:szCs w:val="16"/>
        </w:rPr>
        <w:t>     (CMR-15)</w:t>
      </w:r>
    </w:p>
    <w:p w:rsidR="00C87466" w:rsidRPr="0049725D" w:rsidRDefault="003976C9" w:rsidP="004611C0">
      <w:pPr>
        <w:pStyle w:val="Reasons"/>
      </w:pPr>
      <w:r w:rsidRPr="0049725D">
        <w:rPr>
          <w:b/>
        </w:rPr>
        <w:t>Motivos:</w:t>
      </w:r>
      <w:r w:rsidRPr="0049725D">
        <w:tab/>
      </w:r>
      <w:r w:rsidR="00E54AD3" w:rsidRPr="0049725D">
        <w:t>Limitar el número de sistemas, así como la duración de transmisión de los sistemas SAR en la ampliación de la banda de frecuencias.</w:t>
      </w:r>
    </w:p>
    <w:p w:rsidR="00C87466" w:rsidRPr="0049725D" w:rsidRDefault="003976C9" w:rsidP="004611C0">
      <w:pPr>
        <w:pStyle w:val="Proposal"/>
      </w:pPr>
      <w:r w:rsidRPr="0049725D">
        <w:lastRenderedPageBreak/>
        <w:t>ADD</w:t>
      </w:r>
      <w:r w:rsidRPr="0049725D">
        <w:tab/>
        <w:t>BHR/UAE/JOR/KWT/OMA/QAT/50/4</w:t>
      </w:r>
    </w:p>
    <w:p w:rsidR="00C87466" w:rsidRPr="0049725D" w:rsidRDefault="001E6926">
      <w:r w:rsidRPr="001E753A">
        <w:rPr>
          <w:rStyle w:val="Artdef"/>
        </w:rPr>
        <w:t>5.B</w:t>
      </w:r>
      <w:r>
        <w:rPr>
          <w:rStyle w:val="Artdef"/>
        </w:rPr>
        <w:t>112</w:t>
      </w:r>
      <w:r w:rsidR="00E54AD3" w:rsidRPr="0049725D">
        <w:tab/>
        <w:t>En la banda de frecuencias</w:t>
      </w:r>
      <w:r w:rsidR="00E54AD3" w:rsidRPr="0049725D">
        <w:rPr>
          <w:szCs w:val="24"/>
        </w:rPr>
        <w:t xml:space="preserve"> 9 900-10 500 MHz, las estaciones del servicio de exploración de la Tierra por satélite (activo) no causarán interferencia perjudicial a las estaciones del servicio de radiolocalización ni reclamarán protección contra las mismas.</w:t>
      </w:r>
      <w:r w:rsidR="00E54AD3" w:rsidRPr="0049725D">
        <w:rPr>
          <w:sz w:val="16"/>
        </w:rPr>
        <w:t>     (CMR</w:t>
      </w:r>
      <w:r w:rsidR="00E54AD3" w:rsidRPr="0049725D">
        <w:rPr>
          <w:sz w:val="16"/>
        </w:rPr>
        <w:noBreakHyphen/>
        <w:t>15)</w:t>
      </w:r>
    </w:p>
    <w:p w:rsidR="00C87466" w:rsidRPr="0049725D" w:rsidRDefault="003976C9" w:rsidP="004611C0">
      <w:pPr>
        <w:pStyle w:val="Reasons"/>
      </w:pPr>
      <w:r w:rsidRPr="0049725D">
        <w:rPr>
          <w:b/>
        </w:rPr>
        <w:t>Motivos:</w:t>
      </w:r>
      <w:r w:rsidRPr="0049725D">
        <w:tab/>
      </w:r>
      <w:r w:rsidR="00E54AD3" w:rsidRPr="0049725D">
        <w:t>La atribución primaria al SETS (activo) pasa a ser secundaria con respecto al SRL con atribuciones en esta banda a fin de garantizar la protección de los sistemas de estos servicios contra la interferencia perjudicial.</w:t>
      </w:r>
    </w:p>
    <w:p w:rsidR="00C87466" w:rsidRPr="0049725D" w:rsidRDefault="003976C9" w:rsidP="004611C0">
      <w:pPr>
        <w:pStyle w:val="Proposal"/>
      </w:pPr>
      <w:r w:rsidRPr="0049725D">
        <w:t>ADD</w:t>
      </w:r>
      <w:r w:rsidRPr="0049725D">
        <w:tab/>
        <w:t>BHR/UAE/JOR/KWT/OMA/QAT/50/5</w:t>
      </w:r>
    </w:p>
    <w:p w:rsidR="00C87466" w:rsidRPr="0049725D" w:rsidRDefault="001E7696">
      <w:r>
        <w:rPr>
          <w:rStyle w:val="Artdef"/>
        </w:rPr>
        <w:t>5.C112</w:t>
      </w:r>
      <w:r w:rsidR="003976C9" w:rsidRPr="0049725D">
        <w:tab/>
      </w:r>
      <w:r w:rsidR="00E54AD3" w:rsidRPr="0049725D">
        <w:t xml:space="preserve">Las estaciones espaciales del servicio de exploración de la Tierra por satélite (activo) funcionarán de conformidad con la Recomendación UIT-R RS.2066-0. </w:t>
      </w:r>
      <w:r w:rsidR="00E54AD3" w:rsidRPr="0049725D">
        <w:rPr>
          <w:sz w:val="16"/>
        </w:rPr>
        <w:t>     (CMR</w:t>
      </w:r>
      <w:r w:rsidR="00E54AD3" w:rsidRPr="0049725D">
        <w:rPr>
          <w:sz w:val="16"/>
        </w:rPr>
        <w:noBreakHyphen/>
        <w:t>15)</w:t>
      </w:r>
    </w:p>
    <w:p w:rsidR="00C87466" w:rsidRPr="0049725D" w:rsidRDefault="003976C9" w:rsidP="004611C0">
      <w:pPr>
        <w:pStyle w:val="Reasons"/>
      </w:pPr>
      <w:r w:rsidRPr="0049725D">
        <w:rPr>
          <w:b/>
        </w:rPr>
        <w:t>Motivos:</w:t>
      </w:r>
      <w:r w:rsidRPr="0049725D">
        <w:tab/>
      </w:r>
      <w:r w:rsidR="00E54AD3" w:rsidRPr="0049725D">
        <w:t>Garantizar la protección de las estaciones del SRA en la banda de frecuencias 10,6</w:t>
      </w:r>
      <w:r w:rsidR="00E54AD3" w:rsidRPr="0049725D">
        <w:noBreakHyphen/>
        <w:t>10,7 GHz.</w:t>
      </w:r>
    </w:p>
    <w:p w:rsidR="00C87466" w:rsidRPr="0049725D" w:rsidRDefault="003976C9" w:rsidP="004611C0">
      <w:pPr>
        <w:pStyle w:val="Proposal"/>
      </w:pPr>
      <w:r w:rsidRPr="0049725D">
        <w:t>ADD</w:t>
      </w:r>
      <w:r w:rsidRPr="0049725D">
        <w:tab/>
        <w:t>BHR/UAE/JOR/KWT/OMA/QAT/50/6</w:t>
      </w:r>
    </w:p>
    <w:p w:rsidR="00E54AD3" w:rsidRPr="0049725D" w:rsidRDefault="00C768E3">
      <w:r w:rsidRPr="001E753A">
        <w:rPr>
          <w:rStyle w:val="Artdef"/>
        </w:rPr>
        <w:t>5.D</w:t>
      </w:r>
      <w:r>
        <w:rPr>
          <w:rStyle w:val="Artdef"/>
        </w:rPr>
        <w:t>112</w:t>
      </w:r>
      <w:r w:rsidR="00E54AD3" w:rsidRPr="0049725D">
        <w:tab/>
      </w:r>
      <w:r w:rsidR="00E54AD3" w:rsidRPr="0049725D">
        <w:rPr>
          <w:rStyle w:val="NoteChar"/>
        </w:rPr>
        <w:t xml:space="preserve">A fin de proteger los sistemas del servicio fijo, los valores de densidad de flujo de potencia producidos en la superficie de la Tierra por una estación espacial del servicio de exploración de la Tierra por satélite (activo) no serán superiores a los siguientes valores: </w:t>
      </w:r>
    </w:p>
    <w:p w:rsidR="00E54AD3" w:rsidRPr="0049725D" w:rsidRDefault="00E54AD3" w:rsidP="006A2F53">
      <w:pPr>
        <w:pStyle w:val="enumlev2"/>
      </w:pPr>
      <w:r w:rsidRPr="0049725D">
        <w:t>–129 dB (W/m</w:t>
      </w:r>
      <w:r w:rsidRPr="0049725D">
        <w:rPr>
          <w:vertAlign w:val="superscript"/>
        </w:rPr>
        <w:t>2</w:t>
      </w:r>
      <w:r w:rsidRPr="0049725D">
        <w:t>) en 1 MHz, para 0º ≤ </w:t>
      </w:r>
      <w:r w:rsidRPr="0049725D">
        <w:sym w:font="Symbol" w:char="F061"/>
      </w:r>
      <w:r w:rsidRPr="0049725D">
        <w:t> ≤5º;</w:t>
      </w:r>
    </w:p>
    <w:p w:rsidR="00E54AD3" w:rsidRPr="0049725D" w:rsidRDefault="00E54AD3" w:rsidP="006A2F53">
      <w:pPr>
        <w:pStyle w:val="enumlev2"/>
      </w:pPr>
      <w:r w:rsidRPr="0049725D">
        <w:t>–113 dB (W/m</w:t>
      </w:r>
      <w:r w:rsidRPr="0049725D">
        <w:rPr>
          <w:vertAlign w:val="superscript"/>
        </w:rPr>
        <w:t>2</w:t>
      </w:r>
      <w:r w:rsidRPr="0049725D">
        <w:t>) en 1 MHz, para 5º ≤ </w:t>
      </w:r>
      <w:r w:rsidRPr="0049725D">
        <w:sym w:font="Symbol" w:char="F061"/>
      </w:r>
      <w:r w:rsidRPr="0049725D">
        <w:t> ≤6º;</w:t>
      </w:r>
    </w:p>
    <w:p w:rsidR="00E54AD3" w:rsidRPr="0049725D" w:rsidRDefault="00E54AD3" w:rsidP="00BD75A4">
      <w:pPr>
        <w:pStyle w:val="enumlev2"/>
      </w:pPr>
      <w:r w:rsidRPr="0049725D">
        <w:t>–112 + 25</w:t>
      </w:r>
      <w:r w:rsidR="00BD75A4" w:rsidRPr="002915F0">
        <w:t> </w:t>
      </w:r>
      <w:r w:rsidR="00BD75A4" w:rsidRPr="002915F0">
        <w:sym w:font="Symbol" w:char="F0D7"/>
      </w:r>
      <w:r w:rsidR="00BD75A4" w:rsidRPr="002915F0">
        <w:t> log</w:t>
      </w:r>
      <w:bookmarkStart w:id="57" w:name="_GoBack"/>
      <w:bookmarkEnd w:id="57"/>
      <w:r w:rsidRPr="0049725D">
        <w:t>(</w:t>
      </w:r>
      <w:r w:rsidRPr="0049725D">
        <w:sym w:font="Symbol" w:char="F061"/>
      </w:r>
      <w:r w:rsidRPr="0049725D">
        <w:t> – 5) dB(W/m</w:t>
      </w:r>
      <w:r w:rsidRPr="0049725D">
        <w:rPr>
          <w:vertAlign w:val="superscript"/>
        </w:rPr>
        <w:t>2</w:t>
      </w:r>
      <w:r w:rsidRPr="0049725D">
        <w:t>) en 1 MHz, para 6º ≤ </w:t>
      </w:r>
      <w:r w:rsidRPr="0049725D">
        <w:sym w:font="Symbol" w:char="F061"/>
      </w:r>
      <w:r w:rsidRPr="0049725D">
        <w:t> ≤ 53º;</w:t>
      </w:r>
    </w:p>
    <w:p w:rsidR="00E54AD3" w:rsidRPr="0049725D" w:rsidRDefault="00E54AD3" w:rsidP="006A2F53">
      <w:pPr>
        <w:pStyle w:val="enumlev2"/>
      </w:pPr>
      <w:r w:rsidRPr="0049725D">
        <w:t>–69,6 dB(W/m</w:t>
      </w:r>
      <w:r w:rsidRPr="0049725D">
        <w:rPr>
          <w:vertAlign w:val="superscript"/>
        </w:rPr>
        <w:t>2</w:t>
      </w:r>
      <w:r w:rsidRPr="0049725D">
        <w:t xml:space="preserve">) en 1 MHz, para  </w:t>
      </w:r>
      <w:r w:rsidRPr="0049725D">
        <w:sym w:font="Symbol" w:char="F061"/>
      </w:r>
      <w:r w:rsidRPr="0049725D">
        <w:t> &gt; 53º;</w:t>
      </w:r>
    </w:p>
    <w:p w:rsidR="00C87466" w:rsidRPr="0049725D" w:rsidRDefault="00E54AD3" w:rsidP="004611C0">
      <w:r w:rsidRPr="0049725D">
        <w:rPr>
          <w:rStyle w:val="NoteChar"/>
        </w:rPr>
        <w:t xml:space="preserve">en cualquier banda de 1 MHz de la banda de frecuencias 9 900-10 500 MHz para el ángulo de incidencia </w:t>
      </w:r>
      <w:r w:rsidRPr="0049725D">
        <w:sym w:font="Symbol" w:char="F061"/>
      </w:r>
      <w:r w:rsidRPr="0049725D">
        <w:t xml:space="preserve"> indicado </w:t>
      </w:r>
      <w:r w:rsidRPr="0049725D">
        <w:rPr>
          <w:rStyle w:val="NoteChar"/>
        </w:rPr>
        <w:t>en condiciones de propagación en el espacio libre.</w:t>
      </w:r>
      <w:r w:rsidRPr="0049725D">
        <w:rPr>
          <w:sz w:val="16"/>
        </w:rPr>
        <w:t>     (CMR</w:t>
      </w:r>
      <w:r w:rsidRPr="0049725D">
        <w:rPr>
          <w:sz w:val="16"/>
        </w:rPr>
        <w:noBreakHyphen/>
        <w:t>15)</w:t>
      </w:r>
    </w:p>
    <w:p w:rsidR="00C87466" w:rsidRPr="0049725D" w:rsidRDefault="00C87466" w:rsidP="004611C0">
      <w:pPr>
        <w:pStyle w:val="Reasons"/>
      </w:pPr>
    </w:p>
    <w:p w:rsidR="00C87466" w:rsidRPr="0049725D" w:rsidRDefault="003976C9" w:rsidP="004611C0">
      <w:pPr>
        <w:pStyle w:val="Proposal"/>
      </w:pPr>
      <w:r w:rsidRPr="0049725D">
        <w:t>SUP</w:t>
      </w:r>
      <w:r w:rsidRPr="0049725D">
        <w:tab/>
        <w:t>BHR/UAE/JOR/KWT/OMA/QAT/50/7</w:t>
      </w:r>
    </w:p>
    <w:p w:rsidR="001B5C7C" w:rsidRPr="0049725D" w:rsidRDefault="003976C9" w:rsidP="004611C0">
      <w:pPr>
        <w:pStyle w:val="ResNo"/>
      </w:pPr>
      <w:bookmarkStart w:id="58" w:name="_Toc328141442"/>
      <w:r w:rsidRPr="0049725D">
        <w:t xml:space="preserve">RESOLUCIÓN </w:t>
      </w:r>
      <w:r w:rsidRPr="0049725D">
        <w:rPr>
          <w:rStyle w:val="href"/>
        </w:rPr>
        <w:t>651</w:t>
      </w:r>
      <w:r w:rsidRPr="0049725D">
        <w:t xml:space="preserve"> (CMR-12)</w:t>
      </w:r>
      <w:bookmarkEnd w:id="58"/>
    </w:p>
    <w:p w:rsidR="001B5C7C" w:rsidRPr="0049725D" w:rsidRDefault="003976C9" w:rsidP="004611C0">
      <w:pPr>
        <w:pStyle w:val="Restitle"/>
      </w:pPr>
      <w:bookmarkStart w:id="59" w:name="_Toc328141443"/>
      <w:r w:rsidRPr="0049725D">
        <w:t>Posibilidad de ampliar la actual atribución mundial al servicio</w:t>
      </w:r>
      <w:r w:rsidRPr="0049725D">
        <w:br/>
        <w:t>de exploración de la Tierra por satélite (activo) en la banda</w:t>
      </w:r>
      <w:r w:rsidRPr="0049725D">
        <w:br/>
        <w:t>de frecuencias 9 300-9 900 MHz hasta 600 MHz en las</w:t>
      </w:r>
      <w:r w:rsidRPr="0049725D">
        <w:br/>
        <w:t>bandas de frecuencias 8 700-9 300 MHz</w:t>
      </w:r>
      <w:r w:rsidRPr="0049725D">
        <w:br/>
        <w:t>y/o 9 900-10 500 MHz</w:t>
      </w:r>
      <w:bookmarkEnd w:id="59"/>
    </w:p>
    <w:p w:rsidR="00C87466" w:rsidRPr="0049725D" w:rsidRDefault="003976C9" w:rsidP="004611C0">
      <w:pPr>
        <w:pStyle w:val="Reasons"/>
      </w:pPr>
      <w:r w:rsidRPr="0049725D">
        <w:rPr>
          <w:b/>
        </w:rPr>
        <w:t>Motivos:</w:t>
      </w:r>
      <w:r w:rsidRPr="0049725D">
        <w:tab/>
      </w:r>
      <w:r w:rsidR="00E54AD3" w:rsidRPr="0049725D">
        <w:t>La CMR-15 ha aprobado la ampliación de 600 MHz.</w:t>
      </w:r>
    </w:p>
    <w:p w:rsidR="00E54AD3" w:rsidRPr="0049725D" w:rsidRDefault="00E54AD3" w:rsidP="004611C0">
      <w:pPr>
        <w:pStyle w:val="Reasons"/>
      </w:pPr>
    </w:p>
    <w:p w:rsidR="00E54AD3" w:rsidRPr="0049725D" w:rsidRDefault="00E54AD3" w:rsidP="004611C0">
      <w:pPr>
        <w:jc w:val="center"/>
      </w:pPr>
      <w:r w:rsidRPr="0049725D">
        <w:t>______________</w:t>
      </w:r>
    </w:p>
    <w:sectPr w:rsidR="00E54AD3" w:rsidRPr="0049725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973531" w:rsidRDefault="0077084A">
    <w:pPr>
      <w:ind w:right="360"/>
    </w:pPr>
    <w:r>
      <w:fldChar w:fldCharType="begin"/>
    </w:r>
    <w:r w:rsidRPr="00973531">
      <w:instrText xml:space="preserve"> FILENAME \p  \* MERGEFORMAT </w:instrText>
    </w:r>
    <w:r>
      <w:fldChar w:fldCharType="separate"/>
    </w:r>
    <w:r w:rsidR="00973531">
      <w:rPr>
        <w:noProof/>
      </w:rPr>
      <w:t>P:\ESP\ITU-R\CONF-R\CMR15\000\050S.docx</w:t>
    </w:r>
    <w:r>
      <w:fldChar w:fldCharType="end"/>
    </w:r>
    <w:r w:rsidRPr="00973531">
      <w:tab/>
    </w:r>
    <w:r>
      <w:fldChar w:fldCharType="begin"/>
    </w:r>
    <w:r>
      <w:instrText xml:space="preserve"> SAVEDATE \@ DD.MM.YY </w:instrText>
    </w:r>
    <w:r>
      <w:fldChar w:fldCharType="separate"/>
    </w:r>
    <w:r w:rsidR="00973531">
      <w:rPr>
        <w:noProof/>
      </w:rPr>
      <w:t>29.10.15</w:t>
    </w:r>
    <w:r>
      <w:fldChar w:fldCharType="end"/>
    </w:r>
    <w:r w:rsidRPr="00973531">
      <w:tab/>
    </w:r>
    <w:r>
      <w:fldChar w:fldCharType="begin"/>
    </w:r>
    <w:r>
      <w:instrText xml:space="preserve"> PRINTDATE \@ DD.MM.YY </w:instrText>
    </w:r>
    <w:r>
      <w:fldChar w:fldCharType="separate"/>
    </w:r>
    <w:r w:rsidR="00973531">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51" w:rsidRDefault="008F0351" w:rsidP="008F0351">
    <w:pPr>
      <w:pStyle w:val="Footer"/>
    </w:pPr>
    <w:r>
      <w:rPr>
        <w:noProof w:val="0"/>
        <w:sz w:val="24"/>
      </w:rPr>
      <w:fldChar w:fldCharType="begin"/>
    </w:r>
    <w:r>
      <w:instrText xml:space="preserve"> FILENAME \p  \* MERGEFORMAT </w:instrText>
    </w:r>
    <w:r>
      <w:rPr>
        <w:noProof w:val="0"/>
        <w:sz w:val="24"/>
      </w:rPr>
      <w:fldChar w:fldCharType="separate"/>
    </w:r>
    <w:r w:rsidR="00973531">
      <w:t>P:\ESP\ITU-R\CONF-R\CMR15\000\050S.docx</w:t>
    </w:r>
    <w:r>
      <w:fldChar w:fldCharType="end"/>
    </w:r>
    <w:r>
      <w:t xml:space="preserve"> (387827)</w:t>
    </w:r>
    <w:r>
      <w:tab/>
    </w:r>
    <w:r>
      <w:fldChar w:fldCharType="begin"/>
    </w:r>
    <w:r>
      <w:instrText xml:space="preserve"> SAVEDATE \@ DD.MM.YY </w:instrText>
    </w:r>
    <w:r>
      <w:fldChar w:fldCharType="separate"/>
    </w:r>
    <w:r w:rsidR="00973531">
      <w:t>29.10.15</w:t>
    </w:r>
    <w:r>
      <w:fldChar w:fldCharType="end"/>
    </w:r>
    <w:r>
      <w:tab/>
    </w:r>
    <w:r>
      <w:fldChar w:fldCharType="begin"/>
    </w:r>
    <w:r>
      <w:instrText xml:space="preserve"> PRINTDATE \@ DD.MM.YY </w:instrText>
    </w:r>
    <w:r>
      <w:fldChar w:fldCharType="separate"/>
    </w:r>
    <w:r w:rsidR="00973531">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351" w:rsidRDefault="008F0351">
    <w:pPr>
      <w:pStyle w:val="Footer"/>
    </w:pPr>
    <w:fldSimple w:instr=" FILENAME \p  \* MERGEFORMAT ">
      <w:r w:rsidR="00973531">
        <w:t>P:\ESP\ITU-R\CONF-R\CMR15\000\050S.docx</w:t>
      </w:r>
    </w:fldSimple>
    <w:r>
      <w:t xml:space="preserve"> (387827)</w:t>
    </w:r>
    <w:r>
      <w:tab/>
    </w:r>
    <w:r>
      <w:fldChar w:fldCharType="begin"/>
    </w:r>
    <w:r>
      <w:instrText xml:space="preserve"> SAVEDATE \@ DD.MM.YY </w:instrText>
    </w:r>
    <w:r>
      <w:fldChar w:fldCharType="separate"/>
    </w:r>
    <w:r w:rsidR="00973531">
      <w:t>29.10.15</w:t>
    </w:r>
    <w:r>
      <w:fldChar w:fldCharType="end"/>
    </w:r>
    <w:r>
      <w:tab/>
    </w:r>
    <w:r>
      <w:fldChar w:fldCharType="begin"/>
    </w:r>
    <w:r>
      <w:instrText xml:space="preserve"> PRINTDATE \@ DD.MM.YY </w:instrText>
    </w:r>
    <w:r>
      <w:fldChar w:fldCharType="separate"/>
    </w:r>
    <w:r w:rsidR="0097353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030F2">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E842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0A9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0AA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AF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7889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2A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2E7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421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44E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723B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0347780-8431-4890-AB87-7BEDFCF50C7C}"/>
    <w:docVar w:name="dgnword-eventsink" w:val="222186272"/>
  </w:docVars>
  <w:rsids>
    <w:rsidRoot w:val="0090121B"/>
    <w:rsid w:val="0002785D"/>
    <w:rsid w:val="00087AE8"/>
    <w:rsid w:val="000A5B9A"/>
    <w:rsid w:val="000E5BF9"/>
    <w:rsid w:val="000F0E6D"/>
    <w:rsid w:val="00105EA6"/>
    <w:rsid w:val="00121170"/>
    <w:rsid w:val="00123CC5"/>
    <w:rsid w:val="0015142D"/>
    <w:rsid w:val="001616DC"/>
    <w:rsid w:val="00163962"/>
    <w:rsid w:val="00191A97"/>
    <w:rsid w:val="00195664"/>
    <w:rsid w:val="001A083F"/>
    <w:rsid w:val="001C41FA"/>
    <w:rsid w:val="001D1A44"/>
    <w:rsid w:val="001E2B52"/>
    <w:rsid w:val="001E3F27"/>
    <w:rsid w:val="001E6926"/>
    <w:rsid w:val="001E7696"/>
    <w:rsid w:val="00230E0D"/>
    <w:rsid w:val="00236D2A"/>
    <w:rsid w:val="00255F12"/>
    <w:rsid w:val="00262C09"/>
    <w:rsid w:val="002A791F"/>
    <w:rsid w:val="002C1B26"/>
    <w:rsid w:val="002C5D6C"/>
    <w:rsid w:val="002E701F"/>
    <w:rsid w:val="00302368"/>
    <w:rsid w:val="003248A9"/>
    <w:rsid w:val="00324FFA"/>
    <w:rsid w:val="0032680B"/>
    <w:rsid w:val="00355109"/>
    <w:rsid w:val="00363A65"/>
    <w:rsid w:val="003976C9"/>
    <w:rsid w:val="003A00E9"/>
    <w:rsid w:val="003B1E8C"/>
    <w:rsid w:val="003C2508"/>
    <w:rsid w:val="003D0AA3"/>
    <w:rsid w:val="00440B3A"/>
    <w:rsid w:val="0045384C"/>
    <w:rsid w:val="00454553"/>
    <w:rsid w:val="004611C0"/>
    <w:rsid w:val="0049725D"/>
    <w:rsid w:val="004B124A"/>
    <w:rsid w:val="004E6CB6"/>
    <w:rsid w:val="005133B5"/>
    <w:rsid w:val="005147BC"/>
    <w:rsid w:val="00532097"/>
    <w:rsid w:val="0058350F"/>
    <w:rsid w:val="00583C7E"/>
    <w:rsid w:val="005D46FB"/>
    <w:rsid w:val="005F2605"/>
    <w:rsid w:val="005F3B0E"/>
    <w:rsid w:val="005F559C"/>
    <w:rsid w:val="006527F9"/>
    <w:rsid w:val="00662BA0"/>
    <w:rsid w:val="00692AAE"/>
    <w:rsid w:val="006A11BD"/>
    <w:rsid w:val="006A2F53"/>
    <w:rsid w:val="006D6E67"/>
    <w:rsid w:val="006E0947"/>
    <w:rsid w:val="006E1A13"/>
    <w:rsid w:val="00701C20"/>
    <w:rsid w:val="00702F3D"/>
    <w:rsid w:val="0070518E"/>
    <w:rsid w:val="007354E9"/>
    <w:rsid w:val="00765578"/>
    <w:rsid w:val="0077084A"/>
    <w:rsid w:val="007952C7"/>
    <w:rsid w:val="007C0B95"/>
    <w:rsid w:val="007C2317"/>
    <w:rsid w:val="007D330A"/>
    <w:rsid w:val="00842C5E"/>
    <w:rsid w:val="00866AE6"/>
    <w:rsid w:val="008750A8"/>
    <w:rsid w:val="008E5AF2"/>
    <w:rsid w:val="008F0351"/>
    <w:rsid w:val="0090121B"/>
    <w:rsid w:val="009144C9"/>
    <w:rsid w:val="0094091F"/>
    <w:rsid w:val="00973531"/>
    <w:rsid w:val="00973754"/>
    <w:rsid w:val="00985D5E"/>
    <w:rsid w:val="009C0BED"/>
    <w:rsid w:val="009C5B87"/>
    <w:rsid w:val="009E11EC"/>
    <w:rsid w:val="009F2085"/>
    <w:rsid w:val="009F6DB0"/>
    <w:rsid w:val="009F7E0D"/>
    <w:rsid w:val="00A10E01"/>
    <w:rsid w:val="00A118DB"/>
    <w:rsid w:val="00A219AF"/>
    <w:rsid w:val="00A4450C"/>
    <w:rsid w:val="00AA5E6C"/>
    <w:rsid w:val="00AE5677"/>
    <w:rsid w:val="00AE658F"/>
    <w:rsid w:val="00AF2F78"/>
    <w:rsid w:val="00B030F2"/>
    <w:rsid w:val="00B239FA"/>
    <w:rsid w:val="00B46DE7"/>
    <w:rsid w:val="00B52D55"/>
    <w:rsid w:val="00B8288C"/>
    <w:rsid w:val="00B91762"/>
    <w:rsid w:val="00BA4DED"/>
    <w:rsid w:val="00BC6CDB"/>
    <w:rsid w:val="00BD75A4"/>
    <w:rsid w:val="00BE2E80"/>
    <w:rsid w:val="00BE5469"/>
    <w:rsid w:val="00BE5EDD"/>
    <w:rsid w:val="00BE6A1F"/>
    <w:rsid w:val="00C126C4"/>
    <w:rsid w:val="00C47A2C"/>
    <w:rsid w:val="00C63EB5"/>
    <w:rsid w:val="00C768E3"/>
    <w:rsid w:val="00C87466"/>
    <w:rsid w:val="00CC01E0"/>
    <w:rsid w:val="00CC0723"/>
    <w:rsid w:val="00CD5FEE"/>
    <w:rsid w:val="00CE60D2"/>
    <w:rsid w:val="00CE66FF"/>
    <w:rsid w:val="00CE7431"/>
    <w:rsid w:val="00D0288A"/>
    <w:rsid w:val="00D36CE3"/>
    <w:rsid w:val="00D4727F"/>
    <w:rsid w:val="00D72A5D"/>
    <w:rsid w:val="00DC4A7C"/>
    <w:rsid w:val="00DC629B"/>
    <w:rsid w:val="00DD73D8"/>
    <w:rsid w:val="00E05BFF"/>
    <w:rsid w:val="00E262F1"/>
    <w:rsid w:val="00E3176A"/>
    <w:rsid w:val="00E54754"/>
    <w:rsid w:val="00E54AD3"/>
    <w:rsid w:val="00E56BD3"/>
    <w:rsid w:val="00E62EFD"/>
    <w:rsid w:val="00E71D14"/>
    <w:rsid w:val="00E9657F"/>
    <w:rsid w:val="00EB363D"/>
    <w:rsid w:val="00F66597"/>
    <w:rsid w:val="00F675D0"/>
    <w:rsid w:val="00F8150C"/>
    <w:rsid w:val="00F81DFE"/>
    <w:rsid w:val="00FC688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6624AED-059B-4382-95D4-200AAEE3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842C5E"/>
    <w:rPr>
      <w:rFonts w:ascii="Times New Roman" w:hAnsi="Times New Roman"/>
      <w:sz w:val="24"/>
      <w:lang w:val="es-ES_tradnl" w:eastAsia="en-US"/>
    </w:rPr>
  </w:style>
  <w:style w:type="character" w:customStyle="1" w:styleId="FigureNoChar">
    <w:name w:val="Figure_No Char"/>
    <w:link w:val="FigureNo"/>
    <w:locked/>
    <w:rsid w:val="00E54AD3"/>
    <w:rPr>
      <w:rFonts w:ascii="Times New Roman" w:hAnsi="Times New Roman"/>
      <w:caps/>
      <w:lang w:val="es-ES_tradnl" w:eastAsia="en-US"/>
    </w:rPr>
  </w:style>
  <w:style w:type="character" w:customStyle="1" w:styleId="TableheadChar">
    <w:name w:val="Table_head Char"/>
    <w:basedOn w:val="DefaultParagraphFont"/>
    <w:link w:val="Tablehead"/>
    <w:rsid w:val="00E54AD3"/>
    <w:rPr>
      <w:rFonts w:ascii="Times New Roman" w:hAnsi="Times New Roman"/>
      <w:b/>
      <w:lang w:val="es-ES_tradnl" w:eastAsia="en-US"/>
    </w:rPr>
  </w:style>
  <w:style w:type="character" w:customStyle="1" w:styleId="TableTextS5Char">
    <w:name w:val="Table_TextS5 Char"/>
    <w:basedOn w:val="DefaultParagraphFont"/>
    <w:link w:val="TableTextS5"/>
    <w:rsid w:val="00E54AD3"/>
    <w:rPr>
      <w:rFonts w:ascii="Times New Roman" w:hAnsi="Times New Roman"/>
      <w:lang w:val="es-ES_tradnl" w:eastAsia="en-US"/>
    </w:rPr>
  </w:style>
  <w:style w:type="character" w:customStyle="1" w:styleId="NoteChar">
    <w:name w:val="Note Char"/>
    <w:basedOn w:val="DefaultParagraphFont"/>
    <w:link w:val="Note"/>
    <w:rsid w:val="00E54AD3"/>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B46DE7"/>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R15-WRC15-C-0050!!MSW-S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5D04AC9-5330-44B9-B387-F656BB14B634}">
  <ds:schemaRef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2484CDF2-2969-4953-8975-C28DA553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1056</Words>
  <Characters>5481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R15-WRC15-C-0050!!MSW-S</vt:lpstr>
    </vt:vector>
  </TitlesOfParts>
  <Manager>Secretaría General - Pool</Manager>
  <Company>Unión Internacional de Telecomunicaciones (UIT)</Company>
  <LinksUpToDate>false</LinksUpToDate>
  <CharactersWithSpaces>6524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R15-WRC15-C-0050!!MSW-S</dc:title>
  <dc:subject>Conferencia Mundial de Radiocomunicaciones - 2015</dc:subject>
  <dc:creator>Documents Proposals Manager (DPM)</dc:creator>
  <cp:keywords>DPM_v5.2015.10.280_prod</cp:keywords>
  <dc:description/>
  <cp:lastModifiedBy>Saez Grau, Ricardo</cp:lastModifiedBy>
  <cp:revision>42</cp:revision>
  <cp:lastPrinted>2015-10-29T20:46:00Z</cp:lastPrinted>
  <dcterms:created xsi:type="dcterms:W3CDTF">2015-10-29T20:38:00Z</dcterms:created>
  <dcterms:modified xsi:type="dcterms:W3CDTF">2015-10-29T21:17:00Z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