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B539BB" w:rsidRDefault="003E1608" w:rsidP="00B539BB">
            <w:pPr>
              <w:pStyle w:val="Adress"/>
              <w:framePr w:hSpace="0" w:wrap="auto" w:xAlign="left" w:yAlign="inline"/>
              <w:rPr>
                <w:rtl/>
              </w:rPr>
            </w:pPr>
            <w:r w:rsidRPr="00B539BB">
              <w:rPr>
                <w:rtl/>
              </w:rPr>
              <w:t xml:space="preserve">الوثيقة </w:t>
            </w:r>
            <w:r w:rsidRPr="00B539BB">
              <w:t>50-</w:t>
            </w:r>
            <w:r w:rsidR="00B539BB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B539BB" w:rsidRDefault="00D40852" w:rsidP="00B539BB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eastAsia="SimSun"/>
              </w:rPr>
              <w:t>8</w:t>
            </w:r>
            <w:r w:rsidR="00764079" w:rsidRPr="00B539BB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="00764079" w:rsidRPr="00B539BB">
              <w:rPr>
                <w:rFonts w:eastAsia="SimSun"/>
                <w:rtl/>
              </w:rPr>
              <w:t xml:space="preserve"> </w:t>
            </w:r>
            <w:r w:rsidR="00764079" w:rsidRPr="00B539BB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539BB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B539BB">
              <w:rPr>
                <w:rFonts w:eastAsia="SimSun"/>
                <w:rtl/>
              </w:rPr>
              <w:t>الأصل: بالعربية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AA4203" w:rsidRDefault="00764079" w:rsidP="00D44350">
            <w:pPr>
              <w:pStyle w:val="Source"/>
              <w:rPr>
                <w:rtl/>
              </w:rPr>
            </w:pPr>
            <w:r w:rsidRPr="00AA4203">
              <w:rPr>
                <w:rtl/>
              </w:rPr>
              <w:t>مملكة البحرين/الإمارات العربية المتحدة/المملكة الأردنية الهاشمية/دولة الكويت/</w:t>
            </w:r>
            <w:r w:rsidR="00AD7FAB">
              <w:rPr>
                <w:rtl/>
              </w:rPr>
              <w:br/>
            </w:r>
            <w:r w:rsidRPr="00AA4203">
              <w:rPr>
                <w:rtl/>
              </w:rPr>
              <w:t>سلطنة عُمان/دولة قطر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B539BB" w:rsidP="00D44350">
            <w:pPr>
              <w:pStyle w:val="Title1"/>
              <w:spacing w:before="240"/>
              <w:rPr>
                <w:rtl/>
              </w:rPr>
            </w:pPr>
            <w:bookmarkStart w:id="1" w:name="_GoBack"/>
            <w:bookmarkEnd w:id="1"/>
            <w:r>
              <w:rPr>
                <w:rFonts w:hint="cs"/>
                <w:rtl/>
              </w:rPr>
              <w:t>مقترحات بشأن أعمال ال</w:t>
            </w:r>
            <w:r w:rsidR="0033284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B539BB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B539BB">
              <w:t>12.1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Default="00B647FA" w:rsidP="00AD7FAB">
      <w:pPr>
        <w:pStyle w:val="Normalaftertitle"/>
        <w:rPr>
          <w:rFonts w:eastAsia="SimSun"/>
          <w:b/>
          <w:bCs/>
          <w:rtl/>
        </w:rPr>
      </w:pPr>
      <w:r w:rsidRPr="00431196">
        <w:rPr>
          <w:rFonts w:eastAsia="SimSun"/>
        </w:rPr>
        <w:t>12.1</w:t>
      </w:r>
      <w:r w:rsidRPr="00431196">
        <w:rPr>
          <w:rFonts w:eastAsia="SimSun" w:hint="cs"/>
          <w:rtl/>
        </w:rPr>
        <w:tab/>
      </w:r>
      <w:r w:rsidRPr="002F2E16">
        <w:rPr>
          <w:rFonts w:eastAsia="SimSun"/>
          <w:spacing w:val="-2"/>
          <w:rtl/>
        </w:rPr>
        <w:t>النظر</w:t>
      </w:r>
      <w:r w:rsidRPr="002F2E16">
        <w:rPr>
          <w:rFonts w:eastAsia="SimSun" w:hint="cs"/>
          <w:spacing w:val="-2"/>
          <w:rtl/>
        </w:rPr>
        <w:t xml:space="preserve"> في تمديد التوزيع العالمي الحالي لخدمة استكشاف الأرض الساتلية (النشيطة) في نطاق التردد </w:t>
      </w:r>
      <w:r w:rsidRPr="002F2E16">
        <w:rPr>
          <w:rFonts w:eastAsia="SimSun" w:hint="cs"/>
          <w:spacing w:val="-2"/>
        </w:rPr>
        <w:t>MHz</w:t>
      </w:r>
      <w:r w:rsidRPr="002F2E16">
        <w:rPr>
          <w:rFonts w:eastAsia="SimSun"/>
          <w:spacing w:val="-2"/>
        </w:rPr>
        <w:t> 9 900</w:t>
      </w:r>
      <w:r w:rsidRPr="002F2E16">
        <w:rPr>
          <w:rFonts w:eastAsia="SimSun"/>
          <w:spacing w:val="-2"/>
        </w:rPr>
        <w:noBreakHyphen/>
        <w:t>9 300</w:t>
      </w:r>
      <w:r w:rsidRPr="00431196">
        <w:rPr>
          <w:rFonts w:eastAsia="SimSun" w:hint="cs"/>
          <w:rtl/>
        </w:rPr>
        <w:t xml:space="preserve"> بما</w:t>
      </w:r>
      <w:r w:rsidR="00AD7FAB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يصل إلى </w:t>
      </w:r>
      <w:r w:rsidRPr="00431196">
        <w:rPr>
          <w:rFonts w:eastAsia="SimSun" w:hint="cs"/>
        </w:rPr>
        <w:t>MHz</w:t>
      </w:r>
      <w:r w:rsidRPr="00431196">
        <w:rPr>
          <w:rFonts w:eastAsia="SimSun" w:hint="eastAsia"/>
        </w:rPr>
        <w:t> </w:t>
      </w:r>
      <w:r w:rsidRPr="00431196">
        <w:rPr>
          <w:rFonts w:eastAsia="SimSun"/>
        </w:rPr>
        <w:t>600</w:t>
      </w:r>
      <w:r w:rsidRPr="00431196">
        <w:rPr>
          <w:rFonts w:eastAsia="SimSun" w:hint="cs"/>
          <w:rtl/>
        </w:rPr>
        <w:t xml:space="preserve"> ضمن نطاقات التردد </w:t>
      </w:r>
      <w:r w:rsidRPr="00431196">
        <w:rPr>
          <w:rFonts w:eastAsia="SimSun"/>
        </w:rPr>
        <w:t>MHz 9 300</w:t>
      </w:r>
      <w:r w:rsidRPr="00431196">
        <w:rPr>
          <w:rFonts w:eastAsia="SimSun"/>
        </w:rPr>
        <w:noBreakHyphen/>
        <w:t>8 700</w:t>
      </w:r>
      <w:r w:rsidRPr="00431196">
        <w:rPr>
          <w:rFonts w:eastAsia="SimSun" w:hint="cs"/>
          <w:rtl/>
        </w:rPr>
        <w:t xml:space="preserve"> و/أو </w:t>
      </w:r>
      <w:r w:rsidRPr="00431196">
        <w:rPr>
          <w:rFonts w:eastAsia="SimSun" w:hint="cs"/>
        </w:rPr>
        <w:t>MHz</w:t>
      </w:r>
      <w:r w:rsidRPr="00431196">
        <w:rPr>
          <w:rFonts w:eastAsia="SimSun"/>
        </w:rPr>
        <w:t> 10 500</w:t>
      </w:r>
      <w:r w:rsidRPr="00431196">
        <w:rPr>
          <w:rFonts w:eastAsia="SimSun"/>
        </w:rPr>
        <w:noBreakHyphen/>
        <w:t>9 900</w:t>
      </w:r>
      <w:r w:rsidRPr="00431196">
        <w:rPr>
          <w:rFonts w:eastAsia="SimSun" w:hint="cs"/>
          <w:rtl/>
        </w:rPr>
        <w:t>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651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b/>
          <w:bCs/>
          <w:rtl/>
        </w:rPr>
        <w:t>؛</w:t>
      </w:r>
    </w:p>
    <w:p w:rsidR="00E572E5" w:rsidRPr="00E572E5" w:rsidRDefault="00E572E5" w:rsidP="00E572E5">
      <w:pPr>
        <w:rPr>
          <w:rFonts w:eastAsia="SimSun"/>
          <w:rtl/>
        </w:rPr>
      </w:pPr>
    </w:p>
    <w:p w:rsidR="00B539BB" w:rsidRPr="00236650" w:rsidRDefault="00B539BB" w:rsidP="00DE4C63">
      <w:pPr>
        <w:pStyle w:val="Headingb"/>
        <w:rPr>
          <w:rtl/>
        </w:rPr>
      </w:pPr>
      <w:r w:rsidRPr="00455522">
        <w:rPr>
          <w:rFonts w:hint="cs"/>
          <w:rtl/>
        </w:rPr>
        <w:t>مقدمة</w:t>
      </w:r>
    </w:p>
    <w:p w:rsidR="00B539BB" w:rsidRPr="00457A52" w:rsidRDefault="00B539BB" w:rsidP="00AD7FAB">
      <w:pPr>
        <w:rPr>
          <w:rtl/>
          <w:lang w:bidi="ar"/>
        </w:rPr>
      </w:pPr>
      <w:r>
        <w:rPr>
          <w:rFonts w:hint="cs"/>
          <w:rtl/>
          <w:lang w:bidi="ar"/>
        </w:rPr>
        <w:t>دعا</w:t>
      </w:r>
      <w:r w:rsidRPr="00457A52">
        <w:rPr>
          <w:rFonts w:hint="cs"/>
          <w:rtl/>
          <w:lang w:bidi="ar"/>
        </w:rPr>
        <w:t xml:space="preserve"> القرار</w:t>
      </w:r>
      <w:r>
        <w:rPr>
          <w:rFonts w:hint="eastAsia"/>
          <w:rtl/>
          <w:lang w:bidi="ar"/>
        </w:rPr>
        <w:t> </w:t>
      </w:r>
      <w:r w:rsidRPr="00457A52">
        <w:rPr>
          <w:b/>
          <w:bCs/>
          <w:lang w:bidi="ar"/>
        </w:rPr>
        <w:t>651 (WRC</w:t>
      </w:r>
      <w:r w:rsidRPr="00457A52">
        <w:rPr>
          <w:b/>
          <w:bCs/>
          <w:lang w:bidi="ar"/>
        </w:rPr>
        <w:noBreakHyphen/>
        <w:t>12)</w:t>
      </w:r>
      <w:r w:rsidRPr="00457A52">
        <w:rPr>
          <w:rFonts w:hint="cs"/>
          <w:rtl/>
          <w:lang w:bidi="ar"/>
        </w:rPr>
        <w:t xml:space="preserve"> قطاع الاتصالات الراديوية إلى إجراء دراسات توافق </w:t>
      </w:r>
      <w:r w:rsidRPr="00457A52">
        <w:rPr>
          <w:rFonts w:hint="cs"/>
          <w:rtl/>
        </w:rPr>
        <w:t>واستكمالها بشأن</w:t>
      </w:r>
      <w:r w:rsidRPr="00457A52">
        <w:rPr>
          <w:rtl/>
        </w:rPr>
        <w:t xml:space="preserve"> خدمة استكشاف الأرض الساتلية</w:t>
      </w:r>
      <w:r>
        <w:rPr>
          <w:rFonts w:hint="cs"/>
          <w:rtl/>
        </w:rPr>
        <w:t> </w:t>
      </w:r>
      <w:r w:rsidRPr="00457A52">
        <w:rPr>
          <w:rtl/>
        </w:rPr>
        <w:t>(</w:t>
      </w:r>
      <w:r w:rsidRPr="00457A52">
        <w:rPr>
          <w:rFonts w:hint="cs"/>
          <w:rtl/>
        </w:rPr>
        <w:t>النشيطة</w:t>
      </w:r>
      <w:r w:rsidRPr="00457A52">
        <w:rPr>
          <w:rtl/>
        </w:rPr>
        <w:t>) والخدمات الحالية</w:t>
      </w:r>
      <w:r w:rsidRPr="00457A52">
        <w:rPr>
          <w:rFonts w:hint="cs"/>
          <w:rtl/>
        </w:rPr>
        <w:t xml:space="preserve"> في نطاقي التردد</w:t>
      </w:r>
      <w:r>
        <w:rPr>
          <w:rFonts w:hint="eastAsia"/>
          <w:rtl/>
        </w:rPr>
        <w:t> </w:t>
      </w:r>
      <w:r w:rsidRPr="00457A52">
        <w:rPr>
          <w:lang w:bidi="ar-SY"/>
        </w:rPr>
        <w:t>MHz</w:t>
      </w:r>
      <w:r w:rsidRPr="00457A52">
        <w:rPr>
          <w:bCs/>
          <w:lang w:bidi="ar-SY"/>
        </w:rPr>
        <w:t> </w:t>
      </w:r>
      <w:r w:rsidRPr="00457A52">
        <w:rPr>
          <w:lang w:bidi="ar-SY"/>
        </w:rPr>
        <w:t>9 300</w:t>
      </w:r>
      <w:r w:rsidRPr="00457A52">
        <w:rPr>
          <w:lang w:bidi="ar-SY"/>
        </w:rPr>
        <w:noBreakHyphen/>
        <w:t>8</w:t>
      </w:r>
      <w:r w:rsidRPr="00457A52">
        <w:rPr>
          <w:bCs/>
          <w:lang w:bidi="ar-SY"/>
        </w:rPr>
        <w:t> </w:t>
      </w:r>
      <w:r w:rsidRPr="00457A52">
        <w:rPr>
          <w:lang w:bidi="ar-SY"/>
        </w:rPr>
        <w:t>700</w:t>
      </w:r>
      <w:r w:rsidRPr="00457A52">
        <w:rPr>
          <w:rFonts w:hint="cs"/>
          <w:rtl/>
        </w:rPr>
        <w:t xml:space="preserve"> و</w:t>
      </w:r>
      <w:r w:rsidRPr="00457A52">
        <w:rPr>
          <w:rFonts w:hint="cs"/>
          <w:lang w:bidi="ar-SY"/>
        </w:rPr>
        <w:t>MHz</w:t>
      </w:r>
      <w:r w:rsidRPr="00457A52">
        <w:rPr>
          <w:bCs/>
          <w:lang w:bidi="ar-SY"/>
        </w:rPr>
        <w:t> </w:t>
      </w:r>
      <w:r w:rsidRPr="00457A52">
        <w:rPr>
          <w:lang w:bidi="ar-SY"/>
        </w:rPr>
        <w:t>10</w:t>
      </w:r>
      <w:r w:rsidRPr="00457A52">
        <w:rPr>
          <w:bCs/>
          <w:lang w:bidi="ar-SY"/>
        </w:rPr>
        <w:t> </w:t>
      </w:r>
      <w:r w:rsidRPr="00457A52">
        <w:rPr>
          <w:lang w:bidi="ar-SY"/>
        </w:rPr>
        <w:t>500</w:t>
      </w:r>
      <w:r w:rsidRPr="00457A52">
        <w:rPr>
          <w:bCs/>
          <w:lang w:bidi="ar-SY"/>
        </w:rPr>
        <w:noBreakHyphen/>
      </w:r>
      <w:r w:rsidRPr="00457A52">
        <w:rPr>
          <w:lang w:bidi="ar-SY"/>
        </w:rPr>
        <w:t>9</w:t>
      </w:r>
      <w:r w:rsidRPr="00457A52">
        <w:rPr>
          <w:bCs/>
          <w:lang w:bidi="ar-SY"/>
        </w:rPr>
        <w:t> </w:t>
      </w:r>
      <w:r w:rsidRPr="00457A52">
        <w:rPr>
          <w:lang w:bidi="ar-SY"/>
        </w:rPr>
        <w:t>900</w:t>
      </w:r>
      <w:r w:rsidRPr="00457A52">
        <w:rPr>
          <w:rFonts w:hint="cs"/>
          <w:rtl/>
        </w:rPr>
        <w:t>، والإرسالات غير المطلوبة من</w:t>
      </w:r>
      <w:r>
        <w:rPr>
          <w:rFonts w:hint="eastAsia"/>
          <w:rtl/>
        </w:rPr>
        <w:t> </w:t>
      </w:r>
      <w:r w:rsidRPr="00457A52">
        <w:rPr>
          <w:rFonts w:hint="cs"/>
          <w:rtl/>
        </w:rPr>
        <w:t>المحطات العاملة في </w:t>
      </w:r>
      <w:r w:rsidRPr="00457A52">
        <w:rPr>
          <w:rtl/>
        </w:rPr>
        <w:t>خدمة استكشاف الأرض الساتلية (النشيطة)</w:t>
      </w:r>
      <w:r w:rsidRPr="00457A52">
        <w:rPr>
          <w:rFonts w:hint="cs"/>
          <w:rtl/>
        </w:rPr>
        <w:t xml:space="preserve"> في نطاقي التردد هذين </w:t>
      </w:r>
      <w:r w:rsidRPr="00457A52">
        <w:rPr>
          <w:rFonts w:hint="cs"/>
          <w:b/>
          <w:rtl/>
        </w:rPr>
        <w:t>إلى المحطات العاملة في </w:t>
      </w:r>
      <w:r w:rsidRPr="00457A52">
        <w:rPr>
          <w:rFonts w:hint="cs"/>
          <w:rtl/>
        </w:rPr>
        <w:t>النطاقين التردديين</w:t>
      </w:r>
      <w:r w:rsidRPr="00457A52">
        <w:rPr>
          <w:rFonts w:hint="eastAsia"/>
          <w:b/>
          <w:rtl/>
        </w:rPr>
        <w:t> </w:t>
      </w:r>
      <w:r w:rsidRPr="00457A52">
        <w:rPr>
          <w:rFonts w:hint="cs"/>
          <w:lang w:bidi="ar-SY"/>
        </w:rPr>
        <w:t>MHz</w:t>
      </w:r>
      <w:r w:rsidRPr="00457A52">
        <w:rPr>
          <w:lang w:bidi="ar-SY"/>
        </w:rPr>
        <w:t> 8 500</w:t>
      </w:r>
      <w:r w:rsidRPr="00457A52">
        <w:rPr>
          <w:lang w:bidi="ar-SY"/>
        </w:rPr>
        <w:noBreakHyphen/>
        <w:t>8 400</w:t>
      </w:r>
      <w:r w:rsidRPr="00457A52">
        <w:rPr>
          <w:rFonts w:hint="cs"/>
          <w:rtl/>
        </w:rPr>
        <w:t xml:space="preserve"> و</w:t>
      </w:r>
      <w:r w:rsidRPr="00457A52">
        <w:rPr>
          <w:rFonts w:hint="cs"/>
          <w:lang w:bidi="ar-SY"/>
        </w:rPr>
        <w:t>GHz</w:t>
      </w:r>
      <w:r w:rsidRPr="00457A52">
        <w:rPr>
          <w:rFonts w:hint="eastAsia"/>
          <w:lang w:bidi="ar-SY"/>
        </w:rPr>
        <w:t> </w:t>
      </w:r>
      <w:r w:rsidRPr="00457A52">
        <w:rPr>
          <w:lang w:bidi="ar-SY"/>
        </w:rPr>
        <w:t>10,7</w:t>
      </w:r>
      <w:r w:rsidRPr="00457A52">
        <w:rPr>
          <w:lang w:bidi="ar-SY"/>
        </w:rPr>
        <w:noBreakHyphen/>
        <w:t>10,6</w:t>
      </w:r>
      <w:r w:rsidRPr="00457A52">
        <w:rPr>
          <w:rFonts w:hint="cs"/>
          <w:rtl/>
        </w:rPr>
        <w:t>.</w:t>
      </w:r>
    </w:p>
    <w:p w:rsidR="00B539BB" w:rsidRPr="008D2CBD" w:rsidRDefault="00B539BB" w:rsidP="00F647D3">
      <w:pPr>
        <w:rPr>
          <w:bCs/>
          <w:rtl/>
        </w:rPr>
      </w:pPr>
      <w:r>
        <w:rPr>
          <w:rFonts w:hint="cs"/>
          <w:rtl/>
        </w:rPr>
        <w:t>وبناءً</w:t>
      </w:r>
      <w:r w:rsidRPr="008D2CBD">
        <w:rPr>
          <w:rFonts w:hint="cs"/>
          <w:rtl/>
        </w:rPr>
        <w:t xml:space="preserve"> على نتائج دراسات قطاع الاتصالات الراديوية تقترح </w:t>
      </w:r>
      <w:r w:rsidR="00D40852" w:rsidRPr="00AA4203">
        <w:rPr>
          <w:rFonts w:hint="cs"/>
          <w:b/>
          <w:rtl/>
        </w:rPr>
        <w:t>الأ</w:t>
      </w:r>
      <w:r>
        <w:rPr>
          <w:rFonts w:hint="cs"/>
          <w:rtl/>
        </w:rPr>
        <w:t>طراف الموقعة</w:t>
      </w:r>
      <w:r w:rsidRPr="008D2CBD">
        <w:rPr>
          <w:rFonts w:hint="cs"/>
          <w:rtl/>
        </w:rPr>
        <w:t xml:space="preserve"> إضافة </w:t>
      </w:r>
      <w:r w:rsidRPr="008D2CBD">
        <w:rPr>
          <w:rtl/>
        </w:rPr>
        <w:t xml:space="preserve">توزيع </w:t>
      </w:r>
      <w:r w:rsidRPr="008D2CBD">
        <w:rPr>
          <w:rFonts w:hint="cs"/>
          <w:rtl/>
        </w:rPr>
        <w:t>أولي ل</w:t>
      </w:r>
      <w:r w:rsidRPr="008D2CBD">
        <w:rPr>
          <w:rtl/>
        </w:rPr>
        <w:t xml:space="preserve">خدمة استكشاف </w:t>
      </w:r>
      <w:r>
        <w:rPr>
          <w:rtl/>
        </w:rPr>
        <w:t>الأرض الساتلية</w:t>
      </w:r>
      <w:r>
        <w:rPr>
          <w:rFonts w:hint="eastAsia"/>
          <w:rtl/>
        </w:rPr>
        <w:t> </w:t>
      </w:r>
      <w:r w:rsidRPr="008D2CBD">
        <w:rPr>
          <w:rtl/>
        </w:rPr>
        <w:t>(النشيطة)</w:t>
      </w:r>
      <w:r w:rsidRPr="008D2CBD">
        <w:rPr>
          <w:rFonts w:hint="cs"/>
          <w:rtl/>
        </w:rPr>
        <w:t xml:space="preserve"> في نطاق التردد </w:t>
      </w:r>
      <w:r w:rsidRPr="008D2CBD">
        <w:t>MHz 10 500-9 900</w:t>
      </w:r>
      <w:r>
        <w:rPr>
          <w:rFonts w:hint="cs"/>
          <w:rtl/>
        </w:rPr>
        <w:t>.</w:t>
      </w:r>
    </w:p>
    <w:p w:rsidR="00B539BB" w:rsidRPr="008D2CBD" w:rsidRDefault="00B539BB" w:rsidP="00BE1FEA">
      <w:pPr>
        <w:rPr>
          <w:spacing w:val="-2"/>
          <w:rtl/>
        </w:rPr>
      </w:pPr>
      <w:r w:rsidRPr="008D2CBD">
        <w:rPr>
          <w:spacing w:val="-2"/>
          <w:rtl/>
          <w:lang w:bidi="ar-SY"/>
        </w:rPr>
        <w:t>سيملي</w:t>
      </w:r>
      <w:r w:rsidRPr="008D2CBD">
        <w:rPr>
          <w:rFonts w:hint="cs"/>
          <w:spacing w:val="-2"/>
          <w:rtl/>
          <w:lang w:bidi="ar-SY"/>
        </w:rPr>
        <w:t xml:space="preserve"> </w:t>
      </w:r>
      <w:r w:rsidRPr="008D2CBD">
        <w:rPr>
          <w:rFonts w:hint="cs"/>
          <w:spacing w:val="-2"/>
          <w:rtl/>
          <w:lang w:bidi="ar"/>
        </w:rPr>
        <w:t xml:space="preserve">هذا الأسلوب </w:t>
      </w:r>
      <w:r w:rsidRPr="008D2CBD">
        <w:rPr>
          <w:spacing w:val="-2"/>
          <w:rtl/>
          <w:lang w:bidi="ar"/>
        </w:rPr>
        <w:t>ب</w:t>
      </w:r>
      <w:r w:rsidRPr="008D2CBD">
        <w:rPr>
          <w:rFonts w:hint="cs"/>
          <w:spacing w:val="-2"/>
          <w:rtl/>
          <w:lang w:bidi="ar"/>
        </w:rPr>
        <w:t>ألا</w:t>
      </w:r>
      <w:r w:rsidR="00966E04">
        <w:rPr>
          <w:rFonts w:hint="cs"/>
          <w:spacing w:val="-2"/>
          <w:rtl/>
          <w:lang w:bidi="ar"/>
        </w:rPr>
        <w:t>َّ</w:t>
      </w:r>
      <w:r w:rsidRPr="008D2CBD">
        <w:rPr>
          <w:rFonts w:hint="cs"/>
          <w:spacing w:val="-2"/>
          <w:rtl/>
          <w:lang w:bidi="ar"/>
        </w:rPr>
        <w:t xml:space="preserve"> تتسبب خدمة استكشاف الأرض الساتلية</w:t>
      </w:r>
      <w:r>
        <w:rPr>
          <w:rFonts w:hint="eastAsia"/>
          <w:spacing w:val="-2"/>
          <w:rtl/>
          <w:lang w:bidi="ar"/>
        </w:rPr>
        <w:t> </w:t>
      </w:r>
      <w:r w:rsidRPr="008D2CBD">
        <w:rPr>
          <w:rFonts w:hint="cs"/>
          <w:spacing w:val="-2"/>
          <w:rtl/>
          <w:lang w:bidi="ar"/>
        </w:rPr>
        <w:t xml:space="preserve">(النشيطة) بتداخل ضار على </w:t>
      </w:r>
      <w:r w:rsidRPr="008D2CBD">
        <w:rPr>
          <w:spacing w:val="-2"/>
          <w:rtl/>
          <w:lang w:bidi="ar"/>
        </w:rPr>
        <w:t>خدمة التحديد الراديوي للموقع</w:t>
      </w:r>
      <w:r w:rsidR="00BE1FEA">
        <w:rPr>
          <w:rFonts w:hint="eastAsia"/>
          <w:spacing w:val="-2"/>
          <w:rtl/>
          <w:lang w:bidi="ar"/>
        </w:rPr>
        <w:t> </w:t>
      </w:r>
      <w:r w:rsidRPr="008D2CBD">
        <w:rPr>
          <w:rFonts w:hint="cs"/>
          <w:spacing w:val="-2"/>
          <w:rtl/>
          <w:lang w:bidi="ar"/>
        </w:rPr>
        <w:t xml:space="preserve">الموزعة </w:t>
      </w:r>
      <w:r w:rsidRPr="008D2CBD">
        <w:rPr>
          <w:rFonts w:hint="cs"/>
          <w:spacing w:val="-2"/>
          <w:rtl/>
          <w:lang w:bidi="ar-SY"/>
        </w:rPr>
        <w:t>في نطاق التردد</w:t>
      </w:r>
      <w:r>
        <w:rPr>
          <w:rFonts w:hint="eastAsia"/>
          <w:spacing w:val="-2"/>
          <w:rtl/>
          <w:lang w:bidi="ar-SY"/>
        </w:rPr>
        <w:t> </w:t>
      </w:r>
      <w:r w:rsidRPr="008D2CBD">
        <w:rPr>
          <w:spacing w:val="-2"/>
          <w:lang w:bidi="ar-SY"/>
        </w:rPr>
        <w:t>MHz 10 500-9 900</w:t>
      </w:r>
      <w:r w:rsidRPr="008D2CBD">
        <w:rPr>
          <w:rFonts w:hint="cs"/>
          <w:spacing w:val="-2"/>
          <w:rtl/>
          <w:lang w:bidi="ar-SY"/>
        </w:rPr>
        <w:t xml:space="preserve">، وألا تطالب بحماية منها. </w:t>
      </w:r>
      <w:r w:rsidRPr="008D2CBD">
        <w:rPr>
          <w:rFonts w:hint="cs"/>
          <w:spacing w:val="-2"/>
          <w:rtl/>
          <w:lang w:bidi="ar"/>
        </w:rPr>
        <w:t>بالإضافة إلى ذلك، لن يُستخدم نطاق تردد التمديد إلا</w:t>
      </w:r>
      <w:r w:rsidRPr="008D2CBD">
        <w:rPr>
          <w:rFonts w:hint="eastAsia"/>
          <w:spacing w:val="-2"/>
          <w:rtl/>
          <w:lang w:bidi="ar-EG"/>
        </w:rPr>
        <w:t> </w:t>
      </w:r>
      <w:r w:rsidRPr="008D2CBD">
        <w:rPr>
          <w:rFonts w:hint="cs"/>
          <w:spacing w:val="-2"/>
          <w:rtl/>
          <w:lang w:bidi="ar"/>
        </w:rPr>
        <w:t>في</w:t>
      </w:r>
      <w:r>
        <w:rPr>
          <w:rFonts w:hint="eastAsia"/>
          <w:spacing w:val="-2"/>
          <w:rtl/>
          <w:lang w:bidi="ar"/>
        </w:rPr>
        <w:t> </w:t>
      </w:r>
      <w:r w:rsidRPr="008D2CBD">
        <w:rPr>
          <w:rFonts w:hint="cs"/>
          <w:spacing w:val="-2"/>
          <w:rtl/>
          <w:lang w:bidi="ar"/>
        </w:rPr>
        <w:t xml:space="preserve">أنظمة خدمة استكشاف الأرض الساتلية (النشيطة) التي تتطلب عرض نطاق يزيد عن </w:t>
      </w:r>
      <w:r w:rsidRPr="008D2CBD">
        <w:rPr>
          <w:spacing w:val="-2"/>
          <w:lang w:bidi="ar-SY"/>
        </w:rPr>
        <w:t>600</w:t>
      </w:r>
      <w:r w:rsidRPr="008D2CBD">
        <w:rPr>
          <w:rFonts w:hint="cs"/>
          <w:spacing w:val="-2"/>
          <w:rtl/>
          <w:lang w:bidi="ar-SY"/>
        </w:rPr>
        <w:t> </w:t>
      </w:r>
      <w:r w:rsidRPr="008D2CBD">
        <w:rPr>
          <w:spacing w:val="-2"/>
          <w:lang w:bidi="ar-SY"/>
        </w:rPr>
        <w:t>MHz</w:t>
      </w:r>
      <w:r w:rsidRPr="008D2CBD">
        <w:rPr>
          <w:rFonts w:hint="cs"/>
          <w:spacing w:val="-2"/>
          <w:rtl/>
          <w:lang w:bidi="ar"/>
        </w:rPr>
        <w:t xml:space="preserve"> ويتعذر استيعابه</w:t>
      </w:r>
      <w:r w:rsidRPr="008D2CBD">
        <w:rPr>
          <w:rFonts w:hint="cs"/>
          <w:spacing w:val="-2"/>
          <w:rtl/>
        </w:rPr>
        <w:t>ا</w:t>
      </w:r>
      <w:r w:rsidRPr="008D2CBD">
        <w:rPr>
          <w:rFonts w:hint="cs"/>
          <w:spacing w:val="-2"/>
          <w:rtl/>
          <w:lang w:bidi="ar"/>
        </w:rPr>
        <w:t xml:space="preserve"> في</w:t>
      </w:r>
      <w:r w:rsidRPr="008D2CBD">
        <w:rPr>
          <w:rFonts w:hint="eastAsia"/>
          <w:spacing w:val="-2"/>
          <w:rtl/>
          <w:lang w:bidi="ar"/>
        </w:rPr>
        <w:t> </w:t>
      </w:r>
      <w:r w:rsidRPr="008D2CBD">
        <w:rPr>
          <w:rFonts w:hint="cs"/>
          <w:spacing w:val="-2"/>
          <w:rtl/>
          <w:lang w:bidi="ar"/>
        </w:rPr>
        <w:t>نطاق التردد</w:t>
      </w:r>
      <w:r>
        <w:rPr>
          <w:rFonts w:hint="eastAsia"/>
          <w:spacing w:val="-2"/>
          <w:rtl/>
          <w:lang w:bidi="ar"/>
        </w:rPr>
        <w:t> </w:t>
      </w:r>
      <w:r w:rsidRPr="008D2CBD">
        <w:rPr>
          <w:spacing w:val="-2"/>
          <w:lang w:bidi="ar-SY"/>
        </w:rPr>
        <w:t>MHz 9 900-9 300</w:t>
      </w:r>
      <w:r w:rsidRPr="008D2CBD">
        <w:rPr>
          <w:rFonts w:hint="cs"/>
          <w:spacing w:val="-2"/>
          <w:rtl/>
        </w:rPr>
        <w:t>. وستُؤمَّن</w:t>
      </w:r>
      <w:r w:rsidRPr="008D2CBD">
        <w:rPr>
          <w:rFonts w:hint="cs"/>
          <w:spacing w:val="-2"/>
          <w:rtl/>
          <w:lang w:bidi="ar"/>
        </w:rPr>
        <w:t xml:space="preserve"> حماية محطات خدمة علم الفلك الراديوي في</w:t>
      </w:r>
      <w:r w:rsidRPr="008D2CBD">
        <w:rPr>
          <w:rFonts w:hint="eastAsia"/>
          <w:spacing w:val="-2"/>
          <w:rtl/>
          <w:lang w:bidi="ar"/>
        </w:rPr>
        <w:t> </w:t>
      </w:r>
      <w:r w:rsidRPr="008D2CBD">
        <w:rPr>
          <w:rFonts w:hint="cs"/>
          <w:spacing w:val="-2"/>
          <w:rtl/>
          <w:lang w:bidi="ar"/>
        </w:rPr>
        <w:t>نطاق التردد</w:t>
      </w:r>
      <w:r w:rsidRPr="008D2CBD">
        <w:rPr>
          <w:rFonts w:hint="eastAsia"/>
          <w:spacing w:val="-2"/>
          <w:rtl/>
          <w:lang w:bidi="ar"/>
        </w:rPr>
        <w:t> </w:t>
      </w:r>
      <w:r w:rsidRPr="008D2CBD">
        <w:rPr>
          <w:spacing w:val="-2"/>
          <w:lang w:bidi="ar-SY"/>
        </w:rPr>
        <w:t>GHz 10,7</w:t>
      </w:r>
      <w:r w:rsidRPr="008D2CBD">
        <w:rPr>
          <w:spacing w:val="-2"/>
          <w:lang w:bidi="ar-SY"/>
        </w:rPr>
        <w:noBreakHyphen/>
        <w:t>10,6</w:t>
      </w:r>
      <w:r w:rsidRPr="008D2CBD">
        <w:rPr>
          <w:rFonts w:hint="cs"/>
          <w:spacing w:val="-2"/>
          <w:rtl/>
        </w:rPr>
        <w:t xml:space="preserve"> </w:t>
      </w:r>
      <w:r w:rsidRPr="008D2CBD">
        <w:rPr>
          <w:rFonts w:hint="cs"/>
          <w:spacing w:val="-2"/>
          <w:rtl/>
          <w:lang w:bidi="ar"/>
        </w:rPr>
        <w:t>من</w:t>
      </w:r>
      <w:r w:rsidR="00FB209C">
        <w:rPr>
          <w:rFonts w:hint="eastAsia"/>
          <w:spacing w:val="-2"/>
          <w:rtl/>
          <w:lang w:bidi="ar"/>
        </w:rPr>
        <w:t> </w:t>
      </w:r>
      <w:r w:rsidRPr="008D2CBD">
        <w:rPr>
          <w:rFonts w:hint="cs"/>
          <w:spacing w:val="-2"/>
          <w:rtl/>
          <w:lang w:bidi="ar"/>
        </w:rPr>
        <w:t>خلال التوصية</w:t>
      </w:r>
      <w:r>
        <w:rPr>
          <w:rFonts w:hint="eastAsia"/>
          <w:spacing w:val="-2"/>
          <w:rtl/>
          <w:lang w:bidi="ar"/>
        </w:rPr>
        <w:t> </w:t>
      </w:r>
      <w:r w:rsidRPr="008D2CBD">
        <w:rPr>
          <w:spacing w:val="-2"/>
          <w:lang w:bidi="ar-SY"/>
        </w:rPr>
        <w:t>ITU</w:t>
      </w:r>
      <w:r>
        <w:rPr>
          <w:spacing w:val="-2"/>
          <w:lang w:bidi="ar-SY"/>
        </w:rPr>
        <w:noBreakHyphen/>
      </w:r>
      <w:r w:rsidRPr="008D2CBD">
        <w:rPr>
          <w:spacing w:val="-2"/>
          <w:lang w:bidi="ar-SY"/>
        </w:rPr>
        <w:t>R RS.2066</w:t>
      </w:r>
      <w:r w:rsidRPr="008D2CBD">
        <w:rPr>
          <w:rFonts w:hint="cs"/>
          <w:spacing w:val="-2"/>
          <w:rtl/>
        </w:rPr>
        <w:t xml:space="preserve"> التي </w:t>
      </w:r>
      <w:r w:rsidRPr="008D2CBD">
        <w:rPr>
          <w:rFonts w:hint="cs"/>
          <w:spacing w:val="-2"/>
          <w:rtl/>
          <w:lang w:bidi="ar"/>
        </w:rPr>
        <w:t>تُضَمَّن بالإحالة في لوائح الراديو.</w:t>
      </w:r>
    </w:p>
    <w:p w:rsidR="00B539BB" w:rsidRPr="008D2CBD" w:rsidRDefault="00B539BB" w:rsidP="00BE1FEA">
      <w:pPr>
        <w:rPr>
          <w:spacing w:val="-2"/>
          <w:rtl/>
          <w:lang w:bidi="ar-SY"/>
        </w:rPr>
      </w:pPr>
      <w:r w:rsidRPr="008D2CBD">
        <w:rPr>
          <w:rFonts w:hint="cs"/>
          <w:spacing w:val="-2"/>
          <w:rtl/>
        </w:rPr>
        <w:lastRenderedPageBreak/>
        <w:t xml:space="preserve">بالإضافة </w:t>
      </w:r>
      <w:r w:rsidRPr="008D2CBD">
        <w:rPr>
          <w:spacing w:val="-2"/>
          <w:rtl/>
        </w:rPr>
        <w:t>إلى أن خ</w:t>
      </w:r>
      <w:r w:rsidRPr="008D2CBD">
        <w:rPr>
          <w:spacing w:val="-2"/>
          <w:rtl/>
          <w:lang w:bidi="ar"/>
        </w:rPr>
        <w:t xml:space="preserve">دمة الهواة الساتلية </w:t>
      </w:r>
      <w:r w:rsidRPr="008D2CBD">
        <w:rPr>
          <w:spacing w:val="-2"/>
          <w:rtl/>
          <w:lang w:bidi="ar-EG"/>
        </w:rPr>
        <w:t>العاملة في</w:t>
      </w:r>
      <w:r w:rsidR="00D40852">
        <w:rPr>
          <w:rFonts w:hint="cs"/>
          <w:spacing w:val="-2"/>
          <w:rtl/>
          <w:lang w:bidi="ar-EG"/>
        </w:rPr>
        <w:t xml:space="preserve"> النطاق</w:t>
      </w:r>
      <w:r w:rsidRPr="008D2CBD">
        <w:rPr>
          <w:rFonts w:hint="eastAsia"/>
          <w:spacing w:val="-2"/>
          <w:rtl/>
          <w:lang w:bidi="ar"/>
        </w:rPr>
        <w:t> </w:t>
      </w:r>
      <w:r w:rsidRPr="008D2CBD">
        <w:rPr>
          <w:spacing w:val="-2"/>
          <w:lang w:bidi="ar-SY"/>
        </w:rPr>
        <w:t>10,5-10,45</w:t>
      </w:r>
      <w:r w:rsidRPr="008D2CBD" w:rsidDel="005C1A84">
        <w:rPr>
          <w:spacing w:val="-2"/>
          <w:rtl/>
          <w:lang w:bidi="ar"/>
        </w:rPr>
        <w:t xml:space="preserve"> </w:t>
      </w:r>
      <w:r w:rsidRPr="008D2CBD">
        <w:rPr>
          <w:spacing w:val="-2"/>
          <w:lang w:bidi="ar-SY"/>
        </w:rPr>
        <w:t>GHz</w:t>
      </w:r>
      <w:r w:rsidRPr="008D2CBD">
        <w:rPr>
          <w:rFonts w:hint="cs"/>
          <w:spacing w:val="-2"/>
          <w:rtl/>
        </w:rPr>
        <w:t> تُمنح</w:t>
      </w:r>
      <w:r w:rsidR="00D40852">
        <w:rPr>
          <w:spacing w:val="-2"/>
          <w:rtl/>
          <w:lang w:bidi="ar-EG"/>
        </w:rPr>
        <w:t xml:space="preserve"> فترة انتقالية يُتاح خلالها </w:t>
      </w:r>
      <w:r w:rsidRPr="008D2CBD">
        <w:rPr>
          <w:spacing w:val="-2"/>
          <w:rtl/>
          <w:lang w:bidi="ar-EG"/>
        </w:rPr>
        <w:t>لأنظمة خدمة الهواة الساتلية الثانوية المساواة في الحقوق مع الأنظمة</w:t>
      </w:r>
      <w:r>
        <w:rPr>
          <w:rFonts w:hint="cs"/>
          <w:spacing w:val="-2"/>
          <w:rtl/>
          <w:lang w:bidi="ar-EG"/>
        </w:rPr>
        <w:t> </w:t>
      </w:r>
      <w:r w:rsidRPr="008D2CBD">
        <w:rPr>
          <w:spacing w:val="-2"/>
          <w:lang w:bidi="ar-SY"/>
        </w:rPr>
        <w:t>EESS</w:t>
      </w:r>
      <w:r>
        <w:rPr>
          <w:rFonts w:hint="cs"/>
          <w:spacing w:val="-2"/>
          <w:rtl/>
          <w:lang w:bidi="ar-EG"/>
        </w:rPr>
        <w:t> </w:t>
      </w:r>
      <w:r w:rsidRPr="008D2CBD">
        <w:rPr>
          <w:spacing w:val="-2"/>
          <w:rtl/>
          <w:lang w:bidi="ar-EG"/>
        </w:rPr>
        <w:t>(النشيطة) من أجل أنظمة خدمة الهواة الساتلية التي خضعت للنشر المسبق قبل تاريخ نفاذ</w:t>
      </w:r>
      <w:r w:rsidR="00BE1FEA">
        <w:rPr>
          <w:rFonts w:hint="cs"/>
          <w:spacing w:val="-2"/>
          <w:rtl/>
          <w:lang w:bidi="ar-EG"/>
        </w:rPr>
        <w:t> </w:t>
      </w:r>
      <w:r w:rsidRPr="008D2CBD">
        <w:rPr>
          <w:spacing w:val="-2"/>
          <w:rtl/>
          <w:lang w:bidi="ar-EG"/>
        </w:rPr>
        <w:t>التوزيع الأولي للأنظمة</w:t>
      </w:r>
      <w:r w:rsidR="00FB209C">
        <w:rPr>
          <w:rFonts w:hint="cs"/>
          <w:spacing w:val="-2"/>
          <w:rtl/>
          <w:lang w:bidi="ar-EG"/>
        </w:rPr>
        <w:t> </w:t>
      </w:r>
      <w:r w:rsidRPr="008D2CBD">
        <w:rPr>
          <w:spacing w:val="-2"/>
          <w:lang w:bidi="ar-SY"/>
        </w:rPr>
        <w:t>EESS</w:t>
      </w:r>
      <w:r w:rsidR="00FB209C">
        <w:rPr>
          <w:rFonts w:hint="cs"/>
          <w:spacing w:val="-2"/>
          <w:rtl/>
          <w:lang w:bidi="ar-EG"/>
        </w:rPr>
        <w:t> </w:t>
      </w:r>
      <w:r w:rsidRPr="008D2CBD">
        <w:rPr>
          <w:spacing w:val="-2"/>
          <w:rtl/>
          <w:lang w:bidi="ar-EG"/>
        </w:rPr>
        <w:t>(النشيطة).</w:t>
      </w:r>
    </w:p>
    <w:p w:rsidR="00B539BB" w:rsidRPr="00FB209C" w:rsidRDefault="00B539BB" w:rsidP="00B539BB">
      <w:pPr>
        <w:rPr>
          <w:rtl/>
          <w:lang w:bidi="ar-EG"/>
        </w:rPr>
      </w:pPr>
      <w:r>
        <w:rPr>
          <w:rFonts w:hint="cs"/>
          <w:spacing w:val="-2"/>
          <w:rtl/>
          <w:lang w:bidi="ar"/>
        </w:rPr>
        <w:t xml:space="preserve">في حين ستؤمن </w:t>
      </w:r>
      <w:r w:rsidRPr="009218D5">
        <w:rPr>
          <w:rFonts w:hint="cs"/>
          <w:rtl/>
          <w:lang w:bidi="ar-EG"/>
        </w:rPr>
        <w:t>حماية الخدمة الثابتة من خلال حكم في لوائح الراديو يشتمل على حد لكثافة تدفق القدرة</w:t>
      </w:r>
      <w:r>
        <w:rPr>
          <w:rFonts w:hint="cs"/>
          <w:rtl/>
          <w:lang w:bidi="ar-EG"/>
        </w:rPr>
        <w:t xml:space="preserve"> التالي</w:t>
      </w:r>
      <w:r w:rsidRPr="009218D5">
        <w:rPr>
          <w:rFonts w:hint="cs"/>
          <w:rtl/>
          <w:lang w:bidi="ar-EG"/>
        </w:rPr>
        <w:t>.</w:t>
      </w:r>
    </w:p>
    <w:p w:rsidR="00B539BB" w:rsidRPr="00FB209C" w:rsidRDefault="00B539BB" w:rsidP="00B539BB">
      <w:pPr>
        <w:pStyle w:val="enumlev2"/>
        <w:tabs>
          <w:tab w:val="right" w:pos="6129"/>
        </w:tabs>
        <w:ind w:left="680" w:right="2430"/>
        <w:jc w:val="right"/>
        <w:rPr>
          <w:lang w:val="en-GB" w:bidi="ar-EG"/>
        </w:rPr>
      </w:pPr>
      <w:r w:rsidRPr="00FB209C">
        <w:rPr>
          <w:lang w:bidi="ar-EG"/>
        </w:rPr>
        <w:t>−129 dB(W/m2) in 1 MHz, for 0</w:t>
      </w:r>
      <w:r w:rsidRPr="00FB209C">
        <w:rPr>
          <w:lang w:bidi="ar-EG"/>
        </w:rPr>
        <w:sym w:font="Symbol" w:char="F0B0"/>
      </w:r>
      <w:r w:rsidRPr="00FB209C">
        <w:rPr>
          <w:lang w:bidi="ar-EG"/>
        </w:rPr>
        <w:t> </w:t>
      </w:r>
      <w:r w:rsidRPr="00FB209C">
        <w:rPr>
          <w:lang w:bidi="ar-EG"/>
        </w:rPr>
        <w:sym w:font="Symbol" w:char="F0A3"/>
      </w:r>
      <w:r w:rsidRPr="00FB209C">
        <w:rPr>
          <w:lang w:bidi="ar-EG"/>
        </w:rPr>
        <w:t> </w:t>
      </w:r>
      <w:r w:rsidRPr="00FB209C">
        <w:rPr>
          <w:lang w:bidi="ar-EG"/>
        </w:rPr>
        <w:sym w:font="Symbol" w:char="F061"/>
      </w:r>
      <w:r w:rsidRPr="00FB209C">
        <w:rPr>
          <w:lang w:bidi="ar-EG"/>
        </w:rPr>
        <w:t> </w:t>
      </w:r>
      <w:r w:rsidRPr="00FB209C">
        <w:rPr>
          <w:lang w:bidi="ar-EG"/>
        </w:rPr>
        <w:sym w:font="Symbol" w:char="F0A3"/>
      </w:r>
      <w:r w:rsidRPr="00FB209C">
        <w:rPr>
          <w:lang w:bidi="ar-EG"/>
        </w:rPr>
        <w:t> 5</w:t>
      </w:r>
      <w:r w:rsidRPr="00FB209C">
        <w:rPr>
          <w:lang w:bidi="ar-EG"/>
        </w:rPr>
        <w:sym w:font="Symbol" w:char="F0B0"/>
      </w:r>
      <w:r w:rsidRPr="00FB209C">
        <w:rPr>
          <w:lang w:bidi="ar-EG"/>
        </w:rPr>
        <w:t>;</w:t>
      </w:r>
    </w:p>
    <w:p w:rsidR="00B539BB" w:rsidRPr="00FB209C" w:rsidRDefault="00B539BB" w:rsidP="00B539BB">
      <w:pPr>
        <w:pStyle w:val="enumlev2"/>
        <w:tabs>
          <w:tab w:val="right" w:pos="6129"/>
        </w:tabs>
        <w:ind w:left="680" w:right="2430"/>
        <w:jc w:val="right"/>
        <w:rPr>
          <w:lang w:bidi="ar-EG"/>
        </w:rPr>
      </w:pPr>
      <w:r w:rsidRPr="00FB209C">
        <w:rPr>
          <w:lang w:bidi="ar-EG"/>
        </w:rPr>
        <w:t>−113 dB(W/m2) in 1 MHz, for 5</w:t>
      </w:r>
      <w:r w:rsidRPr="00FB209C">
        <w:rPr>
          <w:lang w:bidi="ar-EG"/>
        </w:rPr>
        <w:sym w:font="Symbol" w:char="F0B0"/>
      </w:r>
      <w:r w:rsidRPr="00FB209C">
        <w:rPr>
          <w:lang w:bidi="ar-EG"/>
        </w:rPr>
        <w:t> </w:t>
      </w:r>
      <w:r w:rsidRPr="00FB209C">
        <w:rPr>
          <w:lang w:bidi="ar-EG"/>
        </w:rPr>
        <w:sym w:font="Symbol" w:char="F03C"/>
      </w:r>
      <w:r w:rsidRPr="00FB209C">
        <w:rPr>
          <w:lang w:bidi="ar-EG"/>
        </w:rPr>
        <w:t> </w:t>
      </w:r>
      <w:r w:rsidRPr="00FB209C">
        <w:rPr>
          <w:lang w:bidi="ar-EG"/>
        </w:rPr>
        <w:sym w:font="Symbol" w:char="F061"/>
      </w:r>
      <w:r w:rsidRPr="00FB209C">
        <w:rPr>
          <w:lang w:bidi="ar-EG"/>
        </w:rPr>
        <w:t> </w:t>
      </w:r>
      <w:r w:rsidRPr="00FB209C">
        <w:rPr>
          <w:lang w:bidi="ar-EG"/>
        </w:rPr>
        <w:sym w:font="Symbol" w:char="F0A3"/>
      </w:r>
      <w:r w:rsidRPr="00FB209C">
        <w:rPr>
          <w:lang w:bidi="ar-EG"/>
        </w:rPr>
        <w:t> 6</w:t>
      </w:r>
      <w:r w:rsidRPr="00FB209C">
        <w:rPr>
          <w:lang w:bidi="ar-EG"/>
        </w:rPr>
        <w:sym w:font="Symbol" w:char="F0B0"/>
      </w:r>
      <w:r w:rsidRPr="00FB209C">
        <w:rPr>
          <w:lang w:bidi="ar-EG"/>
        </w:rPr>
        <w:t>;</w:t>
      </w:r>
    </w:p>
    <w:p w:rsidR="00B539BB" w:rsidRPr="00FB209C" w:rsidRDefault="00B539BB" w:rsidP="00B539BB">
      <w:pPr>
        <w:pStyle w:val="enumlev2"/>
        <w:tabs>
          <w:tab w:val="right" w:pos="6129"/>
        </w:tabs>
        <w:ind w:left="680" w:right="2430"/>
        <w:jc w:val="right"/>
        <w:rPr>
          <w:lang w:bidi="ar-EG"/>
        </w:rPr>
      </w:pPr>
      <w:r w:rsidRPr="00FB209C">
        <w:rPr>
          <w:lang w:bidi="ar-EG"/>
        </w:rPr>
        <w:t>−112 + 25 </w:t>
      </w:r>
      <w:r w:rsidRPr="00FB209C">
        <w:rPr>
          <w:lang w:bidi="ar-EG"/>
        </w:rPr>
        <w:sym w:font="Symbol" w:char="F0D7"/>
      </w:r>
      <w:r w:rsidRPr="00FB209C">
        <w:rPr>
          <w:lang w:bidi="ar-EG"/>
        </w:rPr>
        <w:t> log(</w:t>
      </w:r>
      <w:r w:rsidRPr="00FB209C">
        <w:rPr>
          <w:lang w:bidi="ar-EG"/>
        </w:rPr>
        <w:sym w:font="Symbol" w:char="F061"/>
      </w:r>
      <w:r w:rsidRPr="00FB209C">
        <w:rPr>
          <w:lang w:bidi="ar-EG"/>
        </w:rPr>
        <w:t> − 5) dB(W/m2) in 1 MHz, for 6</w:t>
      </w:r>
      <w:r w:rsidRPr="00FB209C">
        <w:rPr>
          <w:lang w:bidi="ar-EG"/>
        </w:rPr>
        <w:sym w:font="Symbol" w:char="F0B0"/>
      </w:r>
      <w:r w:rsidRPr="00FB209C">
        <w:rPr>
          <w:lang w:bidi="ar-EG"/>
        </w:rPr>
        <w:t> </w:t>
      </w:r>
      <w:r w:rsidRPr="00FB209C">
        <w:rPr>
          <w:lang w:bidi="ar-EG"/>
        </w:rPr>
        <w:sym w:font="Symbol" w:char="F03C"/>
      </w:r>
      <w:r w:rsidRPr="00FB209C">
        <w:rPr>
          <w:lang w:bidi="ar-EG"/>
        </w:rPr>
        <w:t> </w:t>
      </w:r>
      <w:r w:rsidRPr="00FB209C">
        <w:rPr>
          <w:lang w:bidi="ar-EG"/>
        </w:rPr>
        <w:sym w:font="Symbol" w:char="F061"/>
      </w:r>
      <w:r w:rsidRPr="00FB209C">
        <w:rPr>
          <w:lang w:bidi="ar-EG"/>
        </w:rPr>
        <w:t> </w:t>
      </w:r>
      <w:r w:rsidRPr="00FB209C">
        <w:rPr>
          <w:lang w:bidi="ar-EG"/>
        </w:rPr>
        <w:sym w:font="Symbol" w:char="F0A3"/>
      </w:r>
      <w:r w:rsidRPr="00FB209C">
        <w:rPr>
          <w:lang w:bidi="ar-EG"/>
        </w:rPr>
        <w:t> 53</w:t>
      </w:r>
      <w:r w:rsidRPr="00FB209C">
        <w:rPr>
          <w:lang w:bidi="ar-EG"/>
        </w:rPr>
        <w:sym w:font="Symbol" w:char="F0B0"/>
      </w:r>
      <w:r w:rsidRPr="00FB209C">
        <w:rPr>
          <w:lang w:bidi="ar-EG"/>
        </w:rPr>
        <w:t>;</w:t>
      </w:r>
    </w:p>
    <w:p w:rsidR="00B539BB" w:rsidRPr="00FB209C" w:rsidRDefault="00B539BB" w:rsidP="00B539BB">
      <w:pPr>
        <w:pStyle w:val="enumlev2"/>
        <w:tabs>
          <w:tab w:val="right" w:pos="6129"/>
        </w:tabs>
        <w:ind w:left="680" w:right="2430"/>
        <w:jc w:val="right"/>
      </w:pPr>
      <w:r w:rsidRPr="00FB209C">
        <w:rPr>
          <w:lang w:bidi="ar-EG"/>
        </w:rPr>
        <w:t xml:space="preserve">−69,6 dB(W/m2) in 1 MHz, for </w:t>
      </w:r>
      <w:r w:rsidRPr="00FB209C">
        <w:rPr>
          <w:lang w:bidi="ar-EG"/>
        </w:rPr>
        <w:sym w:font="Symbol" w:char="F061"/>
      </w:r>
      <w:r w:rsidRPr="00FB209C">
        <w:rPr>
          <w:lang w:bidi="ar-EG"/>
        </w:rPr>
        <w:t> </w:t>
      </w:r>
      <w:r w:rsidRPr="00FB209C">
        <w:rPr>
          <w:lang w:bidi="ar-EG"/>
        </w:rPr>
        <w:sym w:font="Symbol" w:char="F03E"/>
      </w:r>
      <w:r w:rsidRPr="00FB209C">
        <w:rPr>
          <w:lang w:bidi="ar-EG"/>
        </w:rPr>
        <w:t> 53</w:t>
      </w:r>
      <w:r w:rsidRPr="00FB209C">
        <w:rPr>
          <w:lang w:bidi="ar-EG"/>
        </w:rPr>
        <w:sym w:font="Symbol" w:char="F0B0"/>
      </w:r>
      <w:r w:rsidRPr="00FB209C">
        <w:rPr>
          <w:lang w:bidi="ar-EG"/>
        </w:rPr>
        <w:t>;</w:t>
      </w:r>
    </w:p>
    <w:p w:rsidR="00B539BB" w:rsidRPr="00236650" w:rsidRDefault="00B539BB" w:rsidP="00B369FE">
      <w:pPr>
        <w:pStyle w:val="Headingb"/>
        <w:rPr>
          <w:rtl/>
        </w:rPr>
      </w:pPr>
      <w:r w:rsidRPr="00455522">
        <w:rPr>
          <w:rFonts w:hint="cs"/>
          <w:rtl/>
        </w:rPr>
        <w:t>المقترحات</w:t>
      </w:r>
    </w:p>
    <w:p w:rsidR="009F37C9" w:rsidRDefault="00B647FA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B647FA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B647FA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812079" w:rsidRDefault="00B647FA" w:rsidP="00D40852">
      <w:pPr>
        <w:pStyle w:val="Proposal"/>
        <w:spacing w:before="360" w:after="240"/>
      </w:pPr>
      <w:r>
        <w:t>MOD</w:t>
      </w:r>
      <w:r>
        <w:tab/>
        <w:t>BHR/UAE/JOR/KWT/OMA/QAT/50/1</w:t>
      </w:r>
    </w:p>
    <w:p w:rsidR="009F37C9" w:rsidRPr="00D75AC8" w:rsidRDefault="00B647FA">
      <w:pPr>
        <w:pStyle w:val="Tabletitle"/>
        <w:rPr>
          <w:rtl/>
        </w:rPr>
        <w:pPrChange w:id="3" w:author="El Wardany, Samy" w:date="2011-08-01T14:42:00Z">
          <w:pPr/>
        </w:pPrChange>
      </w:pPr>
      <w:r w:rsidRPr="00D75AC8">
        <w:t>MHz </w:t>
      </w:r>
      <w:r w:rsidR="00B539BB">
        <w:t>10 000</w:t>
      </w:r>
      <w:r w:rsidR="00B539BB">
        <w:noBreakHyphen/>
        <w:t>8 500</w:t>
      </w: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F74227" w:rsidRPr="006705EA" w:rsidTr="00F74227">
        <w:trPr>
          <w:cantSplit/>
          <w:jc w:val="center"/>
        </w:trPr>
        <w:tc>
          <w:tcPr>
            <w:tcW w:w="9356" w:type="dxa"/>
            <w:gridSpan w:val="3"/>
          </w:tcPr>
          <w:p w:rsidR="00F74227" w:rsidRPr="006705EA" w:rsidRDefault="00B647FA" w:rsidP="005F1F1C">
            <w:pPr>
              <w:pStyle w:val="Tablehead"/>
              <w:rPr>
                <w:rFonts w:ascii="Times New Roman" w:hAnsi="Times New Roman"/>
              </w:rPr>
            </w:pPr>
            <w:r w:rsidRPr="006705EA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F74227" w:rsidRPr="006705EA" w:rsidTr="00F74227">
        <w:trPr>
          <w:cantSplit/>
          <w:jc w:val="center"/>
        </w:trPr>
        <w:tc>
          <w:tcPr>
            <w:tcW w:w="3119" w:type="dxa"/>
          </w:tcPr>
          <w:p w:rsidR="00F74227" w:rsidRPr="006705EA" w:rsidRDefault="00B647FA" w:rsidP="005F1F1C">
            <w:pPr>
              <w:pStyle w:val="Tablehead"/>
              <w:rPr>
                <w:rFonts w:ascii="Times New Roman" w:hAnsi="Times New Roman"/>
              </w:rPr>
            </w:pPr>
            <w:r w:rsidRPr="006705EA">
              <w:rPr>
                <w:rFonts w:ascii="Times New Roman" w:hAnsi="Times New Roman"/>
                <w:rtl/>
              </w:rPr>
              <w:t xml:space="preserve">الإقليم </w:t>
            </w:r>
            <w:r w:rsidRPr="006705EA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F74227" w:rsidRPr="006705EA" w:rsidRDefault="00B647FA" w:rsidP="005F1F1C">
            <w:pPr>
              <w:pStyle w:val="Tablehead"/>
              <w:rPr>
                <w:rFonts w:ascii="Times New Roman" w:hAnsi="Times New Roman"/>
              </w:rPr>
            </w:pPr>
            <w:r w:rsidRPr="006705EA">
              <w:rPr>
                <w:rFonts w:ascii="Times New Roman" w:hAnsi="Times New Roman"/>
                <w:rtl/>
              </w:rPr>
              <w:t xml:space="preserve">الإقليم </w:t>
            </w:r>
            <w:r w:rsidRPr="006705EA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F74227" w:rsidRPr="006705EA" w:rsidRDefault="00B647FA" w:rsidP="005F1F1C">
            <w:pPr>
              <w:pStyle w:val="Tablehead"/>
              <w:rPr>
                <w:rFonts w:ascii="Times New Roman" w:hAnsi="Times New Roman"/>
              </w:rPr>
            </w:pPr>
            <w:r w:rsidRPr="006705EA">
              <w:rPr>
                <w:rFonts w:ascii="Times New Roman" w:hAnsi="Times New Roman"/>
                <w:rtl/>
              </w:rPr>
              <w:t xml:space="preserve">الإقليم </w:t>
            </w:r>
            <w:r w:rsidRPr="006705EA">
              <w:rPr>
                <w:rFonts w:ascii="Times New Roman" w:hAnsi="Times New Roman"/>
              </w:rPr>
              <w:t>3</w:t>
            </w:r>
          </w:p>
        </w:tc>
      </w:tr>
      <w:tr w:rsidR="00F74227" w:rsidRPr="006705EA" w:rsidTr="00F74227">
        <w:trPr>
          <w:cantSplit/>
          <w:jc w:val="center"/>
        </w:trPr>
        <w:tc>
          <w:tcPr>
            <w:tcW w:w="9356" w:type="dxa"/>
            <w:gridSpan w:val="3"/>
          </w:tcPr>
          <w:p w:rsidR="00B539BB" w:rsidRPr="006705EA" w:rsidRDefault="00AA4203" w:rsidP="002C2003">
            <w:pPr>
              <w:pStyle w:val="TabletextS5"/>
              <w:rPr>
                <w:ins w:id="4" w:author="Mohamed Al-Badi" w:date="2015-08-09T12:37:00Z"/>
              </w:rPr>
            </w:pPr>
            <w:r w:rsidRPr="00AA4203">
              <w:rPr>
                <w:rStyle w:val="Tablefreq"/>
                <w:rFonts w:ascii="Times New Roman" w:hAnsi="Times New Roman"/>
                <w:bCs w:val="0"/>
              </w:rPr>
              <w:t>10 000-9 900</w:t>
            </w:r>
            <w:r w:rsidR="00B539BB" w:rsidRPr="00AA4203">
              <w:rPr>
                <w:noProof/>
              </w:rPr>
              <w:tab/>
            </w:r>
            <w:ins w:id="5" w:author="Mohamed Al-Badi" w:date="2015-08-09T12:37:00Z">
              <w:r w:rsidR="00B539BB" w:rsidRPr="002C2003">
                <w:rPr>
                  <w:b/>
                  <w:bCs/>
                  <w:noProof/>
                  <w:rtl/>
                </w:rPr>
                <w:t xml:space="preserve">استكشاف الأرض الساتلية </w:t>
              </w:r>
              <w:r w:rsidR="00B539BB" w:rsidRPr="002C2003">
                <w:rPr>
                  <w:rFonts w:eastAsia="SimSun"/>
                  <w:b/>
                  <w:bCs/>
                  <w:noProof/>
                  <w:rtl/>
                </w:rPr>
                <w:t>(نش</w:t>
              </w:r>
              <w:r w:rsidR="00B539BB" w:rsidRPr="002C2003">
                <w:rPr>
                  <w:rFonts w:eastAsia="SimSun" w:hint="cs"/>
                  <w:b/>
                  <w:bCs/>
                  <w:noProof/>
                  <w:rtl/>
                </w:rPr>
                <w:t>ي</w:t>
              </w:r>
              <w:r w:rsidR="00B539BB" w:rsidRPr="002C2003">
                <w:rPr>
                  <w:rFonts w:eastAsia="SimSun"/>
                  <w:b/>
                  <w:bCs/>
                  <w:noProof/>
                  <w:rtl/>
                </w:rPr>
                <w:t>طة)</w:t>
              </w:r>
              <w:r w:rsidR="00B539BB" w:rsidRPr="006705EA">
                <w:rPr>
                  <w:rFonts w:hint="eastAsia"/>
                  <w:noProof/>
                  <w:rtl/>
                </w:rPr>
                <w:t> </w:t>
              </w:r>
              <w:r w:rsidR="00B539BB" w:rsidRPr="006705EA">
                <w:rPr>
                  <w:rStyle w:val="Artref"/>
                  <w:b w:val="0"/>
                  <w:bCs w:val="0"/>
                </w:rPr>
                <w:t>A</w:t>
              </w:r>
            </w:ins>
            <w:ins w:id="6" w:author="Manafikhi, Muwafaq" w:date="2015-10-28T14:44:00Z">
              <w:r w:rsidR="00D40852">
                <w:rPr>
                  <w:rStyle w:val="Artref"/>
                  <w:b w:val="0"/>
                  <w:bCs w:val="0"/>
                </w:rPr>
                <w:t>211</w:t>
              </w:r>
            </w:ins>
            <w:ins w:id="7" w:author="Mohamed Al-Badi" w:date="2015-08-09T12:37:00Z">
              <w:r w:rsidR="00B539BB" w:rsidRPr="006705EA">
                <w:rPr>
                  <w:rStyle w:val="Artref"/>
                  <w:b w:val="0"/>
                  <w:bCs w:val="0"/>
                </w:rPr>
                <w:t>.5 ADD</w:t>
              </w:r>
            </w:ins>
          </w:p>
          <w:p w:rsidR="00F74227" w:rsidRPr="006705EA" w:rsidRDefault="00B647FA" w:rsidP="005F1F1C">
            <w:pPr>
              <w:pStyle w:val="TabletextS5"/>
              <w:rPr>
                <w:rtl/>
              </w:rPr>
            </w:pPr>
            <w:r w:rsidRPr="006705EA">
              <w:tab/>
            </w:r>
            <w:r w:rsidRPr="006705EA">
              <w:rPr>
                <w:rtl/>
              </w:rPr>
              <w:tab/>
            </w:r>
            <w:r w:rsidR="000929AE" w:rsidRPr="006705EA">
              <w:rPr>
                <w:b/>
                <w:bCs/>
                <w:noProof/>
                <w:position w:val="2"/>
                <w:rtl/>
              </w:rPr>
              <w:t>تحديد راديوي للموقع</w:t>
            </w:r>
          </w:p>
          <w:p w:rsidR="000929AE" w:rsidRPr="006705EA" w:rsidRDefault="000929AE" w:rsidP="005F1F1C">
            <w:pPr>
              <w:pStyle w:val="TabletextS5"/>
            </w:pPr>
            <w:r w:rsidRPr="006705EA">
              <w:rPr>
                <w:rtl/>
              </w:rPr>
              <w:tab/>
            </w:r>
            <w:r w:rsidRPr="006705EA">
              <w:rPr>
                <w:rtl/>
              </w:rPr>
              <w:tab/>
              <w:t>ثابتة</w:t>
            </w:r>
          </w:p>
          <w:p w:rsidR="00F74227" w:rsidRPr="006705EA" w:rsidRDefault="00B647FA">
            <w:pPr>
              <w:pStyle w:val="TabletextS5"/>
              <w:rPr>
                <w:rStyle w:val="Artref"/>
                <w:rFonts w:ascii="Times New Roman Bold" w:hAnsi="Times New Roman Bold"/>
                <w:b w:val="0"/>
                <w:bCs w:val="0"/>
                <w:rtl/>
              </w:rPr>
              <w:pPrChange w:id="8" w:author="Manafikhi, Muwafaq" w:date="2015-10-28T14:45:00Z">
                <w:pPr>
                  <w:pStyle w:val="TabletextS5"/>
                </w:pPr>
              </w:pPrChange>
            </w:pPr>
            <w:r w:rsidRPr="006705EA">
              <w:tab/>
            </w:r>
            <w:r w:rsidRPr="006705EA">
              <w:rPr>
                <w:rtl/>
              </w:rPr>
              <w:tab/>
            </w:r>
            <w:ins w:id="9" w:author="Mohamed Al-Badi" w:date="2015-08-09T12:37:00Z">
              <w:r w:rsidR="000929AE" w:rsidRPr="006705EA">
                <w:rPr>
                  <w:rStyle w:val="Artref"/>
                  <w:b w:val="0"/>
                  <w:bCs w:val="0"/>
                  <w:lang w:bidi="ar-SA"/>
                </w:rPr>
                <w:t>B</w:t>
              </w:r>
            </w:ins>
            <w:ins w:id="10" w:author="Manafikhi, Muwafaq" w:date="2015-10-28T14:44:00Z">
              <w:r w:rsidR="00D40852">
                <w:rPr>
                  <w:rStyle w:val="Artref"/>
                  <w:b w:val="0"/>
                  <w:bCs w:val="0"/>
                  <w:lang w:bidi="ar-SA"/>
                </w:rPr>
                <w:t>211</w:t>
              </w:r>
            </w:ins>
            <w:ins w:id="11" w:author="Mohamed Al-Badi" w:date="2015-08-09T12:37:00Z">
              <w:r w:rsidR="000929AE" w:rsidRPr="006705EA">
                <w:rPr>
                  <w:rStyle w:val="Artref"/>
                  <w:b w:val="0"/>
                  <w:bCs w:val="0"/>
                  <w:lang w:bidi="ar-SA"/>
                </w:rPr>
                <w:t>.5 ADD</w:t>
              </w:r>
            </w:ins>
            <w:r w:rsidR="000929AE" w:rsidRPr="006705EA">
              <w:rPr>
                <w:rStyle w:val="Artref"/>
                <w:b w:val="0"/>
                <w:bCs w:val="0"/>
                <w:lang w:bidi="ar-SA"/>
              </w:rPr>
              <w:t xml:space="preserve"> 479.5  478.5  477.5</w:t>
            </w:r>
            <w:ins w:id="12" w:author="Mohamed Al-Badi" w:date="2015-08-09T12:37:00Z">
              <w:r w:rsidR="000929AE" w:rsidRPr="006705EA">
                <w:rPr>
                  <w:rStyle w:val="Artref"/>
                  <w:rFonts w:hint="cs"/>
                  <w:b w:val="0"/>
                  <w:bCs w:val="0"/>
                  <w:rtl/>
                  <w:lang w:bidi="ar-SA"/>
                </w:rPr>
                <w:t xml:space="preserve"> </w:t>
              </w:r>
              <w:r w:rsidR="000929AE" w:rsidRPr="006705EA">
                <w:rPr>
                  <w:rStyle w:val="Artref"/>
                  <w:b w:val="0"/>
                  <w:bCs w:val="0"/>
                  <w:lang w:bidi="ar-SA"/>
                </w:rPr>
                <w:t>C</w:t>
              </w:r>
            </w:ins>
            <w:ins w:id="13" w:author="Manafikhi, Muwafaq" w:date="2015-10-28T14:44:00Z">
              <w:r w:rsidR="00D40852">
                <w:rPr>
                  <w:rStyle w:val="Artref"/>
                  <w:b w:val="0"/>
                  <w:bCs w:val="0"/>
                  <w:lang w:bidi="ar-SA"/>
                </w:rPr>
                <w:t>211</w:t>
              </w:r>
            </w:ins>
            <w:ins w:id="14" w:author="Mohamed Al-Badi" w:date="2015-08-09T12:37:00Z">
              <w:r w:rsidR="000929AE" w:rsidRPr="006705EA">
                <w:rPr>
                  <w:rStyle w:val="Artref"/>
                  <w:b w:val="0"/>
                  <w:bCs w:val="0"/>
                  <w:lang w:bidi="ar-SA"/>
                </w:rPr>
                <w:t>.5 ADD</w:t>
              </w:r>
              <w:r w:rsidR="000929AE" w:rsidRPr="006705EA">
                <w:rPr>
                  <w:rStyle w:val="Artref"/>
                  <w:rFonts w:hint="cs"/>
                  <w:b w:val="0"/>
                  <w:bCs w:val="0"/>
                  <w:rtl/>
                  <w:lang w:bidi="ar-SA"/>
                </w:rPr>
                <w:t xml:space="preserve"> </w:t>
              </w:r>
              <w:r w:rsidR="000929AE" w:rsidRPr="006705EA">
                <w:rPr>
                  <w:rStyle w:val="Artref"/>
                  <w:b w:val="0"/>
                  <w:bCs w:val="0"/>
                  <w:lang w:bidi="ar-SA"/>
                </w:rPr>
                <w:t>D</w:t>
              </w:r>
            </w:ins>
            <w:ins w:id="15" w:author="Manafikhi, Muwafaq" w:date="2015-10-28T14:45:00Z">
              <w:r w:rsidR="00D40852">
                <w:rPr>
                  <w:rStyle w:val="Artref"/>
                  <w:b w:val="0"/>
                  <w:bCs w:val="0"/>
                  <w:lang w:bidi="ar-SA"/>
                </w:rPr>
                <w:t>211</w:t>
              </w:r>
            </w:ins>
            <w:ins w:id="16" w:author="Mohamed Al-Badi" w:date="2015-08-09T12:37:00Z">
              <w:r w:rsidR="000929AE" w:rsidRPr="006705EA">
                <w:rPr>
                  <w:rStyle w:val="Artref"/>
                  <w:b w:val="0"/>
                  <w:bCs w:val="0"/>
                  <w:lang w:bidi="ar-SA"/>
                </w:rPr>
                <w:t>.5 ADD</w:t>
              </w:r>
            </w:ins>
          </w:p>
        </w:tc>
      </w:tr>
    </w:tbl>
    <w:p w:rsidR="00812079" w:rsidRDefault="00B647FA" w:rsidP="00D40852">
      <w:pPr>
        <w:pStyle w:val="Reasons"/>
        <w:spacing w:before="720"/>
      </w:pPr>
      <w:r>
        <w:rPr>
          <w:rtl/>
        </w:rPr>
        <w:t>الأسباب:</w:t>
      </w:r>
      <w:r>
        <w:tab/>
      </w:r>
      <w:r w:rsidR="000929AE" w:rsidRPr="000929AE">
        <w:rPr>
          <w:rFonts w:eastAsia="SimSun"/>
          <w:b w:val="0"/>
          <w:bCs w:val="0"/>
          <w:rtl/>
          <w:lang w:eastAsia="zh-CN"/>
        </w:rPr>
        <w:t>يوفر توزيع</w:t>
      </w:r>
      <w:r w:rsidR="000929AE" w:rsidRPr="000929AE">
        <w:rPr>
          <w:rFonts w:eastAsia="SimSun" w:hint="cs"/>
          <w:b w:val="0"/>
          <w:bCs w:val="0"/>
          <w:rtl/>
          <w:lang w:eastAsia="zh-CN"/>
        </w:rPr>
        <w:t>اً</w:t>
      </w:r>
      <w:r w:rsidR="000929AE" w:rsidRPr="000929AE">
        <w:rPr>
          <w:rFonts w:eastAsia="SimSun"/>
          <w:b w:val="0"/>
          <w:bCs w:val="0"/>
          <w:rtl/>
          <w:lang w:eastAsia="zh-CN"/>
        </w:rPr>
        <w:t xml:space="preserve"> إضافي</w:t>
      </w:r>
      <w:r w:rsidR="000929AE" w:rsidRPr="000929AE">
        <w:rPr>
          <w:rFonts w:eastAsia="SimSun" w:hint="cs"/>
          <w:b w:val="0"/>
          <w:bCs w:val="0"/>
          <w:rtl/>
          <w:lang w:eastAsia="zh-CN"/>
        </w:rPr>
        <w:t xml:space="preserve">اً </w:t>
      </w:r>
      <w:r w:rsidR="000929AE" w:rsidRPr="000929AE">
        <w:rPr>
          <w:rFonts w:eastAsia="SimSun" w:hint="cs"/>
          <w:b w:val="0"/>
          <w:bCs w:val="0"/>
          <w:rtl/>
          <w:lang w:eastAsia="zh-CN" w:bidi="ar"/>
        </w:rPr>
        <w:t>قدره</w:t>
      </w:r>
      <w:r w:rsidR="000929AE">
        <w:rPr>
          <w:rFonts w:eastAsia="SimSun" w:hint="eastAsia"/>
          <w:b w:val="0"/>
          <w:bCs w:val="0"/>
          <w:rtl/>
          <w:lang w:eastAsia="zh-CN" w:bidi="ar"/>
        </w:rPr>
        <w:t> </w:t>
      </w:r>
      <w:r w:rsidR="000929AE" w:rsidRPr="000929AE">
        <w:rPr>
          <w:rFonts w:eastAsia="SimSun"/>
          <w:b w:val="0"/>
          <w:bCs w:val="0"/>
          <w:lang w:eastAsia="zh-CN"/>
        </w:rPr>
        <w:t>600</w:t>
      </w:r>
      <w:r w:rsidR="000929AE" w:rsidRPr="000929AE">
        <w:rPr>
          <w:rFonts w:eastAsia="SimSun" w:hint="cs"/>
          <w:b w:val="0"/>
          <w:bCs w:val="0"/>
          <w:rtl/>
          <w:lang w:eastAsia="zh-CN" w:bidi="ar-SY"/>
        </w:rPr>
        <w:t> </w:t>
      </w:r>
      <w:r w:rsidR="000929AE" w:rsidRPr="000929AE">
        <w:rPr>
          <w:rFonts w:eastAsia="SimSun"/>
          <w:b w:val="0"/>
          <w:bCs w:val="0"/>
          <w:lang w:eastAsia="zh-CN"/>
        </w:rPr>
        <w:t>MHz</w:t>
      </w:r>
      <w:r w:rsidR="000929AE" w:rsidRPr="000929AE">
        <w:rPr>
          <w:rFonts w:eastAsia="SimSun" w:hint="cs"/>
          <w:b w:val="0"/>
          <w:bCs w:val="0"/>
          <w:rtl/>
          <w:lang w:eastAsia="zh-CN" w:bidi="ar"/>
        </w:rPr>
        <w:t xml:space="preserve"> لأنظمة خدمة استكشاف الأرض الساتلية (النشيطة) من أجل الرادارات ذات</w:t>
      </w:r>
      <w:r w:rsidR="000929AE">
        <w:rPr>
          <w:rFonts w:eastAsia="SimSun" w:hint="eastAsia"/>
          <w:b w:val="0"/>
          <w:bCs w:val="0"/>
          <w:rtl/>
          <w:lang w:eastAsia="zh-CN" w:bidi="ar"/>
        </w:rPr>
        <w:t> </w:t>
      </w:r>
      <w:r w:rsidR="000929AE" w:rsidRPr="000929AE">
        <w:rPr>
          <w:rFonts w:eastAsia="SimSun" w:hint="cs"/>
          <w:b w:val="0"/>
          <w:bCs w:val="0"/>
          <w:rtl/>
          <w:lang w:eastAsia="zh-CN" w:bidi="ar"/>
        </w:rPr>
        <w:t xml:space="preserve">الفتحة التركيبية عالية الاستبانة </w:t>
      </w:r>
      <w:r w:rsidR="000929AE" w:rsidRPr="000929AE">
        <w:rPr>
          <w:rFonts w:eastAsia="SimSun"/>
          <w:b w:val="0"/>
          <w:bCs w:val="0"/>
          <w:rtl/>
          <w:lang w:eastAsia="zh-CN"/>
        </w:rPr>
        <w:t>على النحو المطلوب بموجب القرار</w:t>
      </w:r>
      <w:r w:rsidR="000929AE">
        <w:rPr>
          <w:rFonts w:eastAsia="SimSun" w:hint="cs"/>
          <w:b w:val="0"/>
          <w:bCs w:val="0"/>
          <w:rtl/>
          <w:lang w:eastAsia="zh-CN"/>
        </w:rPr>
        <w:t> </w:t>
      </w:r>
      <w:r w:rsidR="000929AE" w:rsidRPr="00D40852">
        <w:rPr>
          <w:rFonts w:eastAsia="SimSun"/>
          <w:lang w:eastAsia="zh-CN"/>
          <w:rPrChange w:id="17" w:author="Manafikhi, Muwafaq" w:date="2015-10-28T14:45:00Z">
            <w:rPr>
              <w:rFonts w:eastAsia="SimSun"/>
              <w:b w:val="0"/>
              <w:bCs w:val="0"/>
              <w:lang w:eastAsia="zh-CN"/>
            </w:rPr>
          </w:rPrChange>
        </w:rPr>
        <w:t>651 (WRC-12)</w:t>
      </w:r>
      <w:r w:rsidR="000929AE" w:rsidRPr="00D40852">
        <w:rPr>
          <w:rFonts w:eastAsia="SimSun"/>
          <w:rtl/>
          <w:lang w:eastAsia="zh-CN"/>
          <w:rPrChange w:id="18" w:author="Manafikhi, Muwafaq" w:date="2015-10-28T14:45:00Z">
            <w:rPr>
              <w:rFonts w:eastAsia="SimSun"/>
              <w:b w:val="0"/>
              <w:bCs w:val="0"/>
              <w:rtl/>
              <w:lang w:eastAsia="zh-CN"/>
            </w:rPr>
          </w:rPrChange>
        </w:rPr>
        <w:t xml:space="preserve"> </w:t>
      </w:r>
      <w:r w:rsidR="000929AE" w:rsidRPr="000929AE">
        <w:rPr>
          <w:rFonts w:eastAsia="SimSun"/>
          <w:b w:val="0"/>
          <w:bCs w:val="0"/>
          <w:rtl/>
          <w:lang w:eastAsia="zh-CN"/>
        </w:rPr>
        <w:t>و</w:t>
      </w:r>
      <w:r w:rsidR="000929AE" w:rsidRPr="000929AE">
        <w:rPr>
          <w:rFonts w:eastAsia="SimSun" w:hint="cs"/>
          <w:b w:val="0"/>
          <w:bCs w:val="0"/>
          <w:rtl/>
          <w:lang w:eastAsia="zh-CN"/>
        </w:rPr>
        <w:t>ال</w:t>
      </w:r>
      <w:r w:rsidR="000929AE" w:rsidRPr="000929AE">
        <w:rPr>
          <w:rFonts w:eastAsia="SimSun"/>
          <w:b w:val="0"/>
          <w:bCs w:val="0"/>
          <w:rtl/>
          <w:lang w:eastAsia="zh-CN"/>
        </w:rPr>
        <w:t>مبرر في التقرير</w:t>
      </w:r>
      <w:r w:rsidR="000929AE">
        <w:rPr>
          <w:rFonts w:eastAsia="SimSun" w:hint="cs"/>
          <w:b w:val="0"/>
          <w:bCs w:val="0"/>
          <w:rtl/>
          <w:lang w:eastAsia="zh-CN"/>
        </w:rPr>
        <w:t> </w:t>
      </w:r>
      <w:r w:rsidR="000929AE" w:rsidRPr="000929AE">
        <w:rPr>
          <w:rFonts w:eastAsia="SimSun"/>
          <w:b w:val="0"/>
          <w:bCs w:val="0"/>
          <w:lang w:eastAsia="zh-CN"/>
        </w:rPr>
        <w:t>ITU-R RS.2274</w:t>
      </w:r>
      <w:r w:rsidR="000929AE" w:rsidRPr="000929AE">
        <w:rPr>
          <w:rFonts w:eastAsia="SimSun"/>
          <w:b w:val="0"/>
          <w:bCs w:val="0"/>
          <w:rtl/>
          <w:lang w:eastAsia="zh-CN"/>
        </w:rPr>
        <w:t>.</w:t>
      </w:r>
    </w:p>
    <w:p w:rsidR="00812079" w:rsidRDefault="00B647FA" w:rsidP="00D40852">
      <w:pPr>
        <w:pStyle w:val="Proposal"/>
        <w:spacing w:after="240"/>
      </w:pPr>
      <w:r>
        <w:lastRenderedPageBreak/>
        <w:t>MOD</w:t>
      </w:r>
      <w:r>
        <w:tab/>
        <w:t>BHR/UAE/JOR/KWT/OMA/QAT/50/2</w:t>
      </w:r>
    </w:p>
    <w:p w:rsidR="009F37C9" w:rsidRPr="00D75AC8" w:rsidRDefault="00B647FA">
      <w:pPr>
        <w:pStyle w:val="Tabletitle"/>
        <w:rPr>
          <w:rtl/>
        </w:rPr>
        <w:pPrChange w:id="19" w:author="El Wardany, Samy" w:date="2011-08-01T14:42:00Z">
          <w:pPr/>
        </w:pPrChange>
      </w:pPr>
      <w:r w:rsidRPr="00D75AC8">
        <w:t>GHz 11,7-10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AC6E4B" w:rsidRPr="006705EA" w:rsidTr="00AC6E4B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Pr="006705EA" w:rsidRDefault="00B647FA" w:rsidP="00992501">
            <w:pPr>
              <w:pStyle w:val="Tablehead"/>
              <w:keepNext/>
              <w:rPr>
                <w:rFonts w:ascii="Times New Roman" w:hAnsi="Times New Roman"/>
              </w:rPr>
            </w:pPr>
            <w:r w:rsidRPr="006705EA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AC6E4B" w:rsidRPr="006705EA" w:rsidTr="00AC6E4B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Pr="006705EA" w:rsidRDefault="00B647FA" w:rsidP="00992501">
            <w:pPr>
              <w:pStyle w:val="Tablehead"/>
              <w:keepNext/>
              <w:rPr>
                <w:rFonts w:ascii="Times New Roman" w:hAnsi="Times New Roman"/>
              </w:rPr>
            </w:pPr>
            <w:r w:rsidRPr="006705EA">
              <w:rPr>
                <w:rFonts w:ascii="Times New Roman" w:hAnsi="Times New Roman"/>
                <w:rtl/>
              </w:rPr>
              <w:t xml:space="preserve">الإقليم </w:t>
            </w:r>
            <w:r w:rsidRPr="006705EA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Pr="006705EA" w:rsidRDefault="00B647FA" w:rsidP="00992501">
            <w:pPr>
              <w:pStyle w:val="Tablehead"/>
              <w:keepNext/>
              <w:rPr>
                <w:rFonts w:ascii="Times New Roman" w:hAnsi="Times New Roman"/>
              </w:rPr>
            </w:pPr>
            <w:r w:rsidRPr="006705EA">
              <w:rPr>
                <w:rFonts w:ascii="Times New Roman" w:hAnsi="Times New Roman"/>
                <w:rtl/>
              </w:rPr>
              <w:t xml:space="preserve">الإقليم </w:t>
            </w:r>
            <w:r w:rsidRPr="006705EA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Pr="006705EA" w:rsidRDefault="00B647FA" w:rsidP="00992501">
            <w:pPr>
              <w:pStyle w:val="Tablehead"/>
              <w:keepNext/>
              <w:rPr>
                <w:rFonts w:ascii="Times New Roman" w:hAnsi="Times New Roman"/>
              </w:rPr>
            </w:pPr>
            <w:r w:rsidRPr="006705EA">
              <w:rPr>
                <w:rFonts w:ascii="Times New Roman" w:hAnsi="Times New Roman"/>
                <w:rtl/>
              </w:rPr>
              <w:t xml:space="preserve">الإقليم </w:t>
            </w:r>
            <w:r w:rsidRPr="006705EA">
              <w:rPr>
                <w:rFonts w:ascii="Times New Roman" w:hAnsi="Times New Roman"/>
              </w:rPr>
              <w:t>3</w:t>
            </w:r>
          </w:p>
        </w:tc>
      </w:tr>
      <w:tr w:rsidR="00AC6E4B" w:rsidRPr="006705EA" w:rsidTr="00AC6E4B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C6E4B" w:rsidRPr="006705EA" w:rsidRDefault="00B647FA" w:rsidP="005F1F1C">
            <w:pPr>
              <w:pStyle w:val="TabletextS5"/>
              <w:rPr>
                <w:rStyle w:val="Tablefreq"/>
                <w:rFonts w:ascii="Times New Roman" w:hAnsi="Times New Roman"/>
              </w:rPr>
            </w:pPr>
            <w:r w:rsidRPr="006705EA">
              <w:rPr>
                <w:rStyle w:val="Tablefreq"/>
                <w:rFonts w:ascii="Times New Roman" w:hAnsi="Times New Roman"/>
              </w:rPr>
              <w:t>10,45-10</w:t>
            </w:r>
          </w:p>
          <w:p w:rsidR="000929AE" w:rsidRPr="006705EA" w:rsidRDefault="000929AE">
            <w:pPr>
              <w:pStyle w:val="TabletextS5"/>
              <w:rPr>
                <w:ins w:id="20" w:author="Mohamed Al-Badi" w:date="2015-08-09T12:37:00Z"/>
                <w:lang w:val="en-GB"/>
              </w:rPr>
              <w:pPrChange w:id="21" w:author="Manafikhi, Muwafaq" w:date="2015-10-28T14:46:00Z">
                <w:pPr>
                  <w:tabs>
                    <w:tab w:val="clear" w:pos="1134"/>
                    <w:tab w:val="left" w:pos="794"/>
                    <w:tab w:val="left" w:pos="3016"/>
                  </w:tabs>
                  <w:overflowPunct w:val="0"/>
                  <w:autoSpaceDE w:val="0"/>
                  <w:autoSpaceDN w:val="0"/>
                  <w:adjustRightInd w:val="0"/>
                  <w:spacing w:before="0" w:line="300" w:lineRule="exact"/>
                  <w:jc w:val="left"/>
                  <w:textAlignment w:val="baseline"/>
                </w:pPr>
              </w:pPrChange>
            </w:pPr>
            <w:ins w:id="22" w:author="Mohamed Al-Badi" w:date="2015-08-09T12:37:00Z">
              <w:r w:rsidRPr="002C2003">
                <w:rPr>
                  <w:b/>
                  <w:bCs/>
                  <w:noProof/>
                  <w:rtl/>
                </w:rPr>
                <w:t>استكشاف الأرض الساتلية</w:t>
              </w:r>
              <w:r w:rsidRPr="006705EA">
                <w:rPr>
                  <w:noProof/>
                  <w:rtl/>
                </w:rPr>
                <w:t xml:space="preserve"> </w:t>
              </w:r>
              <w:r w:rsidRPr="006705EA">
                <w:rPr>
                  <w:rFonts w:eastAsia="SimSun"/>
                  <w:noProof/>
                  <w:rtl/>
                </w:rPr>
                <w:t>(نش</w:t>
              </w:r>
              <w:r w:rsidRPr="006705EA">
                <w:rPr>
                  <w:rFonts w:eastAsia="SimSun" w:hint="cs"/>
                  <w:noProof/>
                  <w:rtl/>
                </w:rPr>
                <w:t>ي</w:t>
              </w:r>
              <w:r w:rsidRPr="006705EA">
                <w:rPr>
                  <w:rFonts w:eastAsia="SimSun"/>
                  <w:noProof/>
                  <w:rtl/>
                </w:rPr>
                <w:t>طة)</w:t>
              </w:r>
              <w:r w:rsidRPr="006705EA">
                <w:rPr>
                  <w:rFonts w:hint="eastAsia"/>
                  <w:noProof/>
                  <w:rtl/>
                </w:rPr>
                <w:t> </w:t>
              </w:r>
              <w:r w:rsidRPr="006705EA">
                <w:rPr>
                  <w:rStyle w:val="Artref"/>
                  <w:b w:val="0"/>
                  <w:bCs w:val="0"/>
                </w:rPr>
                <w:t>A</w:t>
              </w:r>
            </w:ins>
            <w:ins w:id="23" w:author="Manafikhi, Muwafaq" w:date="2015-10-28T14:46:00Z">
              <w:r w:rsidR="00D40852">
                <w:rPr>
                  <w:rStyle w:val="Artref"/>
                  <w:b w:val="0"/>
                  <w:bCs w:val="0"/>
                </w:rPr>
                <w:t>211</w:t>
              </w:r>
            </w:ins>
            <w:ins w:id="24" w:author="Mohamed Al-Badi" w:date="2015-08-09T12:37:00Z">
              <w:r w:rsidRPr="006705EA">
                <w:rPr>
                  <w:rStyle w:val="Artref"/>
                  <w:b w:val="0"/>
                  <w:bCs w:val="0"/>
                </w:rPr>
                <w:t>.5 ADD</w:t>
              </w:r>
            </w:ins>
          </w:p>
          <w:p w:rsidR="000929AE" w:rsidRPr="006705EA" w:rsidRDefault="000929AE" w:rsidP="002C2003">
            <w:pPr>
              <w:pStyle w:val="TabletextS5"/>
              <w:rPr>
                <w:noProof/>
                <w:rtl/>
                <w:lang w:bidi="ar-OM"/>
              </w:rPr>
            </w:pPr>
            <w:r w:rsidRPr="006705EA">
              <w:rPr>
                <w:noProof/>
                <w:rtl/>
              </w:rPr>
              <w:t>ثابتة</w:t>
            </w:r>
          </w:p>
          <w:p w:rsidR="000929AE" w:rsidRPr="006705EA" w:rsidRDefault="000929AE" w:rsidP="002C2003">
            <w:pPr>
              <w:pStyle w:val="TabletextS5"/>
              <w:rPr>
                <w:noProof/>
              </w:rPr>
            </w:pPr>
            <w:r w:rsidRPr="006705EA">
              <w:rPr>
                <w:noProof/>
                <w:rtl/>
              </w:rPr>
              <w:t>متنقلة</w:t>
            </w:r>
          </w:p>
          <w:p w:rsidR="000929AE" w:rsidRPr="002C2003" w:rsidRDefault="000929AE" w:rsidP="002C2003">
            <w:pPr>
              <w:pStyle w:val="TabletextS5"/>
              <w:rPr>
                <w:b/>
                <w:bCs/>
                <w:noProof/>
              </w:rPr>
            </w:pPr>
            <w:r w:rsidRPr="002C2003">
              <w:rPr>
                <w:b/>
                <w:bCs/>
                <w:noProof/>
                <w:rtl/>
              </w:rPr>
              <w:t>تحديد راديوي للموقع</w:t>
            </w:r>
          </w:p>
          <w:p w:rsidR="00AC6E4B" w:rsidRPr="006705EA" w:rsidRDefault="000929AE" w:rsidP="000929AE">
            <w:pPr>
              <w:pStyle w:val="TabletextS5"/>
            </w:pPr>
            <w:r w:rsidRPr="006705EA">
              <w:rPr>
                <w:noProof/>
                <w:position w:val="2"/>
                <w:rtl/>
              </w:rPr>
              <w:t>هواة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C6E4B" w:rsidRPr="006705EA" w:rsidRDefault="00B647FA" w:rsidP="005F1F1C">
            <w:pPr>
              <w:pStyle w:val="TabletextS5"/>
              <w:rPr>
                <w:rStyle w:val="Tablefreq"/>
                <w:rFonts w:ascii="Times New Roman" w:hAnsi="Times New Roman"/>
              </w:rPr>
            </w:pPr>
            <w:r w:rsidRPr="006705EA">
              <w:rPr>
                <w:rStyle w:val="Tablefreq"/>
                <w:rFonts w:ascii="Times New Roman" w:hAnsi="Times New Roman"/>
              </w:rPr>
              <w:t>10,45-10</w:t>
            </w:r>
          </w:p>
          <w:p w:rsidR="000929AE" w:rsidRPr="006705EA" w:rsidRDefault="000929AE">
            <w:pPr>
              <w:pStyle w:val="TabletextS5"/>
              <w:rPr>
                <w:ins w:id="25" w:author="Mohamed Al-Badi" w:date="2015-08-09T12:37:00Z"/>
                <w:noProof/>
                <w:position w:val="2"/>
              </w:rPr>
              <w:pPrChange w:id="26" w:author="Manafikhi, Muwafaq" w:date="2015-10-28T14:46:00Z">
                <w:pPr>
                  <w:tabs>
                    <w:tab w:val="clear" w:pos="1134"/>
                    <w:tab w:val="left" w:pos="794"/>
                    <w:tab w:val="left" w:pos="3016"/>
                  </w:tabs>
                  <w:overflowPunct w:val="0"/>
                  <w:autoSpaceDE w:val="0"/>
                  <w:autoSpaceDN w:val="0"/>
                  <w:adjustRightInd w:val="0"/>
                  <w:spacing w:before="0" w:line="300" w:lineRule="exact"/>
                  <w:jc w:val="left"/>
                  <w:textAlignment w:val="baseline"/>
                </w:pPr>
              </w:pPrChange>
            </w:pPr>
            <w:ins w:id="27" w:author="Mohamed Al-Badi" w:date="2015-08-09T12:37:00Z">
              <w:r w:rsidRPr="002C2003">
                <w:rPr>
                  <w:b/>
                  <w:bCs/>
                  <w:noProof/>
                  <w:rtl/>
                </w:rPr>
                <w:t>استكشاف الأرض الساتلية</w:t>
              </w:r>
              <w:r w:rsidRPr="006705EA">
                <w:rPr>
                  <w:noProof/>
                  <w:position w:val="2"/>
                  <w:rtl/>
                </w:rPr>
                <w:t xml:space="preserve"> </w:t>
              </w:r>
              <w:r w:rsidRPr="006705EA">
                <w:rPr>
                  <w:rFonts w:eastAsia="SimSun"/>
                  <w:noProof/>
                  <w:position w:val="2"/>
                  <w:rtl/>
                </w:rPr>
                <w:t>(نش</w:t>
              </w:r>
              <w:r w:rsidRPr="006705EA">
                <w:rPr>
                  <w:rFonts w:eastAsia="SimSun" w:hint="cs"/>
                  <w:noProof/>
                  <w:position w:val="2"/>
                  <w:rtl/>
                </w:rPr>
                <w:t>ي</w:t>
              </w:r>
              <w:r w:rsidRPr="006705EA">
                <w:rPr>
                  <w:rFonts w:eastAsia="SimSun"/>
                  <w:noProof/>
                  <w:position w:val="2"/>
                  <w:rtl/>
                </w:rPr>
                <w:t>طة)</w:t>
              </w:r>
              <w:r w:rsidRPr="006705EA">
                <w:rPr>
                  <w:rFonts w:hint="eastAsia"/>
                  <w:noProof/>
                  <w:position w:val="2"/>
                  <w:rtl/>
                </w:rPr>
                <w:t> </w:t>
              </w:r>
              <w:r w:rsidRPr="006705EA">
                <w:rPr>
                  <w:rStyle w:val="Artref"/>
                  <w:b w:val="0"/>
                  <w:bCs w:val="0"/>
                </w:rPr>
                <w:t>A</w:t>
              </w:r>
            </w:ins>
            <w:ins w:id="28" w:author="Manafikhi, Muwafaq" w:date="2015-10-28T14:46:00Z">
              <w:r w:rsidR="00D40852">
                <w:rPr>
                  <w:rStyle w:val="Artref"/>
                  <w:b w:val="0"/>
                  <w:bCs w:val="0"/>
                </w:rPr>
                <w:t>211</w:t>
              </w:r>
            </w:ins>
            <w:ins w:id="29" w:author="Mohamed Al-Badi" w:date="2015-08-09T12:37:00Z">
              <w:r w:rsidRPr="006705EA">
                <w:rPr>
                  <w:rStyle w:val="Artref"/>
                  <w:b w:val="0"/>
                  <w:bCs w:val="0"/>
                </w:rPr>
                <w:t>.5 ADD</w:t>
              </w:r>
            </w:ins>
          </w:p>
          <w:p w:rsidR="000929AE" w:rsidRPr="002C2003" w:rsidRDefault="000929AE" w:rsidP="002C2003">
            <w:pPr>
              <w:pStyle w:val="TabletextS5"/>
              <w:rPr>
                <w:b/>
                <w:bCs/>
                <w:noProof/>
              </w:rPr>
            </w:pPr>
            <w:r w:rsidRPr="002C2003">
              <w:rPr>
                <w:b/>
                <w:bCs/>
                <w:noProof/>
                <w:rtl/>
              </w:rPr>
              <w:t>تحديد راديوي للموقع</w:t>
            </w:r>
          </w:p>
          <w:p w:rsidR="00AC6E4B" w:rsidRPr="006705EA" w:rsidRDefault="000929AE" w:rsidP="002C2003">
            <w:pPr>
              <w:pStyle w:val="TabletextS5"/>
            </w:pPr>
            <w:r w:rsidRPr="006705EA">
              <w:rPr>
                <w:noProof/>
                <w:rtl/>
              </w:rPr>
              <w:t>هواة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C6E4B" w:rsidRPr="006705EA" w:rsidRDefault="00B647FA" w:rsidP="005F1F1C">
            <w:pPr>
              <w:pStyle w:val="TabletextS5"/>
              <w:rPr>
                <w:rStyle w:val="Tablefreq"/>
                <w:rFonts w:ascii="Times New Roman" w:hAnsi="Times New Roman"/>
              </w:rPr>
            </w:pPr>
            <w:r w:rsidRPr="006705EA">
              <w:rPr>
                <w:rStyle w:val="Tablefreq"/>
                <w:rFonts w:ascii="Times New Roman" w:hAnsi="Times New Roman"/>
              </w:rPr>
              <w:t>10,45-10</w:t>
            </w:r>
          </w:p>
          <w:p w:rsidR="000929AE" w:rsidRPr="006705EA" w:rsidRDefault="000929AE">
            <w:pPr>
              <w:pStyle w:val="TabletextS5"/>
              <w:rPr>
                <w:ins w:id="30" w:author="Mohamed Al-Badi" w:date="2015-08-09T12:37:00Z"/>
                <w:noProof/>
              </w:rPr>
              <w:pPrChange w:id="31" w:author="Manafikhi, Muwafaq" w:date="2015-10-28T14:48:00Z">
                <w:pPr>
                  <w:tabs>
                    <w:tab w:val="clear" w:pos="1134"/>
                    <w:tab w:val="left" w:pos="794"/>
                    <w:tab w:val="left" w:pos="3016"/>
                  </w:tabs>
                  <w:overflowPunct w:val="0"/>
                  <w:autoSpaceDE w:val="0"/>
                  <w:autoSpaceDN w:val="0"/>
                  <w:adjustRightInd w:val="0"/>
                  <w:spacing w:before="0" w:line="300" w:lineRule="exact"/>
                  <w:jc w:val="left"/>
                  <w:textAlignment w:val="baseline"/>
                </w:pPr>
              </w:pPrChange>
            </w:pPr>
            <w:ins w:id="32" w:author="Mohamed Al-Badi" w:date="2015-08-09T12:37:00Z">
              <w:r w:rsidRPr="002C2003">
                <w:rPr>
                  <w:b/>
                  <w:bCs/>
                  <w:noProof/>
                  <w:rtl/>
                </w:rPr>
                <w:t>استكشاف الأرض الساتلية</w:t>
              </w:r>
              <w:r w:rsidRPr="006705EA">
                <w:rPr>
                  <w:noProof/>
                  <w:rtl/>
                </w:rPr>
                <w:t xml:space="preserve"> </w:t>
              </w:r>
              <w:r w:rsidRPr="006705EA">
                <w:rPr>
                  <w:rFonts w:eastAsia="SimSun"/>
                  <w:noProof/>
                  <w:rtl/>
                </w:rPr>
                <w:t>(نش</w:t>
              </w:r>
              <w:r w:rsidRPr="006705EA">
                <w:rPr>
                  <w:rFonts w:eastAsia="SimSun" w:hint="cs"/>
                  <w:noProof/>
                  <w:rtl/>
                </w:rPr>
                <w:t>ي</w:t>
              </w:r>
              <w:r w:rsidRPr="006705EA">
                <w:rPr>
                  <w:rFonts w:eastAsia="SimSun"/>
                  <w:noProof/>
                  <w:rtl/>
                </w:rPr>
                <w:t>طة)</w:t>
              </w:r>
              <w:r w:rsidRPr="006705EA">
                <w:rPr>
                  <w:rFonts w:hint="eastAsia"/>
                  <w:noProof/>
                  <w:rtl/>
                </w:rPr>
                <w:t> </w:t>
              </w:r>
              <w:r w:rsidRPr="006705EA">
                <w:rPr>
                  <w:rStyle w:val="Artref"/>
                  <w:b w:val="0"/>
                  <w:bCs w:val="0"/>
                </w:rPr>
                <w:t>A</w:t>
              </w:r>
            </w:ins>
            <w:ins w:id="33" w:author="Manafikhi, Muwafaq" w:date="2015-10-28T14:48:00Z">
              <w:r w:rsidR="001D5EC0">
                <w:rPr>
                  <w:rStyle w:val="Artref"/>
                  <w:b w:val="0"/>
                  <w:bCs w:val="0"/>
                </w:rPr>
                <w:t>211</w:t>
              </w:r>
            </w:ins>
            <w:ins w:id="34" w:author="Mohamed Al-Badi" w:date="2015-08-09T12:37:00Z">
              <w:r w:rsidRPr="006705EA">
                <w:rPr>
                  <w:rStyle w:val="Artref"/>
                  <w:b w:val="0"/>
                  <w:bCs w:val="0"/>
                </w:rPr>
                <w:t>.5 ADD</w:t>
              </w:r>
            </w:ins>
          </w:p>
          <w:p w:rsidR="000929AE" w:rsidRPr="002C2003" w:rsidRDefault="000929AE" w:rsidP="002C2003">
            <w:pPr>
              <w:pStyle w:val="TabletextS5"/>
              <w:rPr>
                <w:b/>
                <w:bCs/>
                <w:noProof/>
              </w:rPr>
            </w:pPr>
            <w:r w:rsidRPr="002C2003">
              <w:rPr>
                <w:b/>
                <w:bCs/>
                <w:noProof/>
                <w:rtl/>
              </w:rPr>
              <w:t>ثابتة</w:t>
            </w:r>
          </w:p>
          <w:p w:rsidR="000929AE" w:rsidRPr="002C2003" w:rsidRDefault="000929AE" w:rsidP="002C2003">
            <w:pPr>
              <w:pStyle w:val="TabletextS5"/>
              <w:rPr>
                <w:b/>
                <w:bCs/>
                <w:noProof/>
              </w:rPr>
            </w:pPr>
            <w:r w:rsidRPr="002C2003">
              <w:rPr>
                <w:b/>
                <w:bCs/>
                <w:noProof/>
                <w:rtl/>
              </w:rPr>
              <w:t>متنقلة</w:t>
            </w:r>
          </w:p>
          <w:p w:rsidR="000929AE" w:rsidRPr="002C2003" w:rsidRDefault="000929AE" w:rsidP="002C2003">
            <w:pPr>
              <w:pStyle w:val="TabletextS5"/>
              <w:rPr>
                <w:b/>
                <w:bCs/>
                <w:noProof/>
              </w:rPr>
            </w:pPr>
            <w:r w:rsidRPr="002C2003">
              <w:rPr>
                <w:b/>
                <w:bCs/>
                <w:noProof/>
                <w:rtl/>
              </w:rPr>
              <w:t>تحديد راديوي للموقع</w:t>
            </w:r>
          </w:p>
          <w:p w:rsidR="00AC6E4B" w:rsidRPr="006705EA" w:rsidRDefault="000929AE" w:rsidP="000929AE">
            <w:pPr>
              <w:pStyle w:val="TabletextS5"/>
            </w:pPr>
            <w:r w:rsidRPr="006705EA">
              <w:rPr>
                <w:noProof/>
                <w:position w:val="2"/>
                <w:rtl/>
              </w:rPr>
              <w:t>هواة</w:t>
            </w:r>
          </w:p>
        </w:tc>
      </w:tr>
      <w:tr w:rsidR="000929AE" w:rsidRPr="006705EA" w:rsidTr="000929AE">
        <w:trPr>
          <w:cantSplit/>
        </w:trPr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AE" w:rsidRPr="006705EA" w:rsidRDefault="000929AE">
            <w:pPr>
              <w:tabs>
                <w:tab w:val="clear" w:pos="1134"/>
                <w:tab w:val="left" w:pos="794"/>
                <w:tab w:val="left" w:pos="3016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left"/>
              <w:textAlignment w:val="baseline"/>
              <w:rPr>
                <w:rStyle w:val="Artref"/>
                <w:b w:val="0"/>
                <w:bCs w:val="0"/>
                <w:sz w:val="20"/>
                <w:szCs w:val="26"/>
                <w:lang w:bidi="ar-EG"/>
              </w:rPr>
              <w:pPrChange w:id="35" w:author="Manafikhi, Muwafaq" w:date="2015-10-28T14:51:00Z">
                <w:pPr>
                  <w:tabs>
                    <w:tab w:val="clear" w:pos="1134"/>
                    <w:tab w:val="left" w:pos="794"/>
                    <w:tab w:val="left" w:pos="3016"/>
                  </w:tabs>
                  <w:overflowPunct w:val="0"/>
                  <w:autoSpaceDE w:val="0"/>
                  <w:autoSpaceDN w:val="0"/>
                  <w:adjustRightInd w:val="0"/>
                  <w:spacing w:before="0" w:line="300" w:lineRule="exact"/>
                  <w:jc w:val="left"/>
                  <w:textAlignment w:val="baseline"/>
                </w:pPr>
              </w:pPrChange>
            </w:pPr>
            <w:r w:rsidRPr="006705EA">
              <w:rPr>
                <w:rStyle w:val="Artref"/>
                <w:b w:val="0"/>
                <w:bCs w:val="0"/>
                <w:sz w:val="20"/>
                <w:szCs w:val="26"/>
              </w:rPr>
              <w:t>479.5</w:t>
            </w:r>
            <w:ins w:id="36" w:author="Mohamed Al-Badi" w:date="2015-08-09T12:37:00Z">
              <w:r w:rsidRPr="006705EA">
                <w:rPr>
                  <w:rStyle w:val="Artref"/>
                  <w:b w:val="0"/>
                  <w:bCs w:val="0"/>
                  <w:sz w:val="20"/>
                  <w:szCs w:val="26"/>
                  <w:rtl/>
                </w:rPr>
                <w:t xml:space="preserve"> </w:t>
              </w:r>
              <w:r w:rsidRPr="006705EA">
                <w:rPr>
                  <w:rStyle w:val="Artref"/>
                  <w:b w:val="0"/>
                  <w:bCs w:val="0"/>
                  <w:sz w:val="20"/>
                  <w:szCs w:val="26"/>
                </w:rPr>
                <w:t>B</w:t>
              </w:r>
            </w:ins>
            <w:ins w:id="37" w:author="Manafikhi, Muwafaq" w:date="2015-10-28T14:51:00Z">
              <w:r w:rsidR="001D5EC0">
                <w:rPr>
                  <w:rStyle w:val="Artref"/>
                  <w:b w:val="0"/>
                  <w:bCs w:val="0"/>
                  <w:sz w:val="20"/>
                  <w:szCs w:val="26"/>
                </w:rPr>
                <w:t>211</w:t>
              </w:r>
            </w:ins>
            <w:ins w:id="38" w:author="Mohamed Al-Badi" w:date="2015-08-09T12:37:00Z">
              <w:r w:rsidRPr="006705EA">
                <w:rPr>
                  <w:rStyle w:val="Artref"/>
                  <w:b w:val="0"/>
                  <w:bCs w:val="0"/>
                  <w:sz w:val="20"/>
                  <w:szCs w:val="26"/>
                </w:rPr>
                <w:t>.5 ADD</w:t>
              </w:r>
              <w:r w:rsidRPr="006705EA">
                <w:rPr>
                  <w:rStyle w:val="Artref"/>
                  <w:rFonts w:hint="cs"/>
                  <w:b w:val="0"/>
                  <w:bCs w:val="0"/>
                  <w:sz w:val="20"/>
                  <w:szCs w:val="26"/>
                  <w:rtl/>
                </w:rPr>
                <w:t xml:space="preserve"> </w:t>
              </w:r>
              <w:r w:rsidRPr="006705EA">
                <w:rPr>
                  <w:rStyle w:val="Artref"/>
                  <w:b w:val="0"/>
                  <w:bCs w:val="0"/>
                  <w:sz w:val="20"/>
                  <w:szCs w:val="26"/>
                </w:rPr>
                <w:t>C</w:t>
              </w:r>
            </w:ins>
            <w:ins w:id="39" w:author="Manafikhi, Muwafaq" w:date="2015-10-28T14:51:00Z">
              <w:r w:rsidR="001D5EC0">
                <w:rPr>
                  <w:rStyle w:val="Artref"/>
                  <w:b w:val="0"/>
                  <w:bCs w:val="0"/>
                  <w:sz w:val="20"/>
                  <w:szCs w:val="26"/>
                </w:rPr>
                <w:t>211</w:t>
              </w:r>
            </w:ins>
            <w:ins w:id="40" w:author="Mohamed Al-Badi" w:date="2015-08-09T12:37:00Z">
              <w:r w:rsidRPr="006705EA">
                <w:rPr>
                  <w:rStyle w:val="Artref"/>
                  <w:b w:val="0"/>
                  <w:bCs w:val="0"/>
                  <w:sz w:val="20"/>
                  <w:szCs w:val="26"/>
                </w:rPr>
                <w:t>.5 ADD</w:t>
              </w:r>
              <w:r w:rsidRPr="006705EA">
                <w:rPr>
                  <w:rStyle w:val="Artref"/>
                  <w:rFonts w:hint="cs"/>
                  <w:b w:val="0"/>
                  <w:bCs w:val="0"/>
                  <w:sz w:val="20"/>
                  <w:szCs w:val="26"/>
                  <w:rtl/>
                </w:rPr>
                <w:t xml:space="preserve"> </w:t>
              </w:r>
              <w:r w:rsidRPr="006705EA">
                <w:rPr>
                  <w:rStyle w:val="Artref"/>
                  <w:b w:val="0"/>
                  <w:bCs w:val="0"/>
                  <w:sz w:val="20"/>
                  <w:szCs w:val="26"/>
                </w:rPr>
                <w:t>D</w:t>
              </w:r>
            </w:ins>
            <w:ins w:id="41" w:author="Manafikhi, Muwafaq" w:date="2015-10-28T14:47:00Z">
              <w:r w:rsidR="00D40852">
                <w:rPr>
                  <w:rStyle w:val="Artref"/>
                  <w:b w:val="0"/>
                  <w:bCs w:val="0"/>
                  <w:sz w:val="20"/>
                  <w:szCs w:val="26"/>
                </w:rPr>
                <w:t>211</w:t>
              </w:r>
            </w:ins>
            <w:ins w:id="42" w:author="Mohamed Al-Badi" w:date="2015-08-09T12:37:00Z">
              <w:r w:rsidRPr="006705EA">
                <w:rPr>
                  <w:rStyle w:val="Artref"/>
                  <w:b w:val="0"/>
                  <w:bCs w:val="0"/>
                  <w:sz w:val="20"/>
                  <w:szCs w:val="26"/>
                </w:rPr>
                <w:t>.5 ADD</w:t>
              </w:r>
            </w:ins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AE" w:rsidRPr="006705EA" w:rsidRDefault="000929AE">
            <w:pPr>
              <w:tabs>
                <w:tab w:val="clear" w:pos="1134"/>
                <w:tab w:val="left" w:pos="794"/>
                <w:tab w:val="left" w:pos="3016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left"/>
              <w:textAlignment w:val="baseline"/>
              <w:rPr>
                <w:rStyle w:val="Artref"/>
                <w:b w:val="0"/>
                <w:bCs w:val="0"/>
                <w:sz w:val="20"/>
                <w:szCs w:val="26"/>
                <w:lang w:bidi="ar-EG"/>
              </w:rPr>
              <w:pPrChange w:id="43" w:author="Manafikhi, Muwafaq" w:date="2015-10-28T14:49:00Z">
                <w:pPr>
                  <w:tabs>
                    <w:tab w:val="clear" w:pos="1134"/>
                    <w:tab w:val="left" w:pos="794"/>
                    <w:tab w:val="left" w:pos="3016"/>
                  </w:tabs>
                  <w:overflowPunct w:val="0"/>
                  <w:autoSpaceDE w:val="0"/>
                  <w:autoSpaceDN w:val="0"/>
                  <w:adjustRightInd w:val="0"/>
                  <w:spacing w:before="0" w:line="300" w:lineRule="exact"/>
                  <w:jc w:val="left"/>
                  <w:textAlignment w:val="baseline"/>
                </w:pPr>
              </w:pPrChange>
            </w:pPr>
            <w:r w:rsidRPr="006705EA">
              <w:rPr>
                <w:rStyle w:val="Artref"/>
                <w:b w:val="0"/>
                <w:bCs w:val="0"/>
                <w:sz w:val="20"/>
                <w:szCs w:val="26"/>
              </w:rPr>
              <w:t>480.5  479.5</w:t>
            </w:r>
            <w:ins w:id="44" w:author="Mohamed Al-Badi" w:date="2015-08-09T12:37:00Z">
              <w:r w:rsidRPr="006705EA">
                <w:rPr>
                  <w:rStyle w:val="Artref"/>
                  <w:rFonts w:hint="cs"/>
                  <w:b w:val="0"/>
                  <w:bCs w:val="0"/>
                  <w:sz w:val="20"/>
                  <w:szCs w:val="26"/>
                  <w:rtl/>
                </w:rPr>
                <w:t xml:space="preserve"> </w:t>
              </w:r>
              <w:r w:rsidRPr="006705EA">
                <w:rPr>
                  <w:rStyle w:val="Artref"/>
                  <w:b w:val="0"/>
                  <w:bCs w:val="0"/>
                  <w:sz w:val="20"/>
                  <w:szCs w:val="26"/>
                </w:rPr>
                <w:t>B</w:t>
              </w:r>
            </w:ins>
            <w:ins w:id="45" w:author="Manafikhi, Muwafaq" w:date="2015-10-28T14:49:00Z">
              <w:r w:rsidR="001D5EC0">
                <w:rPr>
                  <w:rStyle w:val="Artref"/>
                  <w:b w:val="0"/>
                  <w:bCs w:val="0"/>
                  <w:sz w:val="20"/>
                  <w:szCs w:val="26"/>
                </w:rPr>
                <w:t>211</w:t>
              </w:r>
            </w:ins>
            <w:ins w:id="46" w:author="Mohamed Al-Badi" w:date="2015-08-09T12:37:00Z">
              <w:r w:rsidRPr="006705EA">
                <w:rPr>
                  <w:rStyle w:val="Artref"/>
                  <w:b w:val="0"/>
                  <w:bCs w:val="0"/>
                  <w:sz w:val="20"/>
                  <w:szCs w:val="26"/>
                </w:rPr>
                <w:t>.5 ADD</w:t>
              </w:r>
              <w:r w:rsidRPr="006705EA">
                <w:rPr>
                  <w:rStyle w:val="Artref"/>
                  <w:rFonts w:hint="cs"/>
                  <w:b w:val="0"/>
                  <w:bCs w:val="0"/>
                  <w:sz w:val="20"/>
                  <w:szCs w:val="26"/>
                  <w:rtl/>
                </w:rPr>
                <w:t xml:space="preserve"> </w:t>
              </w:r>
              <w:r w:rsidRPr="006705EA">
                <w:rPr>
                  <w:rStyle w:val="Artref"/>
                  <w:b w:val="0"/>
                  <w:bCs w:val="0"/>
                  <w:sz w:val="20"/>
                  <w:szCs w:val="26"/>
                </w:rPr>
                <w:t>C</w:t>
              </w:r>
            </w:ins>
            <w:ins w:id="47" w:author="Manafikhi, Muwafaq" w:date="2015-10-28T14:49:00Z">
              <w:r w:rsidR="001D5EC0">
                <w:rPr>
                  <w:rStyle w:val="Artref"/>
                  <w:b w:val="0"/>
                  <w:bCs w:val="0"/>
                  <w:sz w:val="20"/>
                  <w:szCs w:val="26"/>
                </w:rPr>
                <w:t>211</w:t>
              </w:r>
            </w:ins>
            <w:ins w:id="48" w:author="Mohamed Al-Badi" w:date="2015-08-09T12:37:00Z">
              <w:r w:rsidRPr="006705EA">
                <w:rPr>
                  <w:rStyle w:val="Artref"/>
                  <w:b w:val="0"/>
                  <w:bCs w:val="0"/>
                  <w:sz w:val="20"/>
                  <w:szCs w:val="26"/>
                </w:rPr>
                <w:t>.5 ADD</w:t>
              </w:r>
              <w:r w:rsidRPr="006705EA">
                <w:rPr>
                  <w:rStyle w:val="Artref"/>
                  <w:rFonts w:hint="cs"/>
                  <w:b w:val="0"/>
                  <w:bCs w:val="0"/>
                  <w:sz w:val="20"/>
                  <w:szCs w:val="26"/>
                  <w:rtl/>
                </w:rPr>
                <w:t xml:space="preserve"> </w:t>
              </w:r>
              <w:r w:rsidRPr="006705EA">
                <w:rPr>
                  <w:rStyle w:val="Artref"/>
                  <w:b w:val="0"/>
                  <w:bCs w:val="0"/>
                  <w:sz w:val="20"/>
                  <w:szCs w:val="26"/>
                </w:rPr>
                <w:t>D</w:t>
              </w:r>
            </w:ins>
            <w:ins w:id="49" w:author="Manafikhi, Muwafaq" w:date="2015-10-28T14:48:00Z">
              <w:r w:rsidR="001D5EC0">
                <w:rPr>
                  <w:rStyle w:val="Artref"/>
                  <w:b w:val="0"/>
                  <w:bCs w:val="0"/>
                  <w:sz w:val="20"/>
                  <w:szCs w:val="26"/>
                </w:rPr>
                <w:t>211</w:t>
              </w:r>
            </w:ins>
            <w:ins w:id="50" w:author="Mohamed Al-Badi" w:date="2015-08-09T12:37:00Z">
              <w:r w:rsidRPr="006705EA">
                <w:rPr>
                  <w:rStyle w:val="Artref"/>
                  <w:b w:val="0"/>
                  <w:bCs w:val="0"/>
                  <w:sz w:val="20"/>
                  <w:szCs w:val="26"/>
                </w:rPr>
                <w:t>.5 ADD</w:t>
              </w:r>
            </w:ins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AE" w:rsidRPr="006705EA" w:rsidRDefault="000929AE">
            <w:pPr>
              <w:tabs>
                <w:tab w:val="clear" w:pos="1134"/>
                <w:tab w:val="left" w:pos="794"/>
                <w:tab w:val="left" w:pos="3016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left"/>
              <w:textAlignment w:val="baseline"/>
              <w:rPr>
                <w:rStyle w:val="Artref"/>
                <w:b w:val="0"/>
                <w:bCs w:val="0"/>
                <w:sz w:val="20"/>
                <w:szCs w:val="26"/>
                <w:lang w:bidi="ar-EG"/>
              </w:rPr>
              <w:pPrChange w:id="51" w:author="Manafikhi, Muwafaq" w:date="2015-10-28T14:49:00Z">
                <w:pPr>
                  <w:tabs>
                    <w:tab w:val="clear" w:pos="1134"/>
                    <w:tab w:val="left" w:pos="794"/>
                    <w:tab w:val="left" w:pos="3016"/>
                  </w:tabs>
                  <w:overflowPunct w:val="0"/>
                  <w:autoSpaceDE w:val="0"/>
                  <w:autoSpaceDN w:val="0"/>
                  <w:adjustRightInd w:val="0"/>
                  <w:spacing w:before="0" w:line="300" w:lineRule="exact"/>
                  <w:jc w:val="left"/>
                  <w:textAlignment w:val="baseline"/>
                </w:pPr>
              </w:pPrChange>
            </w:pPr>
            <w:r w:rsidRPr="006705EA">
              <w:rPr>
                <w:rStyle w:val="Artref"/>
                <w:b w:val="0"/>
                <w:bCs w:val="0"/>
                <w:sz w:val="20"/>
                <w:szCs w:val="26"/>
              </w:rPr>
              <w:t>479.5</w:t>
            </w:r>
            <w:ins w:id="52" w:author="Mohamed Al-Badi" w:date="2015-08-09T12:37:00Z">
              <w:r w:rsidRPr="006705EA">
                <w:rPr>
                  <w:rStyle w:val="Artref"/>
                  <w:rFonts w:hint="cs"/>
                  <w:b w:val="0"/>
                  <w:bCs w:val="0"/>
                  <w:sz w:val="20"/>
                  <w:szCs w:val="26"/>
                  <w:rtl/>
                </w:rPr>
                <w:t xml:space="preserve"> </w:t>
              </w:r>
              <w:r w:rsidRPr="006705EA">
                <w:rPr>
                  <w:rStyle w:val="Artref"/>
                  <w:b w:val="0"/>
                  <w:bCs w:val="0"/>
                  <w:sz w:val="20"/>
                  <w:szCs w:val="26"/>
                </w:rPr>
                <w:t>B</w:t>
              </w:r>
            </w:ins>
            <w:ins w:id="53" w:author="Manafikhi, Muwafaq" w:date="2015-10-28T14:49:00Z">
              <w:r w:rsidR="001D5EC0">
                <w:rPr>
                  <w:rStyle w:val="Artref"/>
                  <w:b w:val="0"/>
                  <w:bCs w:val="0"/>
                  <w:sz w:val="20"/>
                  <w:szCs w:val="26"/>
                </w:rPr>
                <w:t>211</w:t>
              </w:r>
            </w:ins>
            <w:ins w:id="54" w:author="Mohamed Al-Badi" w:date="2015-08-09T12:37:00Z">
              <w:r w:rsidRPr="006705EA">
                <w:rPr>
                  <w:rStyle w:val="Artref"/>
                  <w:b w:val="0"/>
                  <w:bCs w:val="0"/>
                  <w:sz w:val="20"/>
                  <w:szCs w:val="26"/>
                </w:rPr>
                <w:t>.5 ADD</w:t>
              </w:r>
              <w:r w:rsidRPr="006705EA">
                <w:rPr>
                  <w:rStyle w:val="Artref"/>
                  <w:rFonts w:hint="cs"/>
                  <w:b w:val="0"/>
                  <w:bCs w:val="0"/>
                  <w:sz w:val="20"/>
                  <w:szCs w:val="26"/>
                  <w:rtl/>
                </w:rPr>
                <w:t xml:space="preserve"> </w:t>
              </w:r>
              <w:r w:rsidRPr="006705EA">
                <w:rPr>
                  <w:rStyle w:val="Artref"/>
                  <w:b w:val="0"/>
                  <w:bCs w:val="0"/>
                  <w:sz w:val="20"/>
                  <w:szCs w:val="26"/>
                </w:rPr>
                <w:t>C</w:t>
              </w:r>
            </w:ins>
            <w:ins w:id="55" w:author="Manafikhi, Muwafaq" w:date="2015-10-28T14:48:00Z">
              <w:r w:rsidR="001D5EC0">
                <w:rPr>
                  <w:rStyle w:val="Artref"/>
                  <w:b w:val="0"/>
                  <w:bCs w:val="0"/>
                  <w:sz w:val="20"/>
                  <w:szCs w:val="26"/>
                </w:rPr>
                <w:t>211</w:t>
              </w:r>
            </w:ins>
            <w:ins w:id="56" w:author="Mohamed Al-Badi" w:date="2015-08-09T12:37:00Z">
              <w:r w:rsidRPr="006705EA">
                <w:rPr>
                  <w:rStyle w:val="Artref"/>
                  <w:b w:val="0"/>
                  <w:bCs w:val="0"/>
                  <w:sz w:val="20"/>
                  <w:szCs w:val="26"/>
                </w:rPr>
                <w:t>.5 ADD</w:t>
              </w:r>
              <w:r w:rsidRPr="006705EA">
                <w:rPr>
                  <w:rStyle w:val="Artref"/>
                  <w:rFonts w:hint="cs"/>
                  <w:b w:val="0"/>
                  <w:bCs w:val="0"/>
                  <w:sz w:val="20"/>
                  <w:szCs w:val="26"/>
                  <w:rtl/>
                </w:rPr>
                <w:t xml:space="preserve"> </w:t>
              </w:r>
              <w:r w:rsidRPr="006705EA">
                <w:rPr>
                  <w:rStyle w:val="Artref"/>
                  <w:b w:val="0"/>
                  <w:bCs w:val="0"/>
                  <w:sz w:val="20"/>
                  <w:szCs w:val="26"/>
                </w:rPr>
                <w:t>D</w:t>
              </w:r>
            </w:ins>
            <w:ins w:id="57" w:author="Manafikhi, Muwafaq" w:date="2015-10-28T14:48:00Z">
              <w:r w:rsidR="001D5EC0">
                <w:rPr>
                  <w:rStyle w:val="Artref"/>
                  <w:b w:val="0"/>
                  <w:bCs w:val="0"/>
                  <w:sz w:val="20"/>
                  <w:szCs w:val="26"/>
                </w:rPr>
                <w:t>211</w:t>
              </w:r>
            </w:ins>
            <w:ins w:id="58" w:author="Mohamed Al-Badi" w:date="2015-08-09T12:37:00Z">
              <w:r w:rsidRPr="006705EA">
                <w:rPr>
                  <w:rStyle w:val="Artref"/>
                  <w:b w:val="0"/>
                  <w:bCs w:val="0"/>
                  <w:sz w:val="20"/>
                  <w:szCs w:val="26"/>
                </w:rPr>
                <w:t>.5 ADD</w:t>
              </w:r>
            </w:ins>
          </w:p>
        </w:tc>
      </w:tr>
      <w:tr w:rsidR="00AC6E4B" w:rsidRPr="006705EA" w:rsidTr="005F1F1C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01" w:rsidRPr="006705EA" w:rsidRDefault="00992501">
            <w:pPr>
              <w:pStyle w:val="TabletextS5"/>
              <w:rPr>
                <w:ins w:id="59" w:author="Mohamed Al-Badi" w:date="2015-08-09T12:37:00Z"/>
                <w:noProof/>
              </w:rPr>
              <w:pPrChange w:id="60" w:author="Manafikhi, Muwafaq" w:date="2015-10-28T14:50:00Z">
                <w:pPr>
                  <w:tabs>
                    <w:tab w:val="clear" w:pos="1134"/>
                    <w:tab w:val="left" w:pos="794"/>
                    <w:tab w:val="left" w:pos="3016"/>
                  </w:tabs>
                  <w:overflowPunct w:val="0"/>
                  <w:autoSpaceDE w:val="0"/>
                  <w:autoSpaceDN w:val="0"/>
                  <w:adjustRightInd w:val="0"/>
                  <w:spacing w:before="0" w:line="300" w:lineRule="exact"/>
                  <w:jc w:val="left"/>
                  <w:textAlignment w:val="baseline"/>
                </w:pPr>
              </w:pPrChange>
            </w:pPr>
            <w:r w:rsidRPr="001D5EC0">
              <w:rPr>
                <w:rStyle w:val="Tablefreq"/>
                <w:rFonts w:ascii="Times New Roman" w:hAnsi="Times New Roman"/>
                <w:bCs w:val="0"/>
                <w:rPrChange w:id="61" w:author="Manafikhi, Muwafaq" w:date="2015-10-28T14:47:00Z">
                  <w:rPr>
                    <w:rStyle w:val="Tablefreq"/>
                    <w:rFonts w:ascii="Times New Roman" w:hAnsi="Times New Roman"/>
                    <w:b w:val="0"/>
                  </w:rPr>
                </w:rPrChange>
              </w:rPr>
              <w:t>10,5-10,45</w:t>
            </w:r>
            <w:r w:rsidRPr="001D5EC0">
              <w:rPr>
                <w:noProof/>
                <w:rPrChange w:id="62" w:author="Manafikhi, Muwafaq" w:date="2015-10-28T14:47:00Z">
                  <w:rPr>
                    <w:bCs/>
                    <w:noProof/>
                    <w:position w:val="2"/>
                  </w:rPr>
                </w:rPrChange>
              </w:rPr>
              <w:tab/>
            </w:r>
            <w:ins w:id="63" w:author="Mohamed Al-Badi" w:date="2015-08-09T12:37:00Z">
              <w:r w:rsidRPr="002C2003">
                <w:rPr>
                  <w:b/>
                  <w:bCs/>
                  <w:noProof/>
                  <w:rtl/>
                </w:rPr>
                <w:t>استكشاف الأرض الساتلية</w:t>
              </w:r>
              <w:r w:rsidRPr="006705EA">
                <w:rPr>
                  <w:noProof/>
                  <w:rtl/>
                </w:rPr>
                <w:t xml:space="preserve"> </w:t>
              </w:r>
              <w:r w:rsidRPr="006705EA">
                <w:rPr>
                  <w:rFonts w:eastAsia="SimSun"/>
                  <w:noProof/>
                  <w:rtl/>
                </w:rPr>
                <w:t>(نش</w:t>
              </w:r>
              <w:r w:rsidRPr="006705EA">
                <w:rPr>
                  <w:rFonts w:eastAsia="SimSun" w:hint="cs"/>
                  <w:noProof/>
                  <w:rtl/>
                </w:rPr>
                <w:t>ي</w:t>
              </w:r>
              <w:r w:rsidRPr="006705EA">
                <w:rPr>
                  <w:rFonts w:eastAsia="SimSun"/>
                  <w:noProof/>
                  <w:rtl/>
                </w:rPr>
                <w:t>طة)</w:t>
              </w:r>
              <w:r w:rsidRPr="006705EA">
                <w:rPr>
                  <w:rFonts w:hint="cs"/>
                  <w:noProof/>
                  <w:rtl/>
                </w:rPr>
                <w:t xml:space="preserve"> </w:t>
              </w:r>
              <w:r w:rsidRPr="006705EA">
                <w:rPr>
                  <w:rStyle w:val="Artref"/>
                  <w:b w:val="0"/>
                  <w:bCs w:val="0"/>
                </w:rPr>
                <w:t>A</w:t>
              </w:r>
            </w:ins>
            <w:ins w:id="64" w:author="Manafikhi, Muwafaq" w:date="2015-10-28T14:50:00Z">
              <w:r w:rsidR="001D5EC0">
                <w:rPr>
                  <w:rStyle w:val="Artref"/>
                  <w:b w:val="0"/>
                  <w:bCs w:val="0"/>
                </w:rPr>
                <w:t>211</w:t>
              </w:r>
            </w:ins>
            <w:ins w:id="65" w:author="Mohamed Al-Badi" w:date="2015-08-09T12:37:00Z">
              <w:r w:rsidRPr="006705EA">
                <w:rPr>
                  <w:rStyle w:val="Artref"/>
                  <w:b w:val="0"/>
                  <w:bCs w:val="0"/>
                </w:rPr>
                <w:t>.5 ADD</w:t>
              </w:r>
            </w:ins>
          </w:p>
          <w:p w:rsidR="00992501" w:rsidRPr="002C2003" w:rsidRDefault="00992501" w:rsidP="002C2003">
            <w:pPr>
              <w:pStyle w:val="TabletextS5"/>
              <w:rPr>
                <w:b/>
                <w:bCs/>
                <w:noProof/>
              </w:rPr>
            </w:pPr>
            <w:r w:rsidRPr="002C2003">
              <w:rPr>
                <w:b/>
                <w:bCs/>
                <w:noProof/>
              </w:rPr>
              <w:tab/>
            </w:r>
            <w:r w:rsidRPr="002C2003">
              <w:rPr>
                <w:b/>
                <w:bCs/>
                <w:noProof/>
                <w:rtl/>
              </w:rPr>
              <w:t>تحديد راديوي للموقع</w:t>
            </w:r>
          </w:p>
          <w:p w:rsidR="00992501" w:rsidRPr="006705EA" w:rsidRDefault="00992501" w:rsidP="002C2003">
            <w:pPr>
              <w:pStyle w:val="TabletextS5"/>
              <w:rPr>
                <w:noProof/>
              </w:rPr>
            </w:pPr>
            <w:r w:rsidRPr="006705EA">
              <w:rPr>
                <w:noProof/>
              </w:rPr>
              <w:tab/>
            </w:r>
            <w:r w:rsidRPr="006705EA">
              <w:rPr>
                <w:noProof/>
                <w:rtl/>
              </w:rPr>
              <w:t>هواة</w:t>
            </w:r>
          </w:p>
          <w:p w:rsidR="00992501" w:rsidRPr="006705EA" w:rsidRDefault="00992501" w:rsidP="002C2003">
            <w:pPr>
              <w:pStyle w:val="TabletextS5"/>
              <w:rPr>
                <w:noProof/>
              </w:rPr>
            </w:pPr>
            <w:r w:rsidRPr="006705EA">
              <w:rPr>
                <w:noProof/>
              </w:rPr>
              <w:tab/>
            </w:r>
            <w:r w:rsidRPr="006705EA">
              <w:rPr>
                <w:noProof/>
                <w:rtl/>
              </w:rPr>
              <w:t>هواة ساتلية</w:t>
            </w:r>
          </w:p>
          <w:p w:rsidR="00AC6E4B" w:rsidRPr="006705EA" w:rsidRDefault="00992501">
            <w:pPr>
              <w:pStyle w:val="TabletextS5"/>
              <w:rPr>
                <w:rStyle w:val="Artref"/>
                <w:sz w:val="22"/>
                <w:szCs w:val="30"/>
                <w:lang w:bidi="ar-SA"/>
              </w:rPr>
              <w:pPrChange w:id="66" w:author="Manafikhi, Muwafaq" w:date="2015-10-28T14:50:00Z">
                <w:pPr>
                  <w:pStyle w:val="TabletextS5"/>
                </w:pPr>
              </w:pPrChange>
            </w:pPr>
            <w:r w:rsidRPr="006705EA">
              <w:rPr>
                <w:noProof/>
              </w:rPr>
              <w:tab/>
            </w:r>
            <w:r w:rsidRPr="006705EA">
              <w:rPr>
                <w:rStyle w:val="Artref"/>
                <w:b w:val="0"/>
                <w:bCs w:val="0"/>
                <w:lang w:bidi="ar-SA"/>
              </w:rPr>
              <w:t>481.5</w:t>
            </w:r>
            <w:ins w:id="67" w:author="Mohamed Al-Badi" w:date="2015-08-09T12:37:00Z">
              <w:r w:rsidRPr="006705EA">
                <w:rPr>
                  <w:rFonts w:hint="cs"/>
                  <w:noProof/>
                  <w:rtl/>
                </w:rPr>
                <w:t xml:space="preserve"> </w:t>
              </w:r>
              <w:r w:rsidRPr="006705EA">
                <w:rPr>
                  <w:rStyle w:val="Artref"/>
                  <w:b w:val="0"/>
                  <w:bCs w:val="0"/>
                  <w:lang w:bidi="ar-SA"/>
                </w:rPr>
                <w:t>B</w:t>
              </w:r>
            </w:ins>
            <w:ins w:id="68" w:author="Manafikhi, Muwafaq" w:date="2015-10-28T14:50:00Z">
              <w:r w:rsidR="001D5EC0">
                <w:rPr>
                  <w:rStyle w:val="Artref"/>
                  <w:b w:val="0"/>
                  <w:bCs w:val="0"/>
                  <w:lang w:bidi="ar-SA"/>
                </w:rPr>
                <w:t>211</w:t>
              </w:r>
            </w:ins>
            <w:ins w:id="69" w:author="Mohamed Al-Badi" w:date="2015-08-09T12:37:00Z">
              <w:r w:rsidRPr="006705EA">
                <w:rPr>
                  <w:rStyle w:val="Artref"/>
                  <w:b w:val="0"/>
                  <w:bCs w:val="0"/>
                  <w:lang w:bidi="ar-SA"/>
                </w:rPr>
                <w:t>.5 ADD</w:t>
              </w:r>
              <w:r w:rsidRPr="006705EA">
                <w:rPr>
                  <w:rStyle w:val="Artref"/>
                  <w:rFonts w:hint="cs"/>
                  <w:b w:val="0"/>
                  <w:bCs w:val="0"/>
                  <w:rtl/>
                  <w:lang w:bidi="ar-SA"/>
                </w:rPr>
                <w:t xml:space="preserve"> </w:t>
              </w:r>
              <w:r w:rsidRPr="006705EA">
                <w:rPr>
                  <w:rStyle w:val="Artref"/>
                  <w:b w:val="0"/>
                  <w:bCs w:val="0"/>
                  <w:lang w:bidi="ar-SA"/>
                </w:rPr>
                <w:t>C</w:t>
              </w:r>
            </w:ins>
            <w:ins w:id="70" w:author="Manafikhi, Muwafaq" w:date="2015-10-28T14:50:00Z">
              <w:r w:rsidR="001D5EC0">
                <w:rPr>
                  <w:rStyle w:val="Artref"/>
                  <w:b w:val="0"/>
                  <w:bCs w:val="0"/>
                  <w:lang w:bidi="ar-SA"/>
                </w:rPr>
                <w:t>211</w:t>
              </w:r>
            </w:ins>
            <w:ins w:id="71" w:author="Mohamed Al-Badi" w:date="2015-08-09T12:37:00Z">
              <w:r w:rsidRPr="006705EA">
                <w:rPr>
                  <w:rStyle w:val="Artref"/>
                  <w:b w:val="0"/>
                  <w:bCs w:val="0"/>
                  <w:lang w:bidi="ar-SA"/>
                </w:rPr>
                <w:t>.5 ADD</w:t>
              </w:r>
              <w:r w:rsidRPr="006705EA">
                <w:rPr>
                  <w:rStyle w:val="Artref"/>
                  <w:rFonts w:hint="cs"/>
                  <w:b w:val="0"/>
                  <w:bCs w:val="0"/>
                  <w:rtl/>
                  <w:lang w:bidi="ar-SA"/>
                </w:rPr>
                <w:t xml:space="preserve"> </w:t>
              </w:r>
              <w:r w:rsidRPr="006705EA">
                <w:rPr>
                  <w:rStyle w:val="Artref"/>
                  <w:b w:val="0"/>
                  <w:bCs w:val="0"/>
                  <w:lang w:bidi="ar-SA"/>
                </w:rPr>
                <w:t>D</w:t>
              </w:r>
            </w:ins>
            <w:ins w:id="72" w:author="Manafikhi, Muwafaq" w:date="2015-10-28T14:50:00Z">
              <w:r w:rsidR="001D5EC0">
                <w:rPr>
                  <w:rStyle w:val="Artref"/>
                  <w:b w:val="0"/>
                  <w:bCs w:val="0"/>
                  <w:lang w:bidi="ar-SA"/>
                </w:rPr>
                <w:t>211</w:t>
              </w:r>
            </w:ins>
            <w:ins w:id="73" w:author="Mohamed Al-Badi" w:date="2015-08-09T12:37:00Z">
              <w:r w:rsidRPr="006705EA">
                <w:rPr>
                  <w:rStyle w:val="Artref"/>
                  <w:b w:val="0"/>
                  <w:bCs w:val="0"/>
                  <w:lang w:bidi="ar-SA"/>
                </w:rPr>
                <w:t>.5 ADD</w:t>
              </w:r>
            </w:ins>
          </w:p>
        </w:tc>
      </w:tr>
    </w:tbl>
    <w:p w:rsidR="00812079" w:rsidRDefault="00B647FA" w:rsidP="00D40852">
      <w:pPr>
        <w:pStyle w:val="Reasons"/>
        <w:spacing w:before="360"/>
      </w:pPr>
      <w:r>
        <w:rPr>
          <w:rtl/>
        </w:rPr>
        <w:t>الأسباب:</w:t>
      </w:r>
      <w:r>
        <w:tab/>
      </w:r>
      <w:r w:rsidR="00992501" w:rsidRPr="00992501">
        <w:rPr>
          <w:rFonts w:eastAsia="SimSun"/>
          <w:b w:val="0"/>
          <w:bCs w:val="0"/>
          <w:rtl/>
          <w:lang w:eastAsia="zh-CN"/>
        </w:rPr>
        <w:t>يوفر توزيع</w:t>
      </w:r>
      <w:r w:rsidR="00992501" w:rsidRPr="00992501">
        <w:rPr>
          <w:rFonts w:eastAsia="SimSun" w:hint="cs"/>
          <w:b w:val="0"/>
          <w:bCs w:val="0"/>
          <w:rtl/>
          <w:lang w:eastAsia="zh-CN"/>
        </w:rPr>
        <w:t>اً</w:t>
      </w:r>
      <w:r w:rsidR="00992501" w:rsidRPr="00992501">
        <w:rPr>
          <w:rFonts w:eastAsia="SimSun"/>
          <w:b w:val="0"/>
          <w:bCs w:val="0"/>
          <w:rtl/>
          <w:lang w:eastAsia="zh-CN"/>
        </w:rPr>
        <w:t xml:space="preserve"> إضافي</w:t>
      </w:r>
      <w:r w:rsidR="00992501" w:rsidRPr="00992501">
        <w:rPr>
          <w:rFonts w:eastAsia="SimSun" w:hint="cs"/>
          <w:b w:val="0"/>
          <w:bCs w:val="0"/>
          <w:rtl/>
          <w:lang w:eastAsia="zh-CN"/>
        </w:rPr>
        <w:t xml:space="preserve">اً </w:t>
      </w:r>
      <w:r w:rsidR="00992501" w:rsidRPr="00992501">
        <w:rPr>
          <w:rFonts w:eastAsia="SimSun" w:hint="cs"/>
          <w:b w:val="0"/>
          <w:bCs w:val="0"/>
          <w:rtl/>
          <w:lang w:eastAsia="zh-CN" w:bidi="ar"/>
        </w:rPr>
        <w:t xml:space="preserve">قدره </w:t>
      </w:r>
      <w:r w:rsidR="00992501" w:rsidRPr="00992501">
        <w:rPr>
          <w:rFonts w:eastAsia="SimSun"/>
          <w:b w:val="0"/>
          <w:bCs w:val="0"/>
          <w:lang w:eastAsia="zh-CN"/>
        </w:rPr>
        <w:t>600</w:t>
      </w:r>
      <w:r w:rsidR="00992501" w:rsidRPr="00992501">
        <w:rPr>
          <w:rFonts w:eastAsia="SimSun" w:hint="cs"/>
          <w:b w:val="0"/>
          <w:bCs w:val="0"/>
          <w:rtl/>
          <w:lang w:eastAsia="zh-CN" w:bidi="ar-SY"/>
        </w:rPr>
        <w:t> </w:t>
      </w:r>
      <w:r w:rsidR="00992501" w:rsidRPr="00992501">
        <w:rPr>
          <w:rFonts w:eastAsia="SimSun"/>
          <w:b w:val="0"/>
          <w:bCs w:val="0"/>
          <w:lang w:eastAsia="zh-CN"/>
        </w:rPr>
        <w:t>MHz</w:t>
      </w:r>
      <w:r w:rsidR="00992501" w:rsidRPr="00992501">
        <w:rPr>
          <w:rFonts w:eastAsia="SimSun" w:hint="cs"/>
          <w:b w:val="0"/>
          <w:bCs w:val="0"/>
          <w:rtl/>
          <w:lang w:eastAsia="zh-CN" w:bidi="ar"/>
        </w:rPr>
        <w:t xml:space="preserve"> لأنظمة خدمة استكشاف الأرض الساتلية</w:t>
      </w:r>
      <w:r w:rsidR="00992501">
        <w:rPr>
          <w:rFonts w:eastAsia="SimSun" w:hint="eastAsia"/>
          <w:b w:val="0"/>
          <w:bCs w:val="0"/>
          <w:rtl/>
          <w:lang w:eastAsia="zh-CN" w:bidi="ar"/>
        </w:rPr>
        <w:t> </w:t>
      </w:r>
      <w:r w:rsidR="00992501" w:rsidRPr="00992501">
        <w:rPr>
          <w:rFonts w:eastAsia="SimSun" w:hint="cs"/>
          <w:b w:val="0"/>
          <w:bCs w:val="0"/>
          <w:rtl/>
          <w:lang w:eastAsia="zh-CN" w:bidi="ar"/>
        </w:rPr>
        <w:t>(النشيطة) من أجل الرادارات ذات</w:t>
      </w:r>
      <w:r w:rsidR="006705EA">
        <w:rPr>
          <w:rFonts w:eastAsia="SimSun" w:hint="eastAsia"/>
          <w:b w:val="0"/>
          <w:bCs w:val="0"/>
          <w:rtl/>
          <w:lang w:eastAsia="zh-CN" w:bidi="ar"/>
        </w:rPr>
        <w:t> </w:t>
      </w:r>
      <w:r w:rsidR="00992501" w:rsidRPr="00992501">
        <w:rPr>
          <w:rFonts w:eastAsia="SimSun" w:hint="cs"/>
          <w:b w:val="0"/>
          <w:bCs w:val="0"/>
          <w:rtl/>
          <w:lang w:eastAsia="zh-CN"/>
        </w:rPr>
        <w:t xml:space="preserve">الفتحة التركيبية عالية الاستبانة </w:t>
      </w:r>
      <w:r w:rsidR="00992501" w:rsidRPr="00992501">
        <w:rPr>
          <w:rFonts w:eastAsia="SimSun"/>
          <w:b w:val="0"/>
          <w:bCs w:val="0"/>
          <w:rtl/>
          <w:lang w:eastAsia="zh-CN"/>
        </w:rPr>
        <w:t xml:space="preserve">على النحو المطلوب بموجب القرار </w:t>
      </w:r>
      <w:r w:rsidR="00992501" w:rsidRPr="00F647D3">
        <w:rPr>
          <w:rFonts w:eastAsia="SimSun"/>
          <w:lang w:eastAsia="zh-CN"/>
          <w:rPrChange w:id="74" w:author="Manafikhi, Muwafaq" w:date="2015-10-28T14:52:00Z">
            <w:rPr>
              <w:rFonts w:eastAsia="SimSun"/>
              <w:b w:val="0"/>
              <w:bCs w:val="0"/>
              <w:lang w:eastAsia="zh-CN"/>
            </w:rPr>
          </w:rPrChange>
        </w:rPr>
        <w:t>651 (WRC-12</w:t>
      </w:r>
      <w:r w:rsidR="00992501" w:rsidRPr="00992501">
        <w:rPr>
          <w:rFonts w:eastAsia="SimSun"/>
          <w:b w:val="0"/>
          <w:bCs w:val="0"/>
          <w:lang w:eastAsia="zh-CN"/>
        </w:rPr>
        <w:t>)</w:t>
      </w:r>
      <w:r w:rsidR="00992501" w:rsidRPr="00992501">
        <w:rPr>
          <w:rFonts w:eastAsia="SimSun"/>
          <w:b w:val="0"/>
          <w:bCs w:val="0"/>
          <w:rtl/>
          <w:lang w:eastAsia="zh-CN"/>
        </w:rPr>
        <w:t xml:space="preserve"> و</w:t>
      </w:r>
      <w:r w:rsidR="00992501" w:rsidRPr="00992501">
        <w:rPr>
          <w:rFonts w:eastAsia="SimSun" w:hint="cs"/>
          <w:b w:val="0"/>
          <w:bCs w:val="0"/>
          <w:rtl/>
          <w:lang w:eastAsia="zh-CN"/>
        </w:rPr>
        <w:t>ال</w:t>
      </w:r>
      <w:r w:rsidR="00992501" w:rsidRPr="00992501">
        <w:rPr>
          <w:rFonts w:eastAsia="SimSun"/>
          <w:b w:val="0"/>
          <w:bCs w:val="0"/>
          <w:rtl/>
          <w:lang w:eastAsia="zh-CN"/>
        </w:rPr>
        <w:t>مبرر في التقرير</w:t>
      </w:r>
      <w:r w:rsidR="00992501">
        <w:rPr>
          <w:rFonts w:eastAsia="SimSun" w:hint="cs"/>
          <w:b w:val="0"/>
          <w:bCs w:val="0"/>
          <w:rtl/>
          <w:lang w:eastAsia="zh-CN"/>
        </w:rPr>
        <w:t> </w:t>
      </w:r>
      <w:r w:rsidR="00992501" w:rsidRPr="00992501">
        <w:rPr>
          <w:rFonts w:eastAsia="SimSun"/>
          <w:b w:val="0"/>
          <w:bCs w:val="0"/>
          <w:lang w:eastAsia="zh-CN"/>
        </w:rPr>
        <w:t>ITU-R RS.2274</w:t>
      </w:r>
      <w:r w:rsidR="00992501" w:rsidRPr="00992501">
        <w:rPr>
          <w:rFonts w:eastAsia="SimSun"/>
          <w:b w:val="0"/>
          <w:bCs w:val="0"/>
          <w:rtl/>
          <w:lang w:eastAsia="zh-CN"/>
        </w:rPr>
        <w:t>.</w:t>
      </w:r>
    </w:p>
    <w:p w:rsidR="00812079" w:rsidRDefault="00B647FA" w:rsidP="00D40852">
      <w:pPr>
        <w:pStyle w:val="Proposal"/>
        <w:spacing w:before="360" w:after="180"/>
      </w:pPr>
      <w:r>
        <w:t>ADD</w:t>
      </w:r>
      <w:r>
        <w:tab/>
        <w:t>BHR/UAE/JOR/KWT/OMA/QAT/50/3</w:t>
      </w:r>
    </w:p>
    <w:p w:rsidR="00992501" w:rsidRPr="00683389" w:rsidRDefault="00992501" w:rsidP="002C2003">
      <w:pPr>
        <w:pStyle w:val="Note"/>
        <w:tabs>
          <w:tab w:val="clear" w:pos="851"/>
        </w:tabs>
        <w:rPr>
          <w:rFonts w:eastAsia="SimSun"/>
          <w:b w:val="0"/>
          <w:bCs w:val="0"/>
          <w:rtl/>
          <w:lang w:eastAsia="zh-CN"/>
        </w:rPr>
      </w:pPr>
      <w:r w:rsidRPr="00992501">
        <w:rPr>
          <w:rStyle w:val="Artdef"/>
          <w:rFonts w:eastAsia="SimSun"/>
        </w:rPr>
        <w:t>A</w:t>
      </w:r>
      <w:r w:rsidR="00F647D3">
        <w:rPr>
          <w:rStyle w:val="Artdef"/>
          <w:rFonts w:eastAsia="SimSun"/>
        </w:rPr>
        <w:t>211</w:t>
      </w:r>
      <w:r w:rsidRPr="00992501">
        <w:rPr>
          <w:rStyle w:val="Artdef"/>
          <w:rFonts w:eastAsia="SimSun"/>
        </w:rPr>
        <w:t>.5</w:t>
      </w:r>
      <w:r w:rsidRPr="008D2CBD">
        <w:rPr>
          <w:rFonts w:eastAsia="SimSun"/>
          <w:lang w:eastAsia="zh-CN"/>
        </w:rPr>
        <w:tab/>
      </w:r>
      <w:r w:rsidRPr="00683389">
        <w:rPr>
          <w:rFonts w:eastAsia="SimSun"/>
          <w:b w:val="0"/>
          <w:bCs w:val="0"/>
          <w:rtl/>
          <w:lang w:eastAsia="zh-CN"/>
        </w:rPr>
        <w:t>يقتصر استخدام خدمة استكشاف الأرض الساتلية (النشيطة) لنطاق</w:t>
      </w:r>
      <w:r w:rsidRPr="00683389">
        <w:rPr>
          <w:rFonts w:eastAsia="SimSun" w:hint="cs"/>
          <w:b w:val="0"/>
          <w:bCs w:val="0"/>
          <w:rtl/>
          <w:lang w:eastAsia="zh-CN"/>
        </w:rPr>
        <w:t xml:space="preserve"> التردد</w:t>
      </w:r>
      <w:r w:rsidRPr="00683389">
        <w:rPr>
          <w:rFonts w:eastAsia="SimSun"/>
          <w:b w:val="0"/>
          <w:bCs w:val="0"/>
          <w:rtl/>
          <w:lang w:eastAsia="zh-CN"/>
        </w:rPr>
        <w:t xml:space="preserve"> </w:t>
      </w:r>
      <w:r w:rsidRPr="00683389">
        <w:rPr>
          <w:rFonts w:eastAsia="SimSun"/>
          <w:b w:val="0"/>
          <w:bCs w:val="0"/>
          <w:lang w:eastAsia="zh-CN"/>
        </w:rPr>
        <w:t>MHz 10 500-9 900</w:t>
      </w:r>
      <w:r w:rsidRPr="00683389">
        <w:rPr>
          <w:rFonts w:eastAsia="SimSun"/>
          <w:b w:val="0"/>
          <w:bCs w:val="0"/>
          <w:rtl/>
          <w:lang w:eastAsia="zh-CN"/>
        </w:rPr>
        <w:t xml:space="preserve"> على الأنظمة التي</w:t>
      </w:r>
      <w:r w:rsidR="006705EA" w:rsidRPr="00683389">
        <w:rPr>
          <w:rFonts w:eastAsia="SimSun" w:hint="cs"/>
          <w:b w:val="0"/>
          <w:bCs w:val="0"/>
          <w:rtl/>
          <w:lang w:eastAsia="zh-CN"/>
        </w:rPr>
        <w:t> </w:t>
      </w:r>
      <w:r w:rsidRPr="00683389">
        <w:rPr>
          <w:rFonts w:eastAsia="SimSun"/>
          <w:b w:val="0"/>
          <w:bCs w:val="0"/>
          <w:rtl/>
          <w:lang w:eastAsia="zh-CN"/>
        </w:rPr>
        <w:t xml:space="preserve">تتطلب عرض نطاق ضرورياً يتجاوز </w:t>
      </w:r>
      <w:r w:rsidRPr="00683389">
        <w:rPr>
          <w:rFonts w:eastAsia="SimSun"/>
          <w:b w:val="0"/>
          <w:bCs w:val="0"/>
          <w:lang w:eastAsia="zh-CN"/>
        </w:rPr>
        <w:t>MHz 600</w:t>
      </w:r>
      <w:r w:rsidRPr="00683389">
        <w:rPr>
          <w:rFonts w:eastAsia="SimSun"/>
          <w:b w:val="0"/>
          <w:bCs w:val="0"/>
          <w:rtl/>
          <w:lang w:eastAsia="zh-CN"/>
        </w:rPr>
        <w:t xml:space="preserve"> ولا</w:t>
      </w:r>
      <w:r w:rsidR="002C2003">
        <w:rPr>
          <w:rFonts w:eastAsia="SimSun" w:hint="cs"/>
          <w:b w:val="0"/>
          <w:bCs w:val="0"/>
          <w:rtl/>
          <w:lang w:eastAsia="zh-CN"/>
        </w:rPr>
        <w:t> </w:t>
      </w:r>
      <w:r w:rsidRPr="00683389">
        <w:rPr>
          <w:rFonts w:eastAsia="SimSun"/>
          <w:b w:val="0"/>
          <w:bCs w:val="0"/>
          <w:rtl/>
          <w:lang w:eastAsia="zh-CN"/>
        </w:rPr>
        <w:t>يمكن استيعابها بالكامل في نطاق</w:t>
      </w:r>
      <w:r w:rsidRPr="00683389">
        <w:rPr>
          <w:rFonts w:eastAsia="SimSun" w:hint="cs"/>
          <w:b w:val="0"/>
          <w:bCs w:val="0"/>
          <w:rtl/>
          <w:lang w:eastAsia="zh-CN"/>
        </w:rPr>
        <w:t xml:space="preserve"> التردد</w:t>
      </w:r>
      <w:r w:rsidRPr="00683389">
        <w:rPr>
          <w:rFonts w:eastAsia="SimSun"/>
          <w:b w:val="0"/>
          <w:bCs w:val="0"/>
          <w:rtl/>
          <w:lang w:eastAsia="zh-CN"/>
        </w:rPr>
        <w:t xml:space="preserve"> </w:t>
      </w:r>
      <w:r w:rsidRPr="00683389">
        <w:rPr>
          <w:rFonts w:eastAsia="SimSun"/>
          <w:b w:val="0"/>
          <w:bCs w:val="0"/>
          <w:lang w:eastAsia="zh-CN"/>
        </w:rPr>
        <w:t>MHz 9 900-9 300</w:t>
      </w:r>
      <w:r w:rsidRPr="00683389">
        <w:rPr>
          <w:rFonts w:eastAsia="SimSun" w:hint="cs"/>
          <w:b w:val="0"/>
          <w:bCs w:val="0"/>
          <w:rtl/>
          <w:lang w:eastAsia="zh-CN"/>
        </w:rPr>
        <w:t>.</w:t>
      </w:r>
      <w:r w:rsidRPr="00683389">
        <w:rPr>
          <w:rFonts w:eastAsia="SimSun"/>
          <w:b w:val="0"/>
          <w:bCs w:val="0"/>
          <w:sz w:val="16"/>
          <w:lang w:eastAsia="zh-CN"/>
        </w:rPr>
        <w:t>(WRC</w:t>
      </w:r>
      <w:r w:rsidRPr="00683389">
        <w:rPr>
          <w:rFonts w:eastAsia="SimSun"/>
          <w:b w:val="0"/>
          <w:bCs w:val="0"/>
          <w:sz w:val="16"/>
          <w:lang w:eastAsia="zh-CN"/>
        </w:rPr>
        <w:noBreakHyphen/>
        <w:t>15)     </w:t>
      </w:r>
    </w:p>
    <w:p w:rsidR="00992501" w:rsidRPr="00992501" w:rsidRDefault="00992501" w:rsidP="00992501">
      <w:pPr>
        <w:pStyle w:val="Reasons"/>
        <w:rPr>
          <w:rFonts w:eastAsia="SimSun"/>
          <w:b w:val="0"/>
          <w:bCs w:val="0"/>
          <w:rtl/>
          <w:lang w:eastAsia="zh-CN" w:bidi="ar-EG"/>
        </w:rPr>
      </w:pPr>
      <w:r w:rsidRPr="008D2CBD">
        <w:rPr>
          <w:rFonts w:eastAsia="SimSun" w:hint="cs"/>
          <w:rtl/>
          <w:lang w:eastAsia="zh-CN"/>
        </w:rPr>
        <w:t>الأسباب:</w:t>
      </w:r>
      <w:r w:rsidRPr="008D2CBD">
        <w:rPr>
          <w:rFonts w:eastAsia="SimSun"/>
          <w:rtl/>
          <w:lang w:eastAsia="zh-CN"/>
        </w:rPr>
        <w:tab/>
      </w:r>
      <w:r w:rsidRPr="00992501">
        <w:rPr>
          <w:rFonts w:eastAsia="SimSun" w:hint="cs"/>
          <w:b w:val="0"/>
          <w:bCs w:val="0"/>
          <w:rtl/>
          <w:lang w:eastAsia="zh-CN"/>
        </w:rPr>
        <w:t>للحد</w:t>
      </w:r>
      <w:r w:rsidR="00683389">
        <w:rPr>
          <w:rFonts w:eastAsia="SimSun" w:hint="cs"/>
          <w:b w:val="0"/>
          <w:bCs w:val="0"/>
          <w:rtl/>
          <w:lang w:eastAsia="zh-CN"/>
        </w:rPr>
        <w:t>ّ</w:t>
      </w:r>
      <w:r w:rsidRPr="00992501">
        <w:rPr>
          <w:rFonts w:eastAsia="SimSun" w:hint="cs"/>
          <w:b w:val="0"/>
          <w:bCs w:val="0"/>
          <w:rtl/>
          <w:lang w:eastAsia="zh-CN"/>
        </w:rPr>
        <w:t xml:space="preserve"> من عدد من الأنظمة فضلاً عن مدة إرسال أنظمة الرادارات ذات الفتحة التركيبية في نطاق تردد</w:t>
      </w:r>
      <w:r w:rsidRPr="00992501">
        <w:rPr>
          <w:rFonts w:eastAsia="SimSun" w:hint="eastAsia"/>
          <w:b w:val="0"/>
          <w:bCs w:val="0"/>
          <w:rtl/>
          <w:lang w:eastAsia="zh-CN"/>
        </w:rPr>
        <w:t> </w:t>
      </w:r>
      <w:r w:rsidRPr="00992501">
        <w:rPr>
          <w:rFonts w:eastAsia="SimSun" w:hint="cs"/>
          <w:b w:val="0"/>
          <w:bCs w:val="0"/>
          <w:rtl/>
          <w:lang w:eastAsia="zh-CN"/>
        </w:rPr>
        <w:t>التمديد.</w:t>
      </w:r>
    </w:p>
    <w:p w:rsidR="00812079" w:rsidRDefault="00B647FA" w:rsidP="00D40852">
      <w:pPr>
        <w:pStyle w:val="Proposal"/>
        <w:spacing w:before="360" w:after="180"/>
      </w:pPr>
      <w:r>
        <w:t>ADD</w:t>
      </w:r>
      <w:r>
        <w:tab/>
        <w:t>BHR/UAE/JOR/KWT/OMA/QAT/50/4</w:t>
      </w:r>
    </w:p>
    <w:p w:rsidR="00812079" w:rsidRPr="00683389" w:rsidRDefault="00992501" w:rsidP="00683389">
      <w:pPr>
        <w:pStyle w:val="Note"/>
        <w:tabs>
          <w:tab w:val="clear" w:pos="851"/>
        </w:tabs>
        <w:rPr>
          <w:b w:val="0"/>
          <w:bCs w:val="0"/>
        </w:rPr>
      </w:pPr>
      <w:r w:rsidRPr="00992501">
        <w:rPr>
          <w:rStyle w:val="Artdef"/>
          <w:rFonts w:eastAsia="SimSun"/>
        </w:rPr>
        <w:t>B</w:t>
      </w:r>
      <w:r w:rsidR="00F647D3">
        <w:rPr>
          <w:rStyle w:val="Artdef"/>
          <w:rFonts w:eastAsia="SimSun"/>
        </w:rPr>
        <w:t>211</w:t>
      </w:r>
      <w:r w:rsidRPr="00992501">
        <w:rPr>
          <w:rStyle w:val="Artdef"/>
          <w:rFonts w:eastAsia="SimSun"/>
        </w:rPr>
        <w:t>.5</w:t>
      </w:r>
      <w:r w:rsidR="00B647FA">
        <w:tab/>
      </w:r>
      <w:r w:rsidRPr="00683389">
        <w:rPr>
          <w:rFonts w:eastAsia="SimSun"/>
          <w:b w:val="0"/>
          <w:bCs w:val="0"/>
          <w:rtl/>
          <w:lang w:eastAsia="zh-CN"/>
        </w:rPr>
        <w:t>يجب على محطات خدمة استكشاف الأرض الساتلية (النشيطة) العاملة في نطاق</w:t>
      </w:r>
      <w:r w:rsidRPr="00683389">
        <w:rPr>
          <w:rFonts w:eastAsia="SimSun" w:hint="cs"/>
          <w:b w:val="0"/>
          <w:bCs w:val="0"/>
          <w:rtl/>
          <w:lang w:eastAsia="zh-CN"/>
        </w:rPr>
        <w:t xml:space="preserve"> التردد</w:t>
      </w:r>
      <w:r w:rsidR="006705EA" w:rsidRPr="00683389">
        <w:rPr>
          <w:rFonts w:eastAsia="SimSun" w:hint="cs"/>
          <w:b w:val="0"/>
          <w:bCs w:val="0"/>
          <w:rtl/>
          <w:lang w:eastAsia="zh-CN"/>
        </w:rPr>
        <w:t> </w:t>
      </w:r>
      <w:r w:rsidRPr="00683389">
        <w:rPr>
          <w:rFonts w:eastAsia="SimSun"/>
          <w:b w:val="0"/>
          <w:bCs w:val="0"/>
          <w:lang w:eastAsia="zh-CN"/>
        </w:rPr>
        <w:t>MHz 10 500</w:t>
      </w:r>
      <w:r w:rsidRPr="00683389">
        <w:rPr>
          <w:rFonts w:eastAsia="SimSun"/>
          <w:b w:val="0"/>
          <w:bCs w:val="0"/>
          <w:lang w:eastAsia="zh-CN"/>
        </w:rPr>
        <w:noBreakHyphen/>
        <w:t>9 900</w:t>
      </w:r>
      <w:r w:rsidRPr="00683389">
        <w:rPr>
          <w:rFonts w:eastAsia="SimSun" w:hint="cs"/>
          <w:b w:val="0"/>
          <w:bCs w:val="0"/>
          <w:rtl/>
          <w:lang w:eastAsia="zh-CN"/>
        </w:rPr>
        <w:t xml:space="preserve"> </w:t>
      </w:r>
      <w:r w:rsidRPr="00683389">
        <w:rPr>
          <w:rFonts w:eastAsia="SimSun"/>
          <w:b w:val="0"/>
          <w:bCs w:val="0"/>
          <w:rtl/>
          <w:lang w:eastAsia="zh-CN"/>
        </w:rPr>
        <w:t>ألا</w:t>
      </w:r>
      <w:r w:rsidR="00683389">
        <w:rPr>
          <w:rFonts w:eastAsia="SimSun" w:hint="cs"/>
          <w:b w:val="0"/>
          <w:bCs w:val="0"/>
          <w:rtl/>
          <w:lang w:eastAsia="zh-CN"/>
        </w:rPr>
        <w:t>َّ</w:t>
      </w:r>
      <w:r w:rsidRPr="00683389">
        <w:rPr>
          <w:rFonts w:eastAsia="SimSun" w:hint="cs"/>
          <w:b w:val="0"/>
          <w:bCs w:val="0"/>
          <w:rtl/>
          <w:lang w:eastAsia="zh-CN"/>
        </w:rPr>
        <w:t> </w:t>
      </w:r>
      <w:r w:rsidRPr="00683389">
        <w:rPr>
          <w:rFonts w:eastAsia="SimSun"/>
          <w:b w:val="0"/>
          <w:bCs w:val="0"/>
          <w:rtl/>
          <w:lang w:eastAsia="zh-CN"/>
        </w:rPr>
        <w:t>تسبب تداخلا</w:t>
      </w:r>
      <w:r w:rsidRPr="00683389">
        <w:rPr>
          <w:rFonts w:eastAsia="SimSun" w:hint="cs"/>
          <w:b w:val="0"/>
          <w:bCs w:val="0"/>
          <w:rtl/>
          <w:lang w:eastAsia="zh-CN"/>
        </w:rPr>
        <w:t>ً</w:t>
      </w:r>
      <w:r w:rsidRPr="00683389">
        <w:rPr>
          <w:rFonts w:eastAsia="SimSun"/>
          <w:b w:val="0"/>
          <w:bCs w:val="0"/>
          <w:rtl/>
          <w:lang w:eastAsia="zh-CN"/>
        </w:rPr>
        <w:t xml:space="preserve"> ضار</w:t>
      </w:r>
      <w:r w:rsidRPr="00683389">
        <w:rPr>
          <w:rFonts w:eastAsia="SimSun" w:hint="cs"/>
          <w:b w:val="0"/>
          <w:bCs w:val="0"/>
          <w:rtl/>
          <w:lang w:eastAsia="zh-CN"/>
        </w:rPr>
        <w:t>اً ب</w:t>
      </w:r>
      <w:r w:rsidRPr="00683389">
        <w:rPr>
          <w:rFonts w:eastAsia="SimSun"/>
          <w:b w:val="0"/>
          <w:bCs w:val="0"/>
          <w:rtl/>
          <w:lang w:eastAsia="zh-CN"/>
        </w:rPr>
        <w:t>محطات خدم</w:t>
      </w:r>
      <w:r w:rsidRPr="00683389">
        <w:rPr>
          <w:rFonts w:eastAsia="SimSun" w:hint="cs"/>
          <w:b w:val="0"/>
          <w:bCs w:val="0"/>
          <w:rtl/>
          <w:lang w:eastAsia="zh-CN"/>
        </w:rPr>
        <w:t>ة</w:t>
      </w:r>
      <w:r w:rsidRPr="00683389">
        <w:rPr>
          <w:rFonts w:eastAsia="SimSun"/>
          <w:b w:val="0"/>
          <w:bCs w:val="0"/>
          <w:rtl/>
          <w:lang w:eastAsia="zh-CN"/>
        </w:rPr>
        <w:t xml:space="preserve"> التحديد الراديوي للموقع وألا تطالب بالحماية منها</w:t>
      </w:r>
      <w:r w:rsidRPr="00683389">
        <w:rPr>
          <w:rFonts w:eastAsia="SimSun" w:hint="cs"/>
          <w:b w:val="0"/>
          <w:bCs w:val="0"/>
          <w:rtl/>
          <w:lang w:eastAsia="zh-CN"/>
        </w:rPr>
        <w:t>.</w:t>
      </w:r>
      <w:r w:rsidRPr="00683389">
        <w:rPr>
          <w:rFonts w:eastAsia="SimSun"/>
          <w:b w:val="0"/>
          <w:bCs w:val="0"/>
          <w:sz w:val="16"/>
          <w:lang w:eastAsia="zh-CN"/>
        </w:rPr>
        <w:t>(WRC</w:t>
      </w:r>
      <w:r w:rsidRPr="00683389">
        <w:rPr>
          <w:rFonts w:eastAsia="SimSun"/>
          <w:b w:val="0"/>
          <w:bCs w:val="0"/>
          <w:sz w:val="16"/>
          <w:lang w:eastAsia="zh-CN"/>
        </w:rPr>
        <w:noBreakHyphen/>
        <w:t>15)     </w:t>
      </w:r>
    </w:p>
    <w:p w:rsidR="00812079" w:rsidRDefault="00992501">
      <w:pPr>
        <w:pStyle w:val="Reasons"/>
        <w:pPrChange w:id="75" w:author="Manafikhi, Muwafaq" w:date="2015-10-28T14:52:00Z">
          <w:pPr>
            <w:pStyle w:val="Reasons"/>
          </w:pPr>
        </w:pPrChange>
      </w:pPr>
      <w:r w:rsidRPr="008D2CBD">
        <w:rPr>
          <w:rFonts w:eastAsia="SimSun" w:hint="cs"/>
          <w:rtl/>
          <w:lang w:eastAsia="zh-CN"/>
        </w:rPr>
        <w:t>الأسباب:</w:t>
      </w:r>
      <w:r w:rsidRPr="008D2CBD">
        <w:rPr>
          <w:rFonts w:eastAsia="SimSun"/>
          <w:rtl/>
          <w:lang w:eastAsia="zh-CN"/>
        </w:rPr>
        <w:tab/>
      </w:r>
      <w:r w:rsidRPr="00992501">
        <w:rPr>
          <w:rFonts w:eastAsia="SimSun" w:hint="cs"/>
          <w:b w:val="0"/>
          <w:bCs w:val="0"/>
          <w:rtl/>
          <w:lang w:eastAsia="zh-CN"/>
        </w:rPr>
        <w:t>يُجعل التوزيع الأولي لخدمة استكشاف الأرض الساتلية (النشيطة) ثانوياً فيما يتعلق بتوزيعات خدمة التحديد الراديوي للموقع</w:t>
      </w:r>
      <w:r>
        <w:rPr>
          <w:rFonts w:eastAsia="SimSun" w:hint="eastAsia"/>
          <w:b w:val="0"/>
          <w:bCs w:val="0"/>
          <w:rtl/>
          <w:lang w:eastAsia="zh-CN"/>
        </w:rPr>
        <w:t> </w:t>
      </w:r>
      <w:r w:rsidRPr="00992501">
        <w:rPr>
          <w:rFonts w:eastAsia="SimSun"/>
          <w:b w:val="0"/>
          <w:bCs w:val="0"/>
          <w:lang w:eastAsia="zh-CN"/>
        </w:rPr>
        <w:t>(RLS)</w:t>
      </w:r>
      <w:r w:rsidRPr="00992501">
        <w:rPr>
          <w:rFonts w:eastAsia="SimSun" w:hint="cs"/>
          <w:b w:val="0"/>
          <w:bCs w:val="0"/>
          <w:rtl/>
          <w:lang w:eastAsia="zh-CN"/>
        </w:rPr>
        <w:t xml:space="preserve"> في</w:t>
      </w:r>
      <w:r w:rsidRPr="00992501">
        <w:rPr>
          <w:rFonts w:eastAsia="SimSun" w:hint="eastAsia"/>
          <w:b w:val="0"/>
          <w:bCs w:val="0"/>
          <w:rtl/>
          <w:lang w:eastAsia="zh-CN"/>
        </w:rPr>
        <w:t> </w:t>
      </w:r>
      <w:r w:rsidRPr="00992501">
        <w:rPr>
          <w:rFonts w:eastAsia="SimSun" w:hint="cs"/>
          <w:b w:val="0"/>
          <w:bCs w:val="0"/>
          <w:rtl/>
          <w:lang w:eastAsia="zh-CN"/>
        </w:rPr>
        <w:t xml:space="preserve">نطاقات التردد هذه، لضمان حماية </w:t>
      </w:r>
      <w:r w:rsidR="00683389">
        <w:rPr>
          <w:rFonts w:eastAsia="SimSun"/>
          <w:b w:val="0"/>
          <w:bCs w:val="0"/>
          <w:lang w:eastAsia="zh-CN"/>
        </w:rPr>
        <w:t xml:space="preserve"> </w:t>
      </w:r>
      <w:r w:rsidR="00F647D3">
        <w:rPr>
          <w:rFonts w:eastAsia="SimSun" w:hint="cs"/>
          <w:b w:val="0"/>
          <w:bCs w:val="0"/>
          <w:rtl/>
          <w:lang w:eastAsia="zh-CN"/>
        </w:rPr>
        <w:t xml:space="preserve">محطات </w:t>
      </w:r>
      <w:r w:rsidRPr="00992501">
        <w:rPr>
          <w:rFonts w:eastAsia="SimSun" w:hint="cs"/>
          <w:b w:val="0"/>
          <w:bCs w:val="0"/>
          <w:rtl/>
          <w:lang w:eastAsia="zh-CN"/>
        </w:rPr>
        <w:t>هذه الخدمات من التداخل الضار.</w:t>
      </w:r>
    </w:p>
    <w:p w:rsidR="00812079" w:rsidRDefault="00B647FA" w:rsidP="00D40852">
      <w:pPr>
        <w:pStyle w:val="Proposal"/>
        <w:spacing w:before="360" w:after="180"/>
      </w:pPr>
      <w:r>
        <w:t>ADD</w:t>
      </w:r>
      <w:r>
        <w:tab/>
        <w:t>BHR/UAE/JOR/KWT/OMA/QAT/50/5</w:t>
      </w:r>
    </w:p>
    <w:p w:rsidR="00812079" w:rsidRPr="00683389" w:rsidRDefault="00992501" w:rsidP="00683389">
      <w:pPr>
        <w:pStyle w:val="Note"/>
        <w:tabs>
          <w:tab w:val="clear" w:pos="851"/>
        </w:tabs>
        <w:rPr>
          <w:b w:val="0"/>
          <w:bCs w:val="0"/>
          <w:spacing w:val="6"/>
        </w:rPr>
      </w:pPr>
      <w:r w:rsidRPr="00992501">
        <w:rPr>
          <w:rStyle w:val="Artdef"/>
          <w:rFonts w:eastAsia="SimSun"/>
        </w:rPr>
        <w:t>C</w:t>
      </w:r>
      <w:r w:rsidR="00F647D3">
        <w:rPr>
          <w:rStyle w:val="Artdef"/>
          <w:rFonts w:eastAsia="SimSun"/>
        </w:rPr>
        <w:t>211</w:t>
      </w:r>
      <w:r w:rsidRPr="00992501">
        <w:rPr>
          <w:rStyle w:val="Artdef"/>
          <w:rFonts w:eastAsia="SimSun"/>
        </w:rPr>
        <w:t>.5</w:t>
      </w:r>
      <w:r w:rsidR="00B647FA">
        <w:tab/>
      </w:r>
      <w:r w:rsidRPr="00683389">
        <w:rPr>
          <w:rFonts w:eastAsia="SimSun" w:hint="cs"/>
          <w:b w:val="0"/>
          <w:bCs w:val="0"/>
          <w:spacing w:val="6"/>
          <w:rtl/>
          <w:lang w:eastAsia="zh-CN"/>
        </w:rPr>
        <w:t>يتعين أن تلتزم المحطات الفضائية العاملة في خدمة استكشاف الأرض الساتلية (النشيطة) بالتوصية</w:t>
      </w:r>
      <w:r w:rsidRPr="00683389">
        <w:rPr>
          <w:rFonts w:eastAsia="SimSun" w:hint="eastAsia"/>
          <w:b w:val="0"/>
          <w:bCs w:val="0"/>
          <w:spacing w:val="6"/>
          <w:rtl/>
          <w:lang w:eastAsia="zh-CN"/>
        </w:rPr>
        <w:t> </w:t>
      </w:r>
      <w:r w:rsidRPr="00683389">
        <w:rPr>
          <w:rFonts w:eastAsia="SimSun"/>
          <w:b w:val="0"/>
          <w:bCs w:val="0"/>
          <w:spacing w:val="6"/>
          <w:lang w:eastAsia="zh-CN"/>
        </w:rPr>
        <w:t>ITU</w:t>
      </w:r>
      <w:r w:rsidRPr="00683389">
        <w:rPr>
          <w:rFonts w:eastAsia="SimSun"/>
          <w:b w:val="0"/>
          <w:bCs w:val="0"/>
          <w:spacing w:val="6"/>
          <w:lang w:eastAsia="zh-CN"/>
        </w:rPr>
        <w:noBreakHyphen/>
        <w:t>R RS.2066-0</w:t>
      </w:r>
      <w:r w:rsidRPr="00683389">
        <w:rPr>
          <w:rFonts w:eastAsia="SimSun" w:hint="cs"/>
          <w:b w:val="0"/>
          <w:bCs w:val="0"/>
          <w:spacing w:val="6"/>
          <w:rtl/>
          <w:lang w:eastAsia="zh-CN"/>
        </w:rPr>
        <w:t>.</w:t>
      </w:r>
      <w:r w:rsidRPr="00683389">
        <w:rPr>
          <w:rFonts w:eastAsia="SimSun"/>
          <w:b w:val="0"/>
          <w:bCs w:val="0"/>
          <w:spacing w:val="6"/>
          <w:sz w:val="16"/>
          <w:lang w:eastAsia="zh-CN"/>
        </w:rPr>
        <w:t>(WRC</w:t>
      </w:r>
      <w:r w:rsidRPr="00683389">
        <w:rPr>
          <w:rFonts w:eastAsia="SimSun"/>
          <w:b w:val="0"/>
          <w:bCs w:val="0"/>
          <w:spacing w:val="6"/>
          <w:sz w:val="16"/>
          <w:lang w:eastAsia="zh-CN"/>
        </w:rPr>
        <w:noBreakHyphen/>
        <w:t>15)     </w:t>
      </w:r>
    </w:p>
    <w:p w:rsidR="00812079" w:rsidRDefault="00992501">
      <w:pPr>
        <w:pStyle w:val="Reasons"/>
      </w:pPr>
      <w:r w:rsidRPr="008D2CBD">
        <w:rPr>
          <w:rFonts w:eastAsia="SimSun" w:hint="cs"/>
          <w:rtl/>
          <w:lang w:eastAsia="zh-CN"/>
        </w:rPr>
        <w:t>الأسباب:</w:t>
      </w:r>
      <w:r w:rsidRPr="008D2CBD">
        <w:rPr>
          <w:rFonts w:eastAsia="SimSun"/>
          <w:rtl/>
          <w:lang w:eastAsia="zh-CN"/>
        </w:rPr>
        <w:tab/>
      </w:r>
      <w:r w:rsidRPr="00992501">
        <w:rPr>
          <w:rFonts w:eastAsia="SimSun" w:hint="cs"/>
          <w:b w:val="0"/>
          <w:bCs w:val="0"/>
          <w:rtl/>
          <w:lang w:eastAsia="zh-CN"/>
        </w:rPr>
        <w:t>لأن ذلك يضمن حماية</w:t>
      </w:r>
      <w:r w:rsidRPr="00992501">
        <w:rPr>
          <w:rFonts w:eastAsia="SimSun"/>
          <w:b w:val="0"/>
          <w:bCs w:val="0"/>
          <w:rtl/>
          <w:lang w:eastAsia="zh-CN"/>
        </w:rPr>
        <w:t xml:space="preserve"> </w:t>
      </w:r>
      <w:r w:rsidRPr="00992501">
        <w:rPr>
          <w:rFonts w:eastAsia="SimSun" w:hint="cs"/>
          <w:b w:val="0"/>
          <w:bCs w:val="0"/>
          <w:rtl/>
          <w:lang w:eastAsia="zh-CN"/>
        </w:rPr>
        <w:t xml:space="preserve">محطات </w:t>
      </w:r>
      <w:r w:rsidRPr="00992501">
        <w:rPr>
          <w:rFonts w:eastAsia="SimSun"/>
          <w:b w:val="0"/>
          <w:bCs w:val="0"/>
          <w:rtl/>
          <w:lang w:eastAsia="zh-CN"/>
        </w:rPr>
        <w:t>خدمة علم الفلك الراديوي</w:t>
      </w:r>
      <w:r w:rsidRPr="00992501">
        <w:rPr>
          <w:rFonts w:eastAsia="SimSun" w:hint="cs"/>
          <w:b w:val="0"/>
          <w:bCs w:val="0"/>
          <w:rtl/>
          <w:lang w:eastAsia="zh-CN"/>
        </w:rPr>
        <w:t xml:space="preserve"> </w:t>
      </w:r>
      <w:r w:rsidRPr="00992501">
        <w:rPr>
          <w:rFonts w:eastAsia="SimSun"/>
          <w:b w:val="0"/>
          <w:bCs w:val="0"/>
          <w:lang w:eastAsia="zh-CN"/>
        </w:rPr>
        <w:t>(</w:t>
      </w:r>
      <w:r w:rsidRPr="00992501">
        <w:rPr>
          <w:rFonts w:eastAsia="SimSun" w:hint="cs"/>
          <w:b w:val="0"/>
          <w:bCs w:val="0"/>
          <w:lang w:eastAsia="zh-CN" w:bidi="ar-EG"/>
        </w:rPr>
        <w:t>RAS</w:t>
      </w:r>
      <w:r w:rsidRPr="00992501">
        <w:rPr>
          <w:rFonts w:eastAsia="SimSun"/>
          <w:b w:val="0"/>
          <w:bCs w:val="0"/>
          <w:lang w:eastAsia="zh-CN" w:bidi="ar-EG"/>
        </w:rPr>
        <w:t>)</w:t>
      </w:r>
      <w:r w:rsidRPr="00992501">
        <w:rPr>
          <w:rFonts w:eastAsia="SimSun" w:hint="cs"/>
          <w:b w:val="0"/>
          <w:bCs w:val="0"/>
          <w:rtl/>
          <w:lang w:eastAsia="zh-CN"/>
        </w:rPr>
        <w:t xml:space="preserve"> في نطاق التردد </w:t>
      </w:r>
      <w:r w:rsidRPr="00992501">
        <w:rPr>
          <w:rFonts w:eastAsia="SimSun"/>
          <w:b w:val="0"/>
          <w:bCs w:val="0"/>
          <w:lang w:eastAsia="zh-CN" w:bidi="ar-EG"/>
        </w:rPr>
        <w:t>GHz 10,7-10,6</w:t>
      </w:r>
      <w:r w:rsidRPr="00992501">
        <w:rPr>
          <w:rFonts w:eastAsia="SimSun" w:hint="cs"/>
          <w:b w:val="0"/>
          <w:bCs w:val="0"/>
          <w:rtl/>
          <w:lang w:eastAsia="zh-CN"/>
        </w:rPr>
        <w:t>.</w:t>
      </w:r>
    </w:p>
    <w:p w:rsidR="00812079" w:rsidRDefault="00B647FA" w:rsidP="00D40852">
      <w:pPr>
        <w:pStyle w:val="Proposal"/>
        <w:spacing w:before="360" w:after="180"/>
      </w:pPr>
      <w:r>
        <w:lastRenderedPageBreak/>
        <w:t>ADD</w:t>
      </w:r>
      <w:r>
        <w:tab/>
        <w:t>BHR/UAE/JOR/KWT/OMA/QAT/50/6</w:t>
      </w:r>
    </w:p>
    <w:p w:rsidR="00992501" w:rsidRPr="008D2CBD" w:rsidRDefault="00992501" w:rsidP="00683389">
      <w:pPr>
        <w:pStyle w:val="Note"/>
        <w:tabs>
          <w:tab w:val="clear" w:pos="851"/>
        </w:tabs>
        <w:rPr>
          <w:rFonts w:eastAsia="SimSun"/>
          <w:rtl/>
          <w:lang w:eastAsia="zh-CN"/>
        </w:rPr>
      </w:pPr>
      <w:r w:rsidRPr="00992501">
        <w:rPr>
          <w:rStyle w:val="Artdef"/>
          <w:rFonts w:eastAsia="SimSun"/>
        </w:rPr>
        <w:t>D</w:t>
      </w:r>
      <w:r w:rsidR="00F647D3">
        <w:rPr>
          <w:rStyle w:val="Artdef"/>
          <w:rFonts w:eastAsia="SimSun"/>
        </w:rPr>
        <w:t>211</w:t>
      </w:r>
      <w:r w:rsidRPr="00992501">
        <w:rPr>
          <w:rStyle w:val="Artdef"/>
          <w:rFonts w:eastAsia="SimSun"/>
        </w:rPr>
        <w:t>.5</w:t>
      </w:r>
      <w:r w:rsidR="00B647FA">
        <w:tab/>
      </w:r>
      <w:r w:rsidRPr="00683389">
        <w:rPr>
          <w:rFonts w:eastAsia="SimSun"/>
          <w:b w:val="0"/>
          <w:bCs w:val="0"/>
          <w:rtl/>
        </w:rPr>
        <w:t>من أجل حماية أنظمة الخدمة الثابتة</w:t>
      </w:r>
      <w:r w:rsidRPr="00683389">
        <w:rPr>
          <w:rFonts w:eastAsia="SimSun" w:hint="cs"/>
          <w:b w:val="0"/>
          <w:bCs w:val="0"/>
          <w:rtl/>
        </w:rPr>
        <w:t xml:space="preserve">، يتعين ألا تتجاوز قيم كثافة تدفق القدرة التي تنتجها </w:t>
      </w:r>
      <w:r w:rsidRPr="00683389">
        <w:rPr>
          <w:rFonts w:eastAsia="SimSun"/>
          <w:b w:val="0"/>
          <w:bCs w:val="0"/>
          <w:rtl/>
        </w:rPr>
        <w:t>محطة فضائية لخدمة</w:t>
      </w:r>
      <w:r w:rsidRPr="00683389">
        <w:rPr>
          <w:rFonts w:eastAsia="SimSun" w:hint="cs"/>
          <w:b w:val="0"/>
          <w:bCs w:val="0"/>
          <w:rtl/>
        </w:rPr>
        <w:t> </w:t>
      </w:r>
      <w:r w:rsidRPr="00683389">
        <w:rPr>
          <w:rFonts w:eastAsia="SimSun"/>
          <w:b w:val="0"/>
          <w:bCs w:val="0"/>
          <w:rtl/>
        </w:rPr>
        <w:t>استكشاف الأرض الساتلية (النشيطة)</w:t>
      </w:r>
      <w:r w:rsidRPr="00683389">
        <w:rPr>
          <w:rFonts w:eastAsia="SimSun" w:hint="cs"/>
          <w:b w:val="0"/>
          <w:bCs w:val="0"/>
          <w:rtl/>
        </w:rPr>
        <w:t xml:space="preserve"> </w:t>
      </w:r>
      <w:r w:rsidRPr="00683389">
        <w:rPr>
          <w:rFonts w:eastAsia="SimSun"/>
          <w:b w:val="0"/>
          <w:bCs w:val="0"/>
          <w:rtl/>
        </w:rPr>
        <w:t>على سطح الأرض</w:t>
      </w:r>
      <w:r w:rsidRPr="00683389">
        <w:rPr>
          <w:rFonts w:eastAsia="SimSun" w:hint="cs"/>
          <w:b w:val="0"/>
          <w:bCs w:val="0"/>
          <w:rtl/>
        </w:rPr>
        <w:t xml:space="preserve"> </w:t>
      </w:r>
      <w:r w:rsidRPr="00683389">
        <w:rPr>
          <w:rFonts w:eastAsia="SimSun"/>
          <w:b w:val="0"/>
          <w:bCs w:val="0"/>
          <w:rtl/>
        </w:rPr>
        <w:t>القيم التالية:</w:t>
      </w:r>
    </w:p>
    <w:p w:rsidR="00992501" w:rsidRPr="008D2CBD" w:rsidRDefault="00992501" w:rsidP="00F647D3">
      <w:pPr>
        <w:pStyle w:val="enumlev2"/>
        <w:bidi w:val="0"/>
        <w:rPr>
          <w:rFonts w:eastAsia="SimSun"/>
          <w:lang w:val="en-GB" w:eastAsia="zh-CN"/>
        </w:rPr>
      </w:pPr>
      <w:r w:rsidRPr="008D2CBD">
        <w:rPr>
          <w:rFonts w:eastAsia="SimSun"/>
          <w:lang w:eastAsia="zh-CN"/>
        </w:rPr>
        <w:tab/>
      </w:r>
      <w:r w:rsidRPr="008D2CBD">
        <w:rPr>
          <w:rFonts w:eastAsia="SimSun"/>
          <w:lang w:eastAsia="zh-CN"/>
        </w:rPr>
        <w:tab/>
        <w:t>−129 dB(W/m</w:t>
      </w:r>
      <w:r w:rsidRPr="008D2CBD">
        <w:rPr>
          <w:rFonts w:eastAsia="SimSun"/>
          <w:vertAlign w:val="superscript"/>
          <w:lang w:eastAsia="zh-CN"/>
        </w:rPr>
        <w:t>2</w:t>
      </w:r>
      <w:r w:rsidRPr="008D2CBD">
        <w:rPr>
          <w:rFonts w:eastAsia="SimSun"/>
          <w:lang w:eastAsia="zh-CN"/>
        </w:rPr>
        <w:t>) in 1 MHz, for 0</w:t>
      </w:r>
      <w:r w:rsidRPr="008D2CBD">
        <w:rPr>
          <w:rFonts w:eastAsia="SimSun"/>
          <w:lang w:eastAsia="zh-CN"/>
        </w:rPr>
        <w:sym w:font="Symbol" w:char="F0B0"/>
      </w:r>
      <w:r w:rsidRPr="008D2CBD">
        <w:rPr>
          <w:rFonts w:eastAsia="SimSun"/>
          <w:lang w:eastAsia="zh-CN"/>
        </w:rPr>
        <w:t> </w:t>
      </w:r>
      <w:r w:rsidRPr="008D2CBD">
        <w:rPr>
          <w:rFonts w:eastAsia="SimSun"/>
          <w:lang w:eastAsia="zh-CN"/>
        </w:rPr>
        <w:sym w:font="Symbol" w:char="F0A3"/>
      </w:r>
      <w:r w:rsidRPr="008D2CBD">
        <w:rPr>
          <w:rFonts w:eastAsia="SimSun"/>
          <w:lang w:eastAsia="zh-CN"/>
        </w:rPr>
        <w:t> </w:t>
      </w:r>
      <w:r w:rsidRPr="008D2CBD">
        <w:rPr>
          <w:rFonts w:eastAsia="SimSun"/>
          <w:lang w:eastAsia="zh-CN"/>
        </w:rPr>
        <w:sym w:font="Symbol" w:char="F061"/>
      </w:r>
      <w:r w:rsidRPr="008D2CBD">
        <w:rPr>
          <w:rFonts w:eastAsia="SimSun"/>
          <w:lang w:eastAsia="zh-CN"/>
        </w:rPr>
        <w:t> </w:t>
      </w:r>
      <w:r w:rsidRPr="008D2CBD">
        <w:rPr>
          <w:rFonts w:eastAsia="SimSun"/>
          <w:lang w:eastAsia="zh-CN"/>
        </w:rPr>
        <w:sym w:font="Symbol" w:char="F0A3"/>
      </w:r>
      <w:r w:rsidRPr="008D2CBD">
        <w:rPr>
          <w:rFonts w:eastAsia="SimSun"/>
          <w:lang w:eastAsia="zh-CN"/>
        </w:rPr>
        <w:t> 5</w:t>
      </w:r>
      <w:r w:rsidRPr="008D2CBD">
        <w:rPr>
          <w:rFonts w:eastAsia="SimSun"/>
          <w:lang w:eastAsia="zh-CN"/>
        </w:rPr>
        <w:sym w:font="Symbol" w:char="F0B0"/>
      </w:r>
      <w:r w:rsidRPr="008D2CBD">
        <w:rPr>
          <w:rFonts w:eastAsia="SimSun"/>
          <w:lang w:eastAsia="zh-CN"/>
        </w:rPr>
        <w:t>;</w:t>
      </w:r>
    </w:p>
    <w:p w:rsidR="00992501" w:rsidRPr="008D2CBD" w:rsidRDefault="00992501" w:rsidP="00F647D3">
      <w:pPr>
        <w:pStyle w:val="enumlev2"/>
        <w:bidi w:val="0"/>
        <w:rPr>
          <w:rFonts w:eastAsia="SimSun"/>
          <w:lang w:eastAsia="zh-CN"/>
        </w:rPr>
      </w:pPr>
      <w:r w:rsidRPr="008D2CBD">
        <w:rPr>
          <w:rFonts w:eastAsia="SimSun"/>
          <w:lang w:eastAsia="zh-CN"/>
        </w:rPr>
        <w:tab/>
      </w:r>
      <w:r w:rsidRPr="008D2CBD">
        <w:rPr>
          <w:rFonts w:eastAsia="SimSun"/>
          <w:lang w:eastAsia="zh-CN"/>
        </w:rPr>
        <w:tab/>
        <w:t>−113 dB(W/m</w:t>
      </w:r>
      <w:r w:rsidRPr="008D2CBD">
        <w:rPr>
          <w:rFonts w:eastAsia="SimSun"/>
          <w:vertAlign w:val="superscript"/>
          <w:lang w:eastAsia="zh-CN"/>
        </w:rPr>
        <w:t>2</w:t>
      </w:r>
      <w:r w:rsidRPr="008D2CBD">
        <w:rPr>
          <w:rFonts w:eastAsia="SimSun"/>
          <w:lang w:eastAsia="zh-CN"/>
        </w:rPr>
        <w:t>) in 1 MHz, for 5</w:t>
      </w:r>
      <w:r w:rsidRPr="008D2CBD">
        <w:rPr>
          <w:rFonts w:eastAsia="SimSun"/>
          <w:lang w:eastAsia="zh-CN"/>
        </w:rPr>
        <w:sym w:font="Symbol" w:char="F0B0"/>
      </w:r>
      <w:r w:rsidRPr="008D2CBD">
        <w:rPr>
          <w:rFonts w:eastAsia="SimSun"/>
          <w:lang w:eastAsia="zh-CN"/>
        </w:rPr>
        <w:t> </w:t>
      </w:r>
      <w:r w:rsidRPr="008D2CBD">
        <w:rPr>
          <w:rFonts w:eastAsia="SimSun"/>
          <w:lang w:eastAsia="zh-CN"/>
        </w:rPr>
        <w:sym w:font="Symbol" w:char="F03C"/>
      </w:r>
      <w:r w:rsidRPr="008D2CBD">
        <w:rPr>
          <w:rFonts w:eastAsia="SimSun"/>
          <w:lang w:eastAsia="zh-CN"/>
        </w:rPr>
        <w:t> </w:t>
      </w:r>
      <w:r w:rsidRPr="008D2CBD">
        <w:rPr>
          <w:rFonts w:eastAsia="SimSun"/>
          <w:lang w:eastAsia="zh-CN"/>
        </w:rPr>
        <w:sym w:font="Symbol" w:char="F061"/>
      </w:r>
      <w:r w:rsidRPr="008D2CBD">
        <w:rPr>
          <w:rFonts w:eastAsia="SimSun"/>
          <w:lang w:eastAsia="zh-CN"/>
        </w:rPr>
        <w:t> </w:t>
      </w:r>
      <w:r w:rsidRPr="008D2CBD">
        <w:rPr>
          <w:rFonts w:eastAsia="SimSun"/>
          <w:lang w:eastAsia="zh-CN"/>
        </w:rPr>
        <w:sym w:font="Symbol" w:char="F0A3"/>
      </w:r>
      <w:r w:rsidRPr="008D2CBD">
        <w:rPr>
          <w:rFonts w:eastAsia="SimSun"/>
          <w:lang w:eastAsia="zh-CN"/>
        </w:rPr>
        <w:t> 6</w:t>
      </w:r>
      <w:r w:rsidRPr="008D2CBD">
        <w:rPr>
          <w:rFonts w:eastAsia="SimSun"/>
          <w:lang w:eastAsia="zh-CN"/>
        </w:rPr>
        <w:sym w:font="Symbol" w:char="F0B0"/>
      </w:r>
      <w:r w:rsidRPr="008D2CBD">
        <w:rPr>
          <w:rFonts w:eastAsia="SimSun"/>
          <w:lang w:eastAsia="zh-CN"/>
        </w:rPr>
        <w:t>;</w:t>
      </w:r>
    </w:p>
    <w:p w:rsidR="00992501" w:rsidRPr="008D2CBD" w:rsidRDefault="00992501" w:rsidP="00F647D3">
      <w:pPr>
        <w:pStyle w:val="enumlev2"/>
        <w:bidi w:val="0"/>
        <w:rPr>
          <w:rFonts w:eastAsia="SimSun"/>
          <w:lang w:eastAsia="zh-CN"/>
        </w:rPr>
      </w:pPr>
      <w:r w:rsidRPr="008D2CBD">
        <w:rPr>
          <w:rFonts w:eastAsia="SimSun"/>
          <w:lang w:eastAsia="zh-CN"/>
        </w:rPr>
        <w:tab/>
      </w:r>
      <w:r w:rsidRPr="008D2CBD">
        <w:rPr>
          <w:rFonts w:eastAsia="SimSun"/>
          <w:lang w:eastAsia="zh-CN"/>
        </w:rPr>
        <w:tab/>
        <w:t>−112 + 25 </w:t>
      </w:r>
      <w:r w:rsidRPr="008D2CBD">
        <w:rPr>
          <w:rFonts w:eastAsia="SimSun"/>
          <w:lang w:eastAsia="zh-CN"/>
        </w:rPr>
        <w:sym w:font="Symbol" w:char="F0D7"/>
      </w:r>
      <w:r w:rsidRPr="008D2CBD">
        <w:rPr>
          <w:rFonts w:eastAsia="SimSun"/>
          <w:lang w:eastAsia="zh-CN"/>
        </w:rPr>
        <w:t> l</w:t>
      </w:r>
      <w:r w:rsidR="00BA0A30">
        <w:rPr>
          <w:rFonts w:eastAsia="SimSun"/>
          <w:lang w:eastAsia="zh-CN"/>
        </w:rPr>
        <w:t>o</w:t>
      </w:r>
      <w:r w:rsidRPr="008D2CBD">
        <w:rPr>
          <w:rFonts w:eastAsia="SimSun"/>
          <w:lang w:eastAsia="zh-CN"/>
        </w:rPr>
        <w:t>g(</w:t>
      </w:r>
      <w:r w:rsidRPr="008D2CBD">
        <w:rPr>
          <w:rFonts w:eastAsia="SimSun"/>
          <w:lang w:eastAsia="zh-CN"/>
        </w:rPr>
        <w:sym w:font="Symbol" w:char="F061"/>
      </w:r>
      <w:r w:rsidRPr="008D2CBD">
        <w:rPr>
          <w:rFonts w:eastAsia="SimSun"/>
          <w:lang w:eastAsia="zh-CN"/>
        </w:rPr>
        <w:t> − 5) dB(W/m</w:t>
      </w:r>
      <w:r w:rsidRPr="008D2CBD">
        <w:rPr>
          <w:rFonts w:eastAsia="SimSun"/>
          <w:vertAlign w:val="superscript"/>
          <w:lang w:eastAsia="zh-CN"/>
        </w:rPr>
        <w:t>2</w:t>
      </w:r>
      <w:r w:rsidRPr="008D2CBD">
        <w:rPr>
          <w:rFonts w:eastAsia="SimSun"/>
          <w:lang w:eastAsia="zh-CN"/>
        </w:rPr>
        <w:t>) in 1 MHz, for 6</w:t>
      </w:r>
      <w:r w:rsidRPr="008D2CBD">
        <w:rPr>
          <w:rFonts w:eastAsia="SimSun"/>
          <w:lang w:eastAsia="zh-CN"/>
        </w:rPr>
        <w:sym w:font="Symbol" w:char="F0B0"/>
      </w:r>
      <w:r w:rsidRPr="008D2CBD">
        <w:rPr>
          <w:rFonts w:eastAsia="SimSun"/>
          <w:lang w:eastAsia="zh-CN"/>
        </w:rPr>
        <w:t> </w:t>
      </w:r>
      <w:r w:rsidRPr="008D2CBD">
        <w:rPr>
          <w:rFonts w:eastAsia="SimSun"/>
          <w:lang w:eastAsia="zh-CN"/>
        </w:rPr>
        <w:sym w:font="Symbol" w:char="F03C"/>
      </w:r>
      <w:r w:rsidRPr="008D2CBD">
        <w:rPr>
          <w:rFonts w:eastAsia="SimSun"/>
          <w:lang w:eastAsia="zh-CN"/>
        </w:rPr>
        <w:t> </w:t>
      </w:r>
      <w:r w:rsidRPr="008D2CBD">
        <w:rPr>
          <w:rFonts w:eastAsia="SimSun"/>
          <w:lang w:eastAsia="zh-CN"/>
        </w:rPr>
        <w:sym w:font="Symbol" w:char="F061"/>
      </w:r>
      <w:r w:rsidRPr="008D2CBD">
        <w:rPr>
          <w:rFonts w:eastAsia="SimSun"/>
          <w:lang w:eastAsia="zh-CN"/>
        </w:rPr>
        <w:t> </w:t>
      </w:r>
      <w:r w:rsidRPr="008D2CBD">
        <w:rPr>
          <w:rFonts w:eastAsia="SimSun"/>
          <w:lang w:eastAsia="zh-CN"/>
        </w:rPr>
        <w:sym w:font="Symbol" w:char="F0A3"/>
      </w:r>
      <w:r w:rsidRPr="008D2CBD">
        <w:rPr>
          <w:rFonts w:eastAsia="SimSun"/>
          <w:lang w:eastAsia="zh-CN"/>
        </w:rPr>
        <w:t> 53</w:t>
      </w:r>
      <w:r w:rsidRPr="008D2CBD">
        <w:rPr>
          <w:rFonts w:eastAsia="SimSun"/>
          <w:lang w:eastAsia="zh-CN"/>
        </w:rPr>
        <w:sym w:font="Symbol" w:char="F0B0"/>
      </w:r>
      <w:r w:rsidRPr="008D2CBD">
        <w:rPr>
          <w:rFonts w:eastAsia="SimSun"/>
          <w:lang w:eastAsia="zh-CN"/>
        </w:rPr>
        <w:t>;</w:t>
      </w:r>
    </w:p>
    <w:p w:rsidR="00992501" w:rsidRPr="008D2CBD" w:rsidRDefault="00992501" w:rsidP="00F647D3">
      <w:pPr>
        <w:pStyle w:val="enumlev2"/>
        <w:bidi w:val="0"/>
        <w:rPr>
          <w:rFonts w:eastAsia="SimSun"/>
          <w:lang w:val="en-GB" w:eastAsia="zh-CN"/>
        </w:rPr>
      </w:pPr>
      <w:r w:rsidRPr="008D2CBD">
        <w:rPr>
          <w:rFonts w:eastAsia="SimSun"/>
          <w:lang w:eastAsia="zh-CN"/>
        </w:rPr>
        <w:tab/>
      </w:r>
      <w:r w:rsidRPr="008D2CBD">
        <w:rPr>
          <w:rFonts w:eastAsia="SimSun"/>
          <w:lang w:eastAsia="zh-CN"/>
        </w:rPr>
        <w:tab/>
        <w:t>−69,6 dB(W/m</w:t>
      </w:r>
      <w:r w:rsidRPr="008D2CBD">
        <w:rPr>
          <w:rFonts w:eastAsia="SimSun"/>
          <w:vertAlign w:val="superscript"/>
          <w:lang w:eastAsia="zh-CN"/>
        </w:rPr>
        <w:t>2</w:t>
      </w:r>
      <w:r w:rsidRPr="008D2CBD">
        <w:rPr>
          <w:rFonts w:eastAsia="SimSun"/>
          <w:lang w:eastAsia="zh-CN"/>
        </w:rPr>
        <w:t xml:space="preserve">) in 1 MHz, for </w:t>
      </w:r>
      <w:r w:rsidRPr="008D2CBD">
        <w:rPr>
          <w:rFonts w:eastAsia="SimSun"/>
          <w:lang w:eastAsia="zh-CN"/>
        </w:rPr>
        <w:sym w:font="Symbol" w:char="F061"/>
      </w:r>
      <w:r w:rsidRPr="008D2CBD">
        <w:rPr>
          <w:rFonts w:eastAsia="SimSun"/>
          <w:lang w:eastAsia="zh-CN"/>
        </w:rPr>
        <w:t> </w:t>
      </w:r>
      <w:r w:rsidRPr="008D2CBD">
        <w:rPr>
          <w:rFonts w:eastAsia="SimSun"/>
          <w:lang w:eastAsia="zh-CN"/>
        </w:rPr>
        <w:sym w:font="Symbol" w:char="F03E"/>
      </w:r>
      <w:r w:rsidRPr="008D2CBD">
        <w:rPr>
          <w:rFonts w:eastAsia="SimSun"/>
          <w:lang w:eastAsia="zh-CN"/>
        </w:rPr>
        <w:t> 53</w:t>
      </w:r>
      <w:r w:rsidRPr="008D2CBD">
        <w:rPr>
          <w:rFonts w:eastAsia="SimSun"/>
          <w:lang w:eastAsia="zh-CN"/>
        </w:rPr>
        <w:sym w:font="Symbol" w:char="F0B0"/>
      </w:r>
      <w:r w:rsidRPr="008D2CBD">
        <w:rPr>
          <w:rFonts w:eastAsia="SimSun"/>
          <w:lang w:eastAsia="zh-CN"/>
        </w:rPr>
        <w:t>;</w:t>
      </w:r>
    </w:p>
    <w:p w:rsidR="00992501" w:rsidRPr="00992501" w:rsidRDefault="00992501" w:rsidP="000F79C8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80"/>
        <w:rPr>
          <w:rFonts w:eastAsia="SimSun"/>
          <w:spacing w:val="-6"/>
          <w:sz w:val="16"/>
          <w:rtl/>
          <w:lang w:eastAsia="zh-CN" w:bidi="ar-OM"/>
        </w:rPr>
      </w:pPr>
      <w:r w:rsidRPr="00992501">
        <w:rPr>
          <w:rFonts w:eastAsia="SimSun"/>
          <w:spacing w:val="-6"/>
          <w:rtl/>
          <w:lang w:eastAsia="zh-CN"/>
        </w:rPr>
        <w:t>في أي</w:t>
      </w:r>
      <w:r w:rsidRPr="00992501">
        <w:rPr>
          <w:rFonts w:eastAsia="SimSun" w:hint="eastAsia"/>
          <w:spacing w:val="-6"/>
          <w:rtl/>
          <w:lang w:eastAsia="zh-CN"/>
        </w:rPr>
        <w:t> </w:t>
      </w:r>
      <w:r w:rsidRPr="00992501">
        <w:rPr>
          <w:rFonts w:eastAsia="SimSun"/>
          <w:spacing w:val="-6"/>
          <w:lang w:eastAsia="zh-CN"/>
        </w:rPr>
        <w:t>MHz 1</w:t>
      </w:r>
      <w:r w:rsidRPr="00992501">
        <w:rPr>
          <w:rFonts w:eastAsia="SimSun" w:hint="cs"/>
          <w:spacing w:val="-6"/>
          <w:rtl/>
          <w:lang w:eastAsia="zh-CN"/>
        </w:rPr>
        <w:t xml:space="preserve"> من </w:t>
      </w:r>
      <w:r w:rsidRPr="00992501">
        <w:rPr>
          <w:rFonts w:eastAsia="SimSun"/>
          <w:spacing w:val="-6"/>
          <w:rtl/>
          <w:lang w:eastAsia="zh-CN"/>
        </w:rPr>
        <w:t>نطاق التردد</w:t>
      </w:r>
      <w:r w:rsidRPr="00992501">
        <w:rPr>
          <w:rFonts w:eastAsia="SimSun" w:hint="eastAsia"/>
          <w:spacing w:val="-6"/>
          <w:rtl/>
          <w:lang w:eastAsia="zh-CN"/>
        </w:rPr>
        <w:t> </w:t>
      </w:r>
      <w:r w:rsidRPr="00992501">
        <w:rPr>
          <w:rFonts w:eastAsia="SimSun"/>
          <w:spacing w:val="-6"/>
          <w:lang w:eastAsia="zh-CN"/>
        </w:rPr>
        <w:t>MHz 10 500-9 900</w:t>
      </w:r>
      <w:r w:rsidRPr="00992501">
        <w:rPr>
          <w:rFonts w:eastAsia="SimSun" w:hint="cs"/>
          <w:spacing w:val="-6"/>
          <w:rtl/>
          <w:lang w:eastAsia="zh-CN"/>
        </w:rPr>
        <w:t xml:space="preserve"> </w:t>
      </w:r>
      <w:r w:rsidRPr="00992501">
        <w:rPr>
          <w:rFonts w:eastAsia="SimSun"/>
          <w:spacing w:val="-6"/>
          <w:rtl/>
          <w:lang w:eastAsia="zh-CN"/>
        </w:rPr>
        <w:t>لزاوية الورود المشار إليها</w:t>
      </w:r>
      <w:r w:rsidR="002C2003">
        <w:rPr>
          <w:rFonts w:eastAsia="SimSun" w:hint="cs"/>
          <w:spacing w:val="-6"/>
          <w:rtl/>
          <w:lang w:eastAsia="zh-CN"/>
        </w:rPr>
        <w:t> </w:t>
      </w:r>
      <w:r w:rsidRPr="00992501">
        <w:rPr>
          <w:rFonts w:eastAsia="SimSun"/>
          <w:spacing w:val="-6"/>
          <w:lang w:val="ru-RU" w:eastAsia="zh-CN"/>
        </w:rPr>
        <w:sym w:font="Symbol" w:char="F061"/>
      </w:r>
      <w:r w:rsidRPr="00992501">
        <w:rPr>
          <w:rFonts w:eastAsia="SimSun"/>
          <w:spacing w:val="-6"/>
          <w:rtl/>
          <w:lang w:eastAsia="zh-CN"/>
        </w:rPr>
        <w:t xml:space="preserve">، على افتراض ظروف الانتشار </w:t>
      </w:r>
      <w:r w:rsidRPr="00992501">
        <w:rPr>
          <w:rFonts w:eastAsia="SimSun" w:hint="cs"/>
          <w:spacing w:val="-6"/>
          <w:rtl/>
          <w:lang w:eastAsia="zh-CN"/>
        </w:rPr>
        <w:t>في</w:t>
      </w:r>
      <w:r w:rsidRPr="00992501">
        <w:rPr>
          <w:rFonts w:eastAsia="SimSun" w:hint="eastAsia"/>
          <w:spacing w:val="-6"/>
          <w:rtl/>
          <w:lang w:eastAsia="zh-CN"/>
        </w:rPr>
        <w:t> </w:t>
      </w:r>
      <w:r w:rsidRPr="00992501">
        <w:rPr>
          <w:rFonts w:eastAsia="SimSun" w:hint="cs"/>
          <w:spacing w:val="-6"/>
          <w:rtl/>
          <w:lang w:eastAsia="zh-CN"/>
        </w:rPr>
        <w:t>الفضاء</w:t>
      </w:r>
      <w:r w:rsidR="000F79C8">
        <w:rPr>
          <w:rFonts w:eastAsia="SimSun" w:hint="cs"/>
          <w:spacing w:val="-6"/>
          <w:rtl/>
          <w:lang w:eastAsia="zh-CN"/>
        </w:rPr>
        <w:t> </w:t>
      </w:r>
      <w:r w:rsidRPr="00992501">
        <w:rPr>
          <w:rFonts w:eastAsia="SimSun"/>
          <w:spacing w:val="-6"/>
          <w:rtl/>
          <w:lang w:eastAsia="zh-CN"/>
        </w:rPr>
        <w:t>الحر</w:t>
      </w:r>
      <w:r w:rsidRPr="00992501">
        <w:rPr>
          <w:rFonts w:eastAsia="SimSun" w:hint="cs"/>
          <w:spacing w:val="-6"/>
          <w:rtl/>
          <w:lang w:eastAsia="zh-CN"/>
        </w:rPr>
        <w:t>.</w:t>
      </w:r>
      <w:r w:rsidRPr="00992501">
        <w:rPr>
          <w:rFonts w:eastAsia="SimSun"/>
          <w:spacing w:val="-6"/>
          <w:sz w:val="16"/>
          <w:lang w:eastAsia="zh-CN"/>
        </w:rPr>
        <w:t>(WRC</w:t>
      </w:r>
      <w:r w:rsidRPr="00992501">
        <w:rPr>
          <w:rFonts w:eastAsia="SimSun"/>
          <w:spacing w:val="-6"/>
          <w:sz w:val="16"/>
          <w:lang w:eastAsia="zh-CN"/>
        </w:rPr>
        <w:noBreakHyphen/>
        <w:t>15)     </w:t>
      </w:r>
    </w:p>
    <w:p w:rsidR="00812079" w:rsidRDefault="00B647FA" w:rsidP="00D40852">
      <w:pPr>
        <w:pStyle w:val="Proposal"/>
        <w:spacing w:before="360" w:after="180"/>
      </w:pPr>
      <w:r>
        <w:t>SUP</w:t>
      </w:r>
      <w:r>
        <w:tab/>
        <w:t>BHR/UAE/JOR/KWT/OMA/QAT/50/7</w:t>
      </w:r>
    </w:p>
    <w:p w:rsidR="00364D92" w:rsidRDefault="00B647FA" w:rsidP="00FB209C">
      <w:pPr>
        <w:pStyle w:val="ResNo"/>
      </w:pPr>
      <w:bookmarkStart w:id="76" w:name="_Toc327956737"/>
      <w:r w:rsidRPr="006D7AFF">
        <w:rPr>
          <w:rFonts w:hint="cs"/>
          <w:b/>
          <w:rtl/>
        </w:rPr>
        <w:t>القـرار</w:t>
      </w:r>
      <w:r w:rsidR="00FB209C">
        <w:rPr>
          <w:rFonts w:hint="eastAsia"/>
          <w:bCs/>
          <w:rtl/>
        </w:rPr>
        <w:t> </w:t>
      </w:r>
      <w:r w:rsidRPr="00364D92">
        <w:rPr>
          <w:rStyle w:val="href"/>
        </w:rPr>
        <w:t>651</w:t>
      </w:r>
      <w:r w:rsidRPr="00AF2A0D">
        <w:t xml:space="preserve"> </w:t>
      </w:r>
      <w:r w:rsidRPr="0055092F">
        <w:t>(WRC-12)</w:t>
      </w:r>
      <w:bookmarkEnd w:id="76"/>
    </w:p>
    <w:p w:rsidR="00364D92" w:rsidRPr="00822378" w:rsidRDefault="00B647FA" w:rsidP="00C93086">
      <w:pPr>
        <w:pStyle w:val="Restitle"/>
        <w:spacing w:line="168" w:lineRule="auto"/>
        <w:rPr>
          <w:rtl/>
        </w:rPr>
      </w:pPr>
      <w:bookmarkStart w:id="77" w:name="_Toc327956738"/>
      <w:r w:rsidRPr="00822378">
        <w:rPr>
          <w:rFonts w:hint="cs"/>
          <w:rtl/>
        </w:rPr>
        <w:t>التمديد المحتمل للتوزيع العالمي الحالي لخدمة استكشاف الأرض الساتلية (النش</w:t>
      </w:r>
      <w:r>
        <w:rPr>
          <w:rFonts w:hint="cs"/>
          <w:rtl/>
        </w:rPr>
        <w:t>ي</w:t>
      </w:r>
      <w:r w:rsidRPr="00822378">
        <w:rPr>
          <w:rFonts w:hint="cs"/>
          <w:rtl/>
        </w:rPr>
        <w:t>طة)</w:t>
      </w:r>
      <w:r>
        <w:rPr>
          <w:rFonts w:hint="cs"/>
          <w:rtl/>
        </w:rPr>
        <w:t xml:space="preserve"> في </w:t>
      </w:r>
      <w:r w:rsidRPr="00822378">
        <w:rPr>
          <w:rFonts w:hint="cs"/>
          <w:rtl/>
        </w:rPr>
        <w:t xml:space="preserve">نطاق التردد </w:t>
      </w:r>
      <w:r w:rsidRPr="00822378">
        <w:rPr>
          <w:rFonts w:hint="cs"/>
        </w:rPr>
        <w:t>MHz</w:t>
      </w:r>
      <w:r w:rsidRPr="00822378">
        <w:t> 9 900</w:t>
      </w:r>
      <w:r w:rsidRPr="00822378">
        <w:noBreakHyphen/>
        <w:t>9 300</w:t>
      </w:r>
      <w:r w:rsidRPr="00822378">
        <w:rPr>
          <w:rFonts w:hint="cs"/>
          <w:rtl/>
        </w:rPr>
        <w:t xml:space="preserve"> بما يصل إلى </w:t>
      </w:r>
      <w:r w:rsidRPr="00822378">
        <w:rPr>
          <w:rFonts w:hint="cs"/>
        </w:rPr>
        <w:t>MHz</w:t>
      </w:r>
      <w:r w:rsidRPr="00822378">
        <w:rPr>
          <w:rFonts w:hint="eastAsia"/>
        </w:rPr>
        <w:t> </w:t>
      </w:r>
      <w:r w:rsidRPr="00822378">
        <w:t>600</w:t>
      </w:r>
      <w:r w:rsidRPr="00822378">
        <w:rPr>
          <w:rFonts w:hint="cs"/>
          <w:rtl/>
        </w:rPr>
        <w:t xml:space="preserve"> ضمن </w:t>
      </w:r>
      <w:r>
        <w:rPr>
          <w:rFonts w:hint="cs"/>
          <w:rtl/>
        </w:rPr>
        <w:t xml:space="preserve">نطاقي </w:t>
      </w:r>
      <w:r w:rsidRPr="00822378">
        <w:rPr>
          <w:rFonts w:hint="cs"/>
          <w:rtl/>
        </w:rPr>
        <w:t xml:space="preserve">الترددات </w:t>
      </w:r>
      <w:r w:rsidRPr="00822378">
        <w:t>MHz 9 300</w:t>
      </w:r>
      <w:r w:rsidRPr="00822378">
        <w:noBreakHyphen/>
        <w:t>8 700</w:t>
      </w:r>
      <w:r w:rsidRPr="00822378">
        <w:rPr>
          <w:rFonts w:hint="cs"/>
          <w:rtl/>
        </w:rPr>
        <w:t xml:space="preserve"> و/أو </w:t>
      </w:r>
      <w:r w:rsidRPr="00822378">
        <w:rPr>
          <w:rFonts w:hint="cs"/>
        </w:rPr>
        <w:t>MHz</w:t>
      </w:r>
      <w:r w:rsidRPr="00822378">
        <w:t> 10 500</w:t>
      </w:r>
      <w:r w:rsidRPr="00822378">
        <w:noBreakHyphen/>
        <w:t>9 900</w:t>
      </w:r>
      <w:bookmarkEnd w:id="77"/>
    </w:p>
    <w:p w:rsidR="00812079" w:rsidRDefault="00B647FA" w:rsidP="00D40852">
      <w:pPr>
        <w:pStyle w:val="Reasons"/>
        <w:spacing w:before="360"/>
        <w:rPr>
          <w:rFonts w:eastAsia="SimSun"/>
          <w:b w:val="0"/>
          <w:bCs w:val="0"/>
          <w:rtl/>
          <w:lang w:eastAsia="zh-CN"/>
        </w:rPr>
      </w:pPr>
      <w:r>
        <w:rPr>
          <w:rtl/>
        </w:rPr>
        <w:t>الأسباب:</w:t>
      </w:r>
      <w:r>
        <w:tab/>
      </w:r>
      <w:r w:rsidR="00FB209C" w:rsidRPr="00FB209C">
        <w:rPr>
          <w:rFonts w:eastAsia="SimSun" w:hint="cs"/>
          <w:b w:val="0"/>
          <w:bCs w:val="0"/>
          <w:rtl/>
          <w:lang w:eastAsia="zh-CN"/>
        </w:rPr>
        <w:t>أقر المؤتمر</w:t>
      </w:r>
      <w:r w:rsidR="00FB209C">
        <w:rPr>
          <w:rFonts w:eastAsia="SimSun" w:hint="eastAsia"/>
          <w:b w:val="0"/>
          <w:bCs w:val="0"/>
          <w:rtl/>
          <w:lang w:eastAsia="zh-CN"/>
        </w:rPr>
        <w:t> </w:t>
      </w:r>
      <w:r w:rsidR="00FB209C" w:rsidRPr="00FB209C">
        <w:rPr>
          <w:rFonts w:eastAsia="SimSun"/>
          <w:b w:val="0"/>
          <w:bCs w:val="0"/>
          <w:lang w:eastAsia="zh-CN"/>
        </w:rPr>
        <w:t>WRC-15</w:t>
      </w:r>
      <w:r w:rsidR="00FB209C" w:rsidRPr="00FB209C">
        <w:rPr>
          <w:rFonts w:eastAsia="SimSun" w:hint="cs"/>
          <w:b w:val="0"/>
          <w:bCs w:val="0"/>
          <w:rtl/>
          <w:lang w:eastAsia="zh-CN"/>
        </w:rPr>
        <w:t xml:space="preserve"> التمديد بمقدار</w:t>
      </w:r>
      <w:r w:rsidR="00FB209C">
        <w:rPr>
          <w:rFonts w:eastAsia="SimSun" w:hint="eastAsia"/>
          <w:b w:val="0"/>
          <w:bCs w:val="0"/>
          <w:rtl/>
          <w:lang w:eastAsia="zh-CN"/>
        </w:rPr>
        <w:t> </w:t>
      </w:r>
      <w:r w:rsidR="00FB209C" w:rsidRPr="00FB209C">
        <w:rPr>
          <w:rFonts w:eastAsia="SimSun"/>
          <w:b w:val="0"/>
          <w:bCs w:val="0"/>
          <w:lang w:eastAsia="zh-CN"/>
        </w:rPr>
        <w:t>MHz 600</w:t>
      </w:r>
      <w:r w:rsidR="00FB209C" w:rsidRPr="00FB209C">
        <w:rPr>
          <w:rFonts w:eastAsia="SimSun" w:hint="cs"/>
          <w:b w:val="0"/>
          <w:bCs w:val="0"/>
          <w:rtl/>
          <w:lang w:eastAsia="zh-CN"/>
        </w:rPr>
        <w:t>.</w:t>
      </w:r>
    </w:p>
    <w:p w:rsidR="00E572E5" w:rsidRPr="00E572E5" w:rsidRDefault="00E572E5" w:rsidP="00E572E5">
      <w:pPr>
        <w:pStyle w:val="Reasons"/>
        <w:rPr>
          <w:rFonts w:eastAsia="SimSun"/>
          <w:rtl/>
          <w:lang w:eastAsia="zh-CN"/>
        </w:rPr>
      </w:pPr>
    </w:p>
    <w:p w:rsidR="00FB209C" w:rsidRPr="00FB209C" w:rsidRDefault="00FB209C" w:rsidP="00FB209C">
      <w:pPr>
        <w:spacing w:before="600"/>
        <w:jc w:val="center"/>
        <w:rPr>
          <w:lang w:eastAsia="zh-CN"/>
        </w:rPr>
      </w:pPr>
      <w:r>
        <w:rPr>
          <w:rFonts w:hint="cs"/>
          <w:rtl/>
          <w:lang w:eastAsia="zh-CN"/>
        </w:rPr>
        <w:t>___________</w:t>
      </w:r>
    </w:p>
    <w:sectPr w:rsidR="00FB209C" w:rsidRPr="00FB209C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92501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8216C7">
      <w:rPr>
        <w:noProof/>
        <w:lang w:val="es-ES"/>
      </w:rPr>
      <w:t>P:\ARA\ITU-R\CONF-R\CMR15\000\050A.docx</w:t>
    </w:r>
    <w:r w:rsidRPr="00CB4300">
      <w:fldChar w:fldCharType="end"/>
    </w:r>
    <w:r w:rsidRPr="00CB4300">
      <w:rPr>
        <w:lang w:val="es-ES"/>
      </w:rPr>
      <w:t xml:space="preserve">  (</w:t>
    </w:r>
    <w:r w:rsidR="00992501">
      <w:rPr>
        <w:rFonts w:hint="cs"/>
        <w:rtl/>
        <w:lang w:val="es-ES"/>
      </w:rPr>
      <w:t>387827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8216C7">
      <w:rPr>
        <w:noProof/>
      </w:rPr>
      <w:t>28.10.15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216C7">
      <w:rPr>
        <w:noProof/>
      </w:rPr>
      <w:t>28.10.15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92501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8216C7">
      <w:rPr>
        <w:noProof/>
        <w:lang w:val="es-ES"/>
      </w:rPr>
      <w:t>P:\ARA\ITU-R\CONF-R\CMR15\000\050A.docx</w:t>
    </w:r>
    <w:r>
      <w:fldChar w:fldCharType="end"/>
    </w:r>
    <w:r w:rsidRPr="00CB4300">
      <w:rPr>
        <w:lang w:val="es-ES"/>
      </w:rPr>
      <w:t xml:space="preserve">   (</w:t>
    </w:r>
    <w:r w:rsidR="00992501">
      <w:rPr>
        <w:rFonts w:hint="cs"/>
        <w:rtl/>
        <w:lang w:val="es-ES"/>
      </w:rPr>
      <w:t>387827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216C7">
      <w:rPr>
        <w:noProof/>
      </w:rPr>
      <w:t>28.10.15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216C7">
      <w:rPr>
        <w:noProof/>
      </w:rPr>
      <w:t>28.10.15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216C7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50-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nafikhi, Muwafaq">
    <w15:presenceInfo w15:providerId="AD" w15:userId="S-1-5-21-8740799-900759487-1415713722-16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63FC"/>
    <w:rsid w:val="00011021"/>
    <w:rsid w:val="000114EC"/>
    <w:rsid w:val="00011F8C"/>
    <w:rsid w:val="00040C94"/>
    <w:rsid w:val="000425FC"/>
    <w:rsid w:val="00044D43"/>
    <w:rsid w:val="00051907"/>
    <w:rsid w:val="00075A3F"/>
    <w:rsid w:val="000929AE"/>
    <w:rsid w:val="000A1B16"/>
    <w:rsid w:val="000B5404"/>
    <w:rsid w:val="000D1708"/>
    <w:rsid w:val="000E2AFC"/>
    <w:rsid w:val="000E6D30"/>
    <w:rsid w:val="000F05F5"/>
    <w:rsid w:val="000F28EA"/>
    <w:rsid w:val="000F518F"/>
    <w:rsid w:val="000F79C8"/>
    <w:rsid w:val="0010081C"/>
    <w:rsid w:val="001013E3"/>
    <w:rsid w:val="0010363F"/>
    <w:rsid w:val="001464F2"/>
    <w:rsid w:val="001629EC"/>
    <w:rsid w:val="00167364"/>
    <w:rsid w:val="001903B2"/>
    <w:rsid w:val="001D5EC0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2003"/>
    <w:rsid w:val="002D5F64"/>
    <w:rsid w:val="002D6FBF"/>
    <w:rsid w:val="002E48BF"/>
    <w:rsid w:val="002E61C2"/>
    <w:rsid w:val="0033284A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B3512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705EA"/>
    <w:rsid w:val="00680A66"/>
    <w:rsid w:val="00681391"/>
    <w:rsid w:val="00683389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2079"/>
    <w:rsid w:val="00817568"/>
    <w:rsid w:val="008204AC"/>
    <w:rsid w:val="008216C7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B4F82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66E04"/>
    <w:rsid w:val="00972CE0"/>
    <w:rsid w:val="00992501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A4203"/>
    <w:rsid w:val="00AB2A33"/>
    <w:rsid w:val="00AC1275"/>
    <w:rsid w:val="00AC7395"/>
    <w:rsid w:val="00AD690F"/>
    <w:rsid w:val="00AD69DD"/>
    <w:rsid w:val="00AD706D"/>
    <w:rsid w:val="00AD7FAB"/>
    <w:rsid w:val="00AF41D1"/>
    <w:rsid w:val="00B01623"/>
    <w:rsid w:val="00B033DF"/>
    <w:rsid w:val="00B07CEE"/>
    <w:rsid w:val="00B12661"/>
    <w:rsid w:val="00B1714C"/>
    <w:rsid w:val="00B357E9"/>
    <w:rsid w:val="00B369FE"/>
    <w:rsid w:val="00B4164D"/>
    <w:rsid w:val="00B425C1"/>
    <w:rsid w:val="00B528DF"/>
    <w:rsid w:val="00B539BB"/>
    <w:rsid w:val="00B606BA"/>
    <w:rsid w:val="00B647FA"/>
    <w:rsid w:val="00B66817"/>
    <w:rsid w:val="00B71E3B"/>
    <w:rsid w:val="00B721D5"/>
    <w:rsid w:val="00B81CB5"/>
    <w:rsid w:val="00B8351F"/>
    <w:rsid w:val="00B86C44"/>
    <w:rsid w:val="00B9727C"/>
    <w:rsid w:val="00BA0A30"/>
    <w:rsid w:val="00BA610A"/>
    <w:rsid w:val="00BA7D44"/>
    <w:rsid w:val="00BD6EF3"/>
    <w:rsid w:val="00BE1FEA"/>
    <w:rsid w:val="00BE69C3"/>
    <w:rsid w:val="00C1165E"/>
    <w:rsid w:val="00C22074"/>
    <w:rsid w:val="00C2377B"/>
    <w:rsid w:val="00C3693C"/>
    <w:rsid w:val="00C53F6F"/>
    <w:rsid w:val="00C5489D"/>
    <w:rsid w:val="00C570DE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07D2C"/>
    <w:rsid w:val="00D25120"/>
    <w:rsid w:val="00D40852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E4C63"/>
    <w:rsid w:val="00DF2A6A"/>
    <w:rsid w:val="00DF2E2E"/>
    <w:rsid w:val="00DF3B72"/>
    <w:rsid w:val="00E10821"/>
    <w:rsid w:val="00E165ED"/>
    <w:rsid w:val="00E2489D"/>
    <w:rsid w:val="00E25C06"/>
    <w:rsid w:val="00E26520"/>
    <w:rsid w:val="00E343A3"/>
    <w:rsid w:val="00E51BFA"/>
    <w:rsid w:val="00E572E5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647D3"/>
    <w:rsid w:val="00F8654D"/>
    <w:rsid w:val="00F900C9"/>
    <w:rsid w:val="00F92C96"/>
    <w:rsid w:val="00FA0D4E"/>
    <w:rsid w:val="00FB0753"/>
    <w:rsid w:val="00FB209C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12F66553-815D-4E17-B24F-6299286A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R15-WRC15-C-0050!!MSW-A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A545-6600-452E-BA89-E4E7FEA66CC3}">
  <ds:schemaRefs>
    <ds:schemaRef ds:uri="http://purl.org/dc/dcmitype/"/>
    <ds:schemaRef ds:uri="http://schemas.microsoft.com/office/2006/documentManagement/types"/>
    <ds:schemaRef ds:uri="32a1a8c5-2265-4ebc-b7a0-2071e2c5c9bb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664372-A520-489F-BB14-8EC507AF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875</Words>
  <Characters>4498</Characters>
  <Application>Microsoft Office Word</Application>
  <DocSecurity>0</DocSecurity>
  <Lines>127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R15-WRC15-C-0050!!MSW-A</vt:lpstr>
    </vt:vector>
  </TitlesOfParts>
  <Manager>General Secretariat - Pool</Manager>
  <Company>International Telecommunication Union (ITU)</Company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R15-WRC15-C-0050!!MSW-A</dc:title>
  <dc:creator>Documents Proposals Manager (DPM)</dc:creator>
  <cp:keywords>DPM_v5.2015.10.271_prod</cp:keywords>
  <cp:lastModifiedBy>Awad, Samy</cp:lastModifiedBy>
  <cp:revision>21</cp:revision>
  <cp:lastPrinted>2015-10-28T15:38:00Z</cp:lastPrinted>
  <dcterms:created xsi:type="dcterms:W3CDTF">2015-10-27T16:47:00Z</dcterms:created>
  <dcterms:modified xsi:type="dcterms:W3CDTF">2015-10-28T15:40:00Z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