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55FEF" w:rsidRPr="008A472E" w:rsidTr="004C0CBD">
        <w:trPr>
          <w:cantSplit/>
        </w:trPr>
        <w:tc>
          <w:tcPr>
            <w:tcW w:w="6911" w:type="dxa"/>
          </w:tcPr>
          <w:p w:rsidR="00655FEF" w:rsidRPr="008A472E" w:rsidRDefault="00655FEF">
            <w:pPr>
              <w:spacing w:before="400" w:after="48"/>
              <w:rPr>
                <w:rFonts w:ascii="Verdana" w:hAnsi="Verdana"/>
                <w:b/>
                <w:bCs/>
                <w:sz w:val="20"/>
                <w:lang w:val="fr-CH"/>
              </w:rPr>
              <w:pPrChange w:id="0" w:author="Deturche, Léa" w:date="2015-10-29T18:52:00Z">
                <w:pPr>
                  <w:framePr w:hSpace="180" w:wrap="around" w:hAnchor="margin" w:y="-675"/>
                  <w:spacing w:before="400" w:after="48" w:line="240" w:lineRule="atLeast"/>
                </w:pPr>
              </w:pPrChange>
            </w:pPr>
            <w:r w:rsidRPr="008A472E">
              <w:rPr>
                <w:rFonts w:ascii="Verdana" w:hAnsi="Verdana"/>
                <w:b/>
                <w:bCs/>
                <w:sz w:val="20"/>
                <w:lang w:val="fr-CH"/>
              </w:rPr>
              <w:t>Conférence mondiale des (CMR-15)</w:t>
            </w:r>
            <w:r w:rsidRPr="008A472E">
              <w:rPr>
                <w:rFonts w:ascii="Verdana" w:hAnsi="Verdana"/>
                <w:b/>
                <w:bCs/>
                <w:sz w:val="20"/>
                <w:lang w:val="fr-CH"/>
              </w:rPr>
              <w:br/>
            </w:r>
            <w:r w:rsidRPr="008A472E">
              <w:rPr>
                <w:rFonts w:ascii="Verdana" w:hAnsi="Verdana"/>
                <w:b/>
                <w:bCs/>
                <w:sz w:val="18"/>
                <w:szCs w:val="18"/>
                <w:lang w:val="fr-CH"/>
              </w:rPr>
              <w:t>Genève, 2-27 novembre 2015</w:t>
            </w:r>
          </w:p>
        </w:tc>
        <w:tc>
          <w:tcPr>
            <w:tcW w:w="3120" w:type="dxa"/>
          </w:tcPr>
          <w:p w:rsidR="00655FEF" w:rsidRPr="008A472E" w:rsidRDefault="00655FEF">
            <w:pPr>
              <w:spacing w:before="0"/>
              <w:jc w:val="right"/>
              <w:rPr>
                <w:lang w:val="en-US"/>
              </w:rPr>
              <w:pPrChange w:id="1" w:author="Deturche, Léa" w:date="2015-10-29T18:52:00Z">
                <w:pPr>
                  <w:framePr w:hSpace="180" w:wrap="around" w:hAnchor="margin" w:y="-675"/>
                  <w:spacing w:before="0" w:line="240" w:lineRule="atLeast"/>
                  <w:jc w:val="right"/>
                </w:pPr>
              </w:pPrChange>
            </w:pPr>
            <w:bookmarkStart w:id="2" w:name="ditulogo"/>
            <w:bookmarkEnd w:id="2"/>
            <w:r w:rsidRPr="008A472E">
              <w:rPr>
                <w:noProof/>
                <w:lang w:val="en-US" w:eastAsia="zh-CN"/>
              </w:rPr>
              <w:drawing>
                <wp:inline distT="0" distB="0" distL="0" distR="0" wp14:anchorId="1300B8F5" wp14:editId="1DC43A2A">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55FEF" w:rsidRPr="008A472E" w:rsidTr="004C0CBD">
        <w:trPr>
          <w:cantSplit/>
        </w:trPr>
        <w:tc>
          <w:tcPr>
            <w:tcW w:w="6911" w:type="dxa"/>
            <w:tcBorders>
              <w:bottom w:val="single" w:sz="12" w:space="0" w:color="auto"/>
            </w:tcBorders>
          </w:tcPr>
          <w:p w:rsidR="00655FEF" w:rsidRPr="008A472E" w:rsidRDefault="00655FEF">
            <w:pPr>
              <w:spacing w:before="0" w:after="48"/>
              <w:rPr>
                <w:b/>
                <w:smallCaps/>
                <w:szCs w:val="24"/>
                <w:lang w:val="en-US"/>
              </w:rPr>
              <w:pPrChange w:id="3" w:author="Deturche, Léa" w:date="2015-10-29T18:52:00Z">
                <w:pPr>
                  <w:framePr w:hSpace="180" w:wrap="around" w:hAnchor="margin" w:y="-675"/>
                  <w:spacing w:before="0" w:after="48" w:line="240" w:lineRule="atLeast"/>
                </w:pPr>
              </w:pPrChange>
            </w:pPr>
            <w:bookmarkStart w:id="4" w:name="dhead"/>
            <w:r w:rsidRPr="008A472E">
              <w:rPr>
                <w:rFonts w:ascii="Verdana" w:hAnsi="Verdana"/>
                <w:b/>
                <w:bCs/>
                <w:sz w:val="20"/>
              </w:rPr>
              <w:t>UNION INTERNATIONALE DES TÉLÉCOMMUNICATIONS</w:t>
            </w:r>
          </w:p>
        </w:tc>
        <w:tc>
          <w:tcPr>
            <w:tcW w:w="3120" w:type="dxa"/>
            <w:tcBorders>
              <w:bottom w:val="single" w:sz="12" w:space="0" w:color="auto"/>
            </w:tcBorders>
          </w:tcPr>
          <w:p w:rsidR="00655FEF" w:rsidRPr="008A472E" w:rsidRDefault="00655FEF">
            <w:pPr>
              <w:spacing w:before="0"/>
              <w:rPr>
                <w:rFonts w:ascii="Verdana" w:hAnsi="Verdana"/>
                <w:szCs w:val="24"/>
                <w:lang w:val="en-US"/>
              </w:rPr>
              <w:pPrChange w:id="5" w:author="Deturche, Léa" w:date="2015-10-29T18:52:00Z">
                <w:pPr>
                  <w:framePr w:hSpace="180" w:wrap="around" w:hAnchor="margin" w:y="-675"/>
                  <w:spacing w:before="0" w:line="240" w:lineRule="atLeast"/>
                </w:pPr>
              </w:pPrChange>
            </w:pPr>
          </w:p>
        </w:tc>
      </w:tr>
      <w:tr w:rsidR="00655FEF" w:rsidRPr="008A472E" w:rsidTr="004C0CBD">
        <w:trPr>
          <w:cantSplit/>
        </w:trPr>
        <w:tc>
          <w:tcPr>
            <w:tcW w:w="6911" w:type="dxa"/>
            <w:tcBorders>
              <w:top w:val="single" w:sz="12" w:space="0" w:color="auto"/>
            </w:tcBorders>
          </w:tcPr>
          <w:p w:rsidR="00655FEF" w:rsidRPr="008A472E" w:rsidRDefault="00655FEF">
            <w:pPr>
              <w:spacing w:before="0" w:after="48"/>
              <w:rPr>
                <w:rFonts w:ascii="Verdana" w:hAnsi="Verdana"/>
                <w:b/>
                <w:smallCaps/>
                <w:sz w:val="20"/>
                <w:lang w:val="en-US"/>
              </w:rPr>
              <w:pPrChange w:id="6" w:author="Deturche, Léa" w:date="2015-10-29T18:52:00Z">
                <w:pPr>
                  <w:framePr w:hSpace="180" w:wrap="around" w:hAnchor="margin" w:y="-675"/>
                  <w:spacing w:before="0" w:after="48" w:line="240" w:lineRule="atLeast"/>
                </w:pPr>
              </w:pPrChange>
            </w:pPr>
          </w:p>
        </w:tc>
        <w:tc>
          <w:tcPr>
            <w:tcW w:w="3120" w:type="dxa"/>
            <w:tcBorders>
              <w:top w:val="single" w:sz="12" w:space="0" w:color="auto"/>
            </w:tcBorders>
          </w:tcPr>
          <w:p w:rsidR="00655FEF" w:rsidRPr="008A472E" w:rsidRDefault="00655FEF">
            <w:pPr>
              <w:spacing w:before="0"/>
              <w:rPr>
                <w:rFonts w:ascii="Verdana" w:hAnsi="Verdana"/>
                <w:sz w:val="20"/>
                <w:lang w:val="en-US"/>
              </w:rPr>
              <w:pPrChange w:id="7" w:author="Deturche, Léa" w:date="2015-10-29T18:52:00Z">
                <w:pPr>
                  <w:framePr w:hSpace="180" w:wrap="around" w:hAnchor="margin" w:y="-675"/>
                  <w:spacing w:before="0" w:line="240" w:lineRule="atLeast"/>
                </w:pPr>
              </w:pPrChange>
            </w:pPr>
          </w:p>
        </w:tc>
      </w:tr>
      <w:tr w:rsidR="00655FEF" w:rsidRPr="008A472E" w:rsidTr="004C0CBD">
        <w:trPr>
          <w:cantSplit/>
        </w:trPr>
        <w:tc>
          <w:tcPr>
            <w:tcW w:w="6911" w:type="dxa"/>
            <w:shd w:val="clear" w:color="auto" w:fill="auto"/>
          </w:tcPr>
          <w:p w:rsidR="00655FEF" w:rsidRPr="008A472E" w:rsidRDefault="00655FEF">
            <w:pPr>
              <w:spacing w:before="0"/>
              <w:rPr>
                <w:rFonts w:ascii="Verdana" w:hAnsi="Verdana"/>
                <w:b/>
                <w:sz w:val="20"/>
                <w:lang w:val="en-US"/>
              </w:rPr>
              <w:pPrChange w:id="8" w:author="Deturche, Léa" w:date="2015-10-29T18:52:00Z">
                <w:pPr>
                  <w:framePr w:hSpace="180" w:wrap="around" w:hAnchor="margin" w:y="-675"/>
                  <w:spacing w:before="0"/>
                </w:pPr>
              </w:pPrChange>
            </w:pPr>
            <w:r w:rsidRPr="008A472E">
              <w:rPr>
                <w:rFonts w:ascii="Verdana" w:hAnsi="Verdana"/>
                <w:b/>
                <w:sz w:val="20"/>
                <w:lang w:val="en-US"/>
              </w:rPr>
              <w:t>SÉANCE PLÉNIÈRE</w:t>
            </w:r>
          </w:p>
        </w:tc>
        <w:tc>
          <w:tcPr>
            <w:tcW w:w="3120" w:type="dxa"/>
            <w:shd w:val="clear" w:color="auto" w:fill="auto"/>
          </w:tcPr>
          <w:p w:rsidR="00655FEF" w:rsidRPr="008A472E" w:rsidRDefault="00655FEF">
            <w:pPr>
              <w:spacing w:before="0"/>
              <w:rPr>
                <w:rFonts w:ascii="Verdana" w:hAnsi="Verdana"/>
                <w:sz w:val="20"/>
                <w:lang w:val="en-US"/>
              </w:rPr>
              <w:pPrChange w:id="9" w:author="Deturche, Léa" w:date="2015-10-29T18:52:00Z">
                <w:pPr>
                  <w:framePr w:hSpace="180" w:wrap="around" w:hAnchor="margin" w:y="-675"/>
                  <w:spacing w:before="0"/>
                </w:pPr>
              </w:pPrChange>
            </w:pPr>
            <w:r w:rsidRPr="008A472E">
              <w:rPr>
                <w:rFonts w:ascii="Verdana" w:eastAsia="SimSun" w:hAnsi="Verdana" w:cs="Traditional Arabic"/>
                <w:b/>
                <w:sz w:val="20"/>
                <w:lang w:val="en-US"/>
              </w:rPr>
              <w:t>Document 48</w:t>
            </w:r>
            <w:r w:rsidRPr="008A472E">
              <w:rPr>
                <w:rFonts w:ascii="Verdana" w:hAnsi="Verdana"/>
                <w:b/>
                <w:sz w:val="20"/>
                <w:lang w:val="en-US"/>
              </w:rPr>
              <w:t>-F</w:t>
            </w:r>
          </w:p>
        </w:tc>
      </w:tr>
      <w:bookmarkEnd w:id="4"/>
      <w:tr w:rsidR="00655FEF" w:rsidRPr="008A472E" w:rsidTr="004C0CBD">
        <w:trPr>
          <w:cantSplit/>
        </w:trPr>
        <w:tc>
          <w:tcPr>
            <w:tcW w:w="6911" w:type="dxa"/>
            <w:shd w:val="clear" w:color="auto" w:fill="auto"/>
          </w:tcPr>
          <w:p w:rsidR="00655FEF" w:rsidRPr="008A472E" w:rsidRDefault="00655FEF">
            <w:pPr>
              <w:spacing w:before="0"/>
              <w:rPr>
                <w:rFonts w:ascii="Verdana" w:hAnsi="Verdana"/>
                <w:b/>
                <w:sz w:val="20"/>
                <w:lang w:val="en-US"/>
              </w:rPr>
              <w:pPrChange w:id="10" w:author="Deturche, Léa" w:date="2015-10-29T18:52:00Z">
                <w:pPr>
                  <w:framePr w:hSpace="180" w:wrap="around" w:hAnchor="margin" w:y="-675"/>
                  <w:spacing w:before="0"/>
                </w:pPr>
              </w:pPrChange>
            </w:pPr>
          </w:p>
        </w:tc>
        <w:tc>
          <w:tcPr>
            <w:tcW w:w="3120" w:type="dxa"/>
            <w:shd w:val="clear" w:color="auto" w:fill="auto"/>
          </w:tcPr>
          <w:p w:rsidR="00655FEF" w:rsidRPr="008A472E" w:rsidRDefault="00655FEF">
            <w:pPr>
              <w:spacing w:before="0"/>
              <w:rPr>
                <w:rFonts w:ascii="Verdana" w:hAnsi="Verdana"/>
                <w:b/>
                <w:sz w:val="20"/>
                <w:lang w:val="en-US"/>
              </w:rPr>
              <w:pPrChange w:id="11" w:author="Deturche, Léa" w:date="2015-10-29T18:52:00Z">
                <w:pPr>
                  <w:framePr w:hSpace="180" w:wrap="around" w:hAnchor="margin" w:y="-675"/>
                  <w:spacing w:before="0"/>
                </w:pPr>
              </w:pPrChange>
            </w:pPr>
            <w:r w:rsidRPr="008A472E">
              <w:rPr>
                <w:rFonts w:ascii="Verdana" w:hAnsi="Verdana"/>
                <w:b/>
                <w:sz w:val="20"/>
                <w:lang w:val="en-US"/>
              </w:rPr>
              <w:t xml:space="preserve">10 </w:t>
            </w:r>
            <w:proofErr w:type="spellStart"/>
            <w:r w:rsidRPr="008A472E">
              <w:rPr>
                <w:rFonts w:ascii="Verdana" w:hAnsi="Verdana"/>
                <w:b/>
                <w:sz w:val="20"/>
                <w:lang w:val="en-US"/>
              </w:rPr>
              <w:t>septembre</w:t>
            </w:r>
            <w:proofErr w:type="spellEnd"/>
            <w:r w:rsidRPr="008A472E">
              <w:rPr>
                <w:rFonts w:ascii="Verdana" w:hAnsi="Verdana"/>
                <w:b/>
                <w:sz w:val="20"/>
                <w:lang w:val="en-US"/>
              </w:rPr>
              <w:t xml:space="preserve"> 2015</w:t>
            </w:r>
          </w:p>
        </w:tc>
      </w:tr>
      <w:tr w:rsidR="00655FEF" w:rsidRPr="008A472E" w:rsidTr="004C0CBD">
        <w:trPr>
          <w:cantSplit/>
        </w:trPr>
        <w:tc>
          <w:tcPr>
            <w:tcW w:w="6911" w:type="dxa"/>
          </w:tcPr>
          <w:p w:rsidR="00655FEF" w:rsidRPr="008A472E" w:rsidRDefault="00655FEF">
            <w:pPr>
              <w:spacing w:before="0" w:after="48"/>
              <w:rPr>
                <w:rFonts w:ascii="Verdana" w:hAnsi="Verdana"/>
                <w:b/>
                <w:smallCaps/>
                <w:sz w:val="20"/>
                <w:lang w:val="en-US"/>
              </w:rPr>
              <w:pPrChange w:id="12" w:author="Deturche, Léa" w:date="2015-10-29T18:52:00Z">
                <w:pPr>
                  <w:framePr w:hSpace="180" w:wrap="around" w:hAnchor="margin" w:y="-675"/>
                  <w:spacing w:before="0" w:after="48"/>
                </w:pPr>
              </w:pPrChange>
            </w:pPr>
          </w:p>
        </w:tc>
        <w:tc>
          <w:tcPr>
            <w:tcW w:w="3120" w:type="dxa"/>
          </w:tcPr>
          <w:p w:rsidR="00655FEF" w:rsidRPr="008A472E" w:rsidRDefault="00655FEF">
            <w:pPr>
              <w:spacing w:before="0"/>
              <w:rPr>
                <w:rFonts w:ascii="Verdana" w:hAnsi="Verdana"/>
                <w:b/>
                <w:sz w:val="20"/>
                <w:lang w:val="en-US"/>
              </w:rPr>
              <w:pPrChange w:id="13" w:author="Deturche, Léa" w:date="2015-10-29T18:52:00Z">
                <w:pPr>
                  <w:framePr w:hSpace="180" w:wrap="around" w:hAnchor="margin" w:y="-675"/>
                  <w:spacing w:before="0"/>
                </w:pPr>
              </w:pPrChange>
            </w:pPr>
            <w:r w:rsidRPr="008A472E">
              <w:rPr>
                <w:rFonts w:ascii="Verdana" w:hAnsi="Verdana"/>
                <w:b/>
                <w:sz w:val="20"/>
                <w:lang w:val="en-US"/>
              </w:rPr>
              <w:t xml:space="preserve">Original: </w:t>
            </w:r>
            <w:proofErr w:type="spellStart"/>
            <w:r w:rsidRPr="008A472E">
              <w:rPr>
                <w:rFonts w:ascii="Verdana" w:hAnsi="Verdana"/>
                <w:b/>
                <w:sz w:val="20"/>
                <w:lang w:val="en-US"/>
              </w:rPr>
              <w:t>arabe</w:t>
            </w:r>
            <w:proofErr w:type="spellEnd"/>
          </w:p>
        </w:tc>
      </w:tr>
      <w:tr w:rsidR="00655FEF" w:rsidRPr="008A472E" w:rsidTr="004C0CBD">
        <w:trPr>
          <w:cantSplit/>
        </w:trPr>
        <w:tc>
          <w:tcPr>
            <w:tcW w:w="10031" w:type="dxa"/>
            <w:gridSpan w:val="2"/>
          </w:tcPr>
          <w:p w:rsidR="00655FEF" w:rsidRPr="008A472E" w:rsidRDefault="00655FEF">
            <w:pPr>
              <w:spacing w:before="0"/>
              <w:rPr>
                <w:rFonts w:ascii="Verdana" w:hAnsi="Verdana"/>
                <w:b/>
                <w:sz w:val="20"/>
                <w:lang w:val="en-US"/>
              </w:rPr>
              <w:pPrChange w:id="14" w:author="Deturche, Léa" w:date="2015-10-29T18:52:00Z">
                <w:pPr>
                  <w:framePr w:hSpace="180" w:wrap="around" w:hAnchor="margin" w:y="-675"/>
                  <w:spacing w:before="0"/>
                </w:pPr>
              </w:pPrChange>
            </w:pPr>
          </w:p>
        </w:tc>
      </w:tr>
      <w:tr w:rsidR="00655FEF" w:rsidRPr="008A472E" w:rsidTr="004C0CBD">
        <w:trPr>
          <w:cantSplit/>
        </w:trPr>
        <w:tc>
          <w:tcPr>
            <w:tcW w:w="10031" w:type="dxa"/>
            <w:gridSpan w:val="2"/>
          </w:tcPr>
          <w:p w:rsidR="00655FEF" w:rsidRPr="008A472E" w:rsidRDefault="00655FEF">
            <w:pPr>
              <w:pStyle w:val="Source"/>
              <w:rPr>
                <w:lang w:val="en-US"/>
              </w:rPr>
              <w:pPrChange w:id="15" w:author="Deturche, Léa" w:date="2015-10-29T18:52:00Z">
                <w:pPr>
                  <w:pStyle w:val="Source"/>
                  <w:framePr w:hSpace="180" w:wrap="around" w:hAnchor="margin" w:y="-675"/>
                </w:pPr>
              </w:pPrChange>
            </w:pPr>
            <w:bookmarkStart w:id="16" w:name="dsource" w:colFirst="0" w:colLast="0"/>
            <w:proofErr w:type="spellStart"/>
            <w:r w:rsidRPr="008A472E">
              <w:rPr>
                <w:lang w:val="en-US"/>
              </w:rPr>
              <w:t>Emirats</w:t>
            </w:r>
            <w:proofErr w:type="spellEnd"/>
            <w:r w:rsidRPr="008A472E">
              <w:rPr>
                <w:lang w:val="en-US"/>
              </w:rPr>
              <w:t xml:space="preserve"> </w:t>
            </w:r>
            <w:proofErr w:type="spellStart"/>
            <w:r w:rsidRPr="008A472E">
              <w:rPr>
                <w:lang w:val="en-US"/>
              </w:rPr>
              <w:t>arabes</w:t>
            </w:r>
            <w:proofErr w:type="spellEnd"/>
            <w:r w:rsidRPr="008A472E">
              <w:rPr>
                <w:lang w:val="en-US"/>
              </w:rPr>
              <w:t xml:space="preserve"> unis</w:t>
            </w:r>
          </w:p>
        </w:tc>
      </w:tr>
      <w:tr w:rsidR="00655FEF" w:rsidRPr="00937043" w:rsidTr="004C0CBD">
        <w:trPr>
          <w:cantSplit/>
        </w:trPr>
        <w:tc>
          <w:tcPr>
            <w:tcW w:w="10031" w:type="dxa"/>
            <w:gridSpan w:val="2"/>
          </w:tcPr>
          <w:p w:rsidR="00655FEF" w:rsidRPr="008A472E" w:rsidRDefault="00655FEF">
            <w:pPr>
              <w:pStyle w:val="Title1"/>
              <w:rPr>
                <w:lang w:val="fr-CH"/>
              </w:rPr>
              <w:pPrChange w:id="17" w:author="Deturche, Léa" w:date="2015-10-29T18:52:00Z">
                <w:pPr>
                  <w:pStyle w:val="Title1"/>
                  <w:framePr w:hSpace="180" w:wrap="around" w:hAnchor="margin" w:y="-675"/>
                </w:pPr>
              </w:pPrChange>
            </w:pPr>
            <w:bookmarkStart w:id="18" w:name="dtitle1" w:colFirst="0" w:colLast="0"/>
            <w:bookmarkEnd w:id="16"/>
            <w:r w:rsidRPr="008A472E">
              <w:rPr>
                <w:lang w:val="fr-CH"/>
              </w:rPr>
              <w:t>PROPOSITIONS POUR LES TRAVAUX DE LA CONFérence</w:t>
            </w:r>
          </w:p>
        </w:tc>
      </w:tr>
      <w:tr w:rsidR="00655FEF" w:rsidRPr="00937043" w:rsidTr="004C0CBD">
        <w:trPr>
          <w:cantSplit/>
        </w:trPr>
        <w:tc>
          <w:tcPr>
            <w:tcW w:w="10031" w:type="dxa"/>
            <w:gridSpan w:val="2"/>
          </w:tcPr>
          <w:p w:rsidR="00655FEF" w:rsidRPr="008A472E" w:rsidRDefault="00655FEF">
            <w:pPr>
              <w:pStyle w:val="Title2"/>
              <w:rPr>
                <w:lang w:val="fr-CH"/>
              </w:rPr>
              <w:pPrChange w:id="19" w:author="Deturche, Léa" w:date="2015-10-29T18:52:00Z">
                <w:pPr>
                  <w:pStyle w:val="Title2"/>
                  <w:framePr w:hSpace="180" w:wrap="around" w:hAnchor="margin" w:y="-675"/>
                </w:pPr>
              </w:pPrChange>
            </w:pPr>
            <w:bookmarkStart w:id="20" w:name="dtitle2" w:colFirst="0" w:colLast="0"/>
            <w:bookmarkEnd w:id="18"/>
          </w:p>
        </w:tc>
      </w:tr>
      <w:tr w:rsidR="00655FEF" w:rsidRPr="00937043" w:rsidTr="004C0CBD">
        <w:trPr>
          <w:cantSplit/>
        </w:trPr>
        <w:tc>
          <w:tcPr>
            <w:tcW w:w="10031" w:type="dxa"/>
            <w:gridSpan w:val="2"/>
          </w:tcPr>
          <w:p w:rsidR="00655FEF" w:rsidRPr="008A472E" w:rsidRDefault="00655FEF">
            <w:pPr>
              <w:pStyle w:val="Agendaitem"/>
              <w:rPr>
                <w:lang w:val="fr-CH"/>
              </w:rPr>
              <w:pPrChange w:id="21" w:author="Deturche, Léa" w:date="2015-10-29T18:52:00Z">
                <w:pPr>
                  <w:pStyle w:val="Agendaitem"/>
                  <w:framePr w:hSpace="180" w:wrap="around" w:hAnchor="margin" w:y="-675"/>
                </w:pPr>
              </w:pPrChange>
            </w:pPr>
            <w:bookmarkStart w:id="22" w:name="dtitle3" w:colFirst="0" w:colLast="0"/>
            <w:bookmarkEnd w:id="20"/>
            <w:r w:rsidRPr="008A472E">
              <w:rPr>
                <w:lang w:val="fr-CH"/>
              </w:rPr>
              <w:t>Point 1.10 de l</w:t>
            </w:r>
            <w:r w:rsidR="00937043">
              <w:rPr>
                <w:lang w:val="fr-CH"/>
              </w:rPr>
              <w:t>'</w:t>
            </w:r>
            <w:r w:rsidRPr="008A472E">
              <w:rPr>
                <w:lang w:val="fr-CH"/>
              </w:rPr>
              <w:t>ordre du jour</w:t>
            </w:r>
          </w:p>
        </w:tc>
      </w:tr>
    </w:tbl>
    <w:bookmarkEnd w:id="22"/>
    <w:p w:rsidR="00655FEF" w:rsidRDefault="00655FEF">
      <w:pPr>
        <w:rPr>
          <w:lang w:val="fr-CH"/>
        </w:rPr>
      </w:pPr>
      <w:r w:rsidRPr="008A472E">
        <w:rPr>
          <w:lang w:val="fr-CH"/>
        </w:rPr>
        <w:t>1.10</w:t>
      </w:r>
      <w:r w:rsidRPr="008A472E">
        <w:rPr>
          <w:lang w:val="fr-CH"/>
        </w:rPr>
        <w:tab/>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8A472E">
        <w:rPr>
          <w:b/>
          <w:bCs/>
          <w:lang w:val="fr-CH"/>
        </w:rPr>
        <w:t>234 (CMR</w:t>
      </w:r>
      <w:r w:rsidRPr="008A472E">
        <w:rPr>
          <w:b/>
          <w:bCs/>
          <w:lang w:val="fr-CH"/>
        </w:rPr>
        <w:noBreakHyphen/>
        <w:t>12)</w:t>
      </w:r>
      <w:r w:rsidRPr="008A472E">
        <w:rPr>
          <w:lang w:val="fr-CH"/>
        </w:rPr>
        <w:t>;</w:t>
      </w:r>
    </w:p>
    <w:p w:rsidR="00655FEF" w:rsidRPr="008A472E" w:rsidRDefault="00655FEF">
      <w:pPr>
        <w:pStyle w:val="Headingb"/>
      </w:pPr>
      <w:r w:rsidRPr="008A472E">
        <w:t>Introduction</w:t>
      </w:r>
    </w:p>
    <w:p w:rsidR="00655FEF" w:rsidRPr="008A472E" w:rsidRDefault="00655FEF">
      <w:pPr>
        <w:rPr>
          <w:lang w:val="fr-CH"/>
        </w:rPr>
      </w:pPr>
      <w:r w:rsidRPr="008A472E">
        <w:rPr>
          <w:lang w:val="fr-CH"/>
        </w:rPr>
        <w:t>La CMR-12 a adopté le point 1.10 de l</w:t>
      </w:r>
      <w:r w:rsidR="00937043">
        <w:rPr>
          <w:lang w:val="fr-CH"/>
        </w:rPr>
        <w:t>'</w:t>
      </w:r>
      <w:r w:rsidRPr="008A472E">
        <w:rPr>
          <w:lang w:val="fr-CH"/>
        </w:rPr>
        <w:t>ordre du jour de la CMR-15 en vue d</w:t>
      </w:r>
      <w:r w:rsidR="00937043">
        <w:rPr>
          <w:lang w:val="fr-CH"/>
        </w:rPr>
        <w:t>'</w:t>
      </w:r>
      <w:r w:rsidRPr="008A472E">
        <w:rPr>
          <w:lang w:val="fr-CH"/>
        </w:rPr>
        <w:t>examiner des attributions additionnelles au MSS, compte tenu des études menées par l</w:t>
      </w:r>
      <w:r w:rsidR="00937043">
        <w:rPr>
          <w:lang w:val="fr-CH"/>
        </w:rPr>
        <w:t>'</w:t>
      </w:r>
      <w:r w:rsidRPr="008A472E">
        <w:rPr>
          <w:lang w:val="fr-CH"/>
        </w:rPr>
        <w:t xml:space="preserve">UIT-R conformément à la Résolution </w:t>
      </w:r>
      <w:r w:rsidRPr="008A472E">
        <w:rPr>
          <w:b/>
          <w:bCs/>
          <w:lang w:val="fr-CH"/>
        </w:rPr>
        <w:t>234 (CMR-12)</w:t>
      </w:r>
      <w:r w:rsidRPr="008A472E">
        <w:rPr>
          <w:lang w:val="fr-CH"/>
        </w:rPr>
        <w:t xml:space="preserve">. Aux termes de la Résolution </w:t>
      </w:r>
      <w:r w:rsidRPr="008A472E">
        <w:rPr>
          <w:b/>
          <w:bCs/>
          <w:lang w:val="fr-CH"/>
        </w:rPr>
        <w:t>234 (CMR-12)</w:t>
      </w:r>
      <w:r w:rsidRPr="008A472E">
        <w:rPr>
          <w:lang w:val="fr-CH"/>
        </w:rPr>
        <w:t>, l</w:t>
      </w:r>
      <w:r w:rsidR="00937043">
        <w:rPr>
          <w:lang w:val="fr-CH"/>
        </w:rPr>
        <w:t>'</w:t>
      </w:r>
      <w:r w:rsidRPr="008A472E">
        <w:rPr>
          <w:lang w:val="fr-CH"/>
        </w:rPr>
        <w:t>UIT-R est invité à terminer, pour la CMR-15, les études de partage et de compatibilité visant à faire des attributions additionnelles au service mobile par satellite dans le sens Terre vers espace et dans le sens espace vers Terre, dans des parties des bandes comprises entre 22 GHz et 26 GHz.</w:t>
      </w:r>
    </w:p>
    <w:p w:rsidR="00655FEF" w:rsidRPr="008A472E" w:rsidRDefault="00655FEF">
      <w:pPr>
        <w:rPr>
          <w:lang w:val="fr-CH"/>
        </w:rPr>
        <w:pPrChange w:id="23" w:author="Deturche, Léa" w:date="2015-10-29T18:52:00Z">
          <w:pPr>
            <w:spacing w:line="480" w:lineRule="auto"/>
          </w:pPr>
        </w:pPrChange>
      </w:pPr>
      <w:r w:rsidRPr="008A472E">
        <w:rPr>
          <w:lang w:val="fr-CH"/>
        </w:rPr>
        <w:t>La proposition présentée ci-après vise à faire en sorte que l</w:t>
      </w:r>
      <w:r w:rsidR="00937043">
        <w:rPr>
          <w:lang w:val="fr-CH"/>
        </w:rPr>
        <w:t>'</w:t>
      </w:r>
      <w:r w:rsidRPr="008A472E">
        <w:rPr>
          <w:lang w:val="fr-CH"/>
        </w:rPr>
        <w:t>attribu</w:t>
      </w:r>
      <w:r w:rsidR="00937043">
        <w:rPr>
          <w:lang w:val="fr-CH"/>
        </w:rPr>
        <w:t>tion au SMS soit secondaire par </w:t>
      </w:r>
      <w:r w:rsidRPr="008A472E">
        <w:rPr>
          <w:lang w:val="fr-CH"/>
        </w:rPr>
        <w:t>rapport au service fixe, de manière à ce que les stations terriennes</w:t>
      </w:r>
      <w:r w:rsidR="00937043">
        <w:rPr>
          <w:lang w:val="fr-CH"/>
        </w:rPr>
        <w:t xml:space="preserve"> exploitées dans le cadre de la </w:t>
      </w:r>
      <w:r w:rsidRPr="008A472E">
        <w:rPr>
          <w:lang w:val="fr-CH"/>
        </w:rPr>
        <w:t xml:space="preserve">nouvelle attribution ne </w:t>
      </w:r>
      <w:r w:rsidR="008A472E">
        <w:rPr>
          <w:lang w:val="fr-CH"/>
        </w:rPr>
        <w:t>prétendent pas à une</w:t>
      </w:r>
      <w:r w:rsidRPr="008A472E">
        <w:rPr>
          <w:lang w:val="fr-CH"/>
        </w:rPr>
        <w:t xml:space="preserve"> protection vis-à-vis d</w:t>
      </w:r>
      <w:r w:rsidR="00937043">
        <w:rPr>
          <w:lang w:val="fr-CH"/>
        </w:rPr>
        <w:t>u SF dans le cas de la bande </w:t>
      </w:r>
      <w:r w:rsidR="008A472E" w:rsidRPr="008A472E">
        <w:rPr>
          <w:lang w:val="fr-CH"/>
        </w:rPr>
        <w:t>24,25-24,55 GHz</w:t>
      </w:r>
      <w:r w:rsidR="008A472E">
        <w:rPr>
          <w:lang w:val="fr-CH"/>
        </w:rPr>
        <w:t xml:space="preserve"> pour les </w:t>
      </w:r>
      <w:r w:rsidRPr="008A472E">
        <w:rPr>
          <w:lang w:val="fr-CH"/>
        </w:rPr>
        <w:t>liaison</w:t>
      </w:r>
      <w:r w:rsidR="008A472E">
        <w:rPr>
          <w:lang w:val="fr-CH"/>
        </w:rPr>
        <w:t>s</w:t>
      </w:r>
      <w:r w:rsidRPr="008A472E">
        <w:rPr>
          <w:lang w:val="fr-CH"/>
        </w:rPr>
        <w:t xml:space="preserve"> descendante</w:t>
      </w:r>
      <w:r w:rsidR="008A472E">
        <w:rPr>
          <w:lang w:val="fr-CH"/>
        </w:rPr>
        <w:t>s</w:t>
      </w:r>
      <w:r w:rsidRPr="008A472E">
        <w:rPr>
          <w:lang w:val="fr-CH"/>
        </w:rPr>
        <w:t>. De même, les stations terriennes du</w:t>
      </w:r>
      <w:r w:rsidR="008A472E">
        <w:rPr>
          <w:lang w:val="fr-CH"/>
        </w:rPr>
        <w:t xml:space="preserve"> SMS exploitées dans la bande</w:t>
      </w:r>
      <w:r w:rsidRPr="008A472E">
        <w:rPr>
          <w:lang w:val="fr-CH"/>
        </w:rPr>
        <w:t xml:space="preserve"> 25,25-25,5 GHz ne devront pas causer de brouillage préjudiciable au SF dans cette bande. De telles mesures sont prises</w:t>
      </w:r>
      <w:r w:rsidR="008A472E">
        <w:rPr>
          <w:lang w:val="fr-CH"/>
        </w:rPr>
        <w:t xml:space="preserve"> pour les liaisons montantes</w:t>
      </w:r>
      <w:r w:rsidRPr="008A472E">
        <w:rPr>
          <w:lang w:val="fr-CH"/>
        </w:rPr>
        <w:t xml:space="preserve"> en ajoutant un renvoi dans le Tableau d</w:t>
      </w:r>
      <w:r w:rsidR="00937043">
        <w:rPr>
          <w:lang w:val="fr-CH"/>
        </w:rPr>
        <w:t>'</w:t>
      </w:r>
      <w:r w:rsidRPr="008A472E">
        <w:rPr>
          <w:lang w:val="fr-CH"/>
        </w:rPr>
        <w:t>attribution des bandes de fréquences, comme indiqué ci-après.</w:t>
      </w:r>
    </w:p>
    <w:p w:rsidR="00655FEF" w:rsidRPr="008A472E" w:rsidRDefault="008A472E">
      <w:pPr>
        <w:pStyle w:val="Headingb"/>
      </w:pPr>
      <w:r>
        <w:t>Proposition</w:t>
      </w:r>
    </w:p>
    <w:p w:rsidR="00655FEF" w:rsidRPr="008A472E" w:rsidRDefault="00655FEF">
      <w:pPr>
        <w:rPr>
          <w:lang w:val="fr-CH"/>
        </w:rPr>
        <w:pPrChange w:id="24" w:author="Deturche, Léa" w:date="2015-10-29T18:52:00Z">
          <w:pPr>
            <w:spacing w:line="480" w:lineRule="auto"/>
          </w:pPr>
        </w:pPrChange>
      </w:pPr>
      <w:r w:rsidRPr="008A472E">
        <w:rPr>
          <w:lang w:val="fr-CH"/>
        </w:rPr>
        <w:t>L</w:t>
      </w:r>
      <w:r w:rsidR="00937043">
        <w:rPr>
          <w:lang w:val="fr-CH"/>
        </w:rPr>
        <w:t>'</w:t>
      </w:r>
      <w:r w:rsidRPr="008A472E">
        <w:rPr>
          <w:lang w:val="fr-CH"/>
        </w:rPr>
        <w:t xml:space="preserve">Administration des </w:t>
      </w:r>
      <w:proofErr w:type="spellStart"/>
      <w:r w:rsidRPr="008A472E">
        <w:rPr>
          <w:lang w:val="fr-CH"/>
        </w:rPr>
        <w:t>Emirats</w:t>
      </w:r>
      <w:proofErr w:type="spellEnd"/>
      <w:r w:rsidRPr="008A472E">
        <w:rPr>
          <w:lang w:val="fr-CH"/>
        </w:rPr>
        <w:t xml:space="preserve"> arabes unis appuie une ou plusieurs des méthodes suivantes: </w:t>
      </w:r>
    </w:p>
    <w:p w:rsidR="00655FEF" w:rsidRPr="00C4116D" w:rsidRDefault="00655FEF">
      <w:pPr>
        <w:pStyle w:val="Headingb"/>
        <w:pPrChange w:id="25" w:author="Deturche, Léa" w:date="2015-10-29T18:52:00Z">
          <w:pPr>
            <w:spacing w:line="480" w:lineRule="auto"/>
          </w:pPr>
        </w:pPrChange>
      </w:pPr>
      <w:r w:rsidRPr="00C4116D">
        <w:rPr>
          <w:rStyle w:val="Heading2Char"/>
          <w:rFonts w:ascii="Times New Roman Bold" w:hAnsi="Times New Roman Bold"/>
          <w:b/>
          <w:lang w:val="fr-CH"/>
        </w:rPr>
        <w:t>Méthode A</w:t>
      </w:r>
    </w:p>
    <w:p w:rsidR="00655FEF" w:rsidRPr="008A472E" w:rsidRDefault="00655FEF">
      <w:pPr>
        <w:rPr>
          <w:lang w:val="fr-CH"/>
        </w:rPr>
        <w:pPrChange w:id="26" w:author="Deturche, Léa" w:date="2015-10-29T18:52:00Z">
          <w:pPr>
            <w:spacing w:line="480" w:lineRule="auto"/>
          </w:pPr>
        </w:pPrChange>
      </w:pPr>
      <w:r w:rsidRPr="008A472E">
        <w:rPr>
          <w:rFonts w:ascii="Times" w:hAnsi="Times"/>
          <w:bCs/>
          <w:lang w:val="fr-CH"/>
        </w:rPr>
        <w:t xml:space="preserve">Attribuer la bande de fréquences </w:t>
      </w:r>
      <w:r w:rsidRPr="008A472E">
        <w:rPr>
          <w:lang w:val="fr-CH"/>
        </w:rPr>
        <w:t>24,25-24,55 GHz au SMS (espace vers Terre) dans les conditions suivantes:</w:t>
      </w:r>
    </w:p>
    <w:p w:rsidR="00655FEF" w:rsidRPr="008A472E" w:rsidRDefault="00655FEF">
      <w:pPr>
        <w:pStyle w:val="enumlev1"/>
        <w:rPr>
          <w:lang w:val="fr-CH"/>
        </w:rPr>
        <w:pPrChange w:id="27" w:author="Deturche, Léa" w:date="2015-10-29T18:52:00Z">
          <w:pPr>
            <w:pStyle w:val="enumlev1"/>
            <w:spacing w:line="480" w:lineRule="auto"/>
          </w:pPr>
        </w:pPrChange>
      </w:pPr>
      <w:r w:rsidRPr="008A472E">
        <w:rPr>
          <w:lang w:val="fr-CH"/>
        </w:rPr>
        <w:t>–</w:t>
      </w:r>
      <w:r w:rsidRPr="008A472E">
        <w:rPr>
          <w:lang w:val="fr-CH"/>
        </w:rPr>
        <w:tab/>
        <w:t>l</w:t>
      </w:r>
      <w:r w:rsidR="00937043">
        <w:rPr>
          <w:lang w:val="fr-CH"/>
        </w:rPr>
        <w:t>'</w:t>
      </w:r>
      <w:r w:rsidRPr="008A472E">
        <w:rPr>
          <w:lang w:val="fr-CH"/>
        </w:rPr>
        <w:t>attribution au SMS est limitée aux seuls systèmes à satellites géostationnaires;</w:t>
      </w:r>
    </w:p>
    <w:p w:rsidR="00655FEF" w:rsidRPr="008A472E" w:rsidRDefault="00655FEF">
      <w:pPr>
        <w:pStyle w:val="enumlev1"/>
        <w:rPr>
          <w:lang w:val="fr-CH"/>
        </w:rPr>
        <w:pPrChange w:id="28" w:author="Deturche, Léa" w:date="2015-10-29T18:52:00Z">
          <w:pPr>
            <w:pStyle w:val="enumlev1"/>
            <w:spacing w:line="480" w:lineRule="auto"/>
          </w:pPr>
        </w:pPrChange>
      </w:pPr>
      <w:r w:rsidRPr="008A472E">
        <w:rPr>
          <w:lang w:val="fr-CH"/>
        </w:rPr>
        <w:lastRenderedPageBreak/>
        <w:t>–</w:t>
      </w:r>
      <w:r w:rsidRPr="008A472E">
        <w:rPr>
          <w:lang w:val="fr-CH"/>
        </w:rPr>
        <w:tab/>
        <w:t>application des limites de puissance surfacique (voir Tableau 4.2/1.10/4.3-2) aux stations spatiales d</w:t>
      </w:r>
      <w:r w:rsidR="00937043">
        <w:rPr>
          <w:lang w:val="fr-CH"/>
        </w:rPr>
        <w:t>'</w:t>
      </w:r>
      <w:r w:rsidRPr="008A472E">
        <w:rPr>
          <w:lang w:val="fr-CH"/>
        </w:rPr>
        <w:t>émission du SMS dans la bande de fréquences 24,25-24,55 GHz;</w:t>
      </w:r>
    </w:p>
    <w:p w:rsidR="00655FEF" w:rsidRPr="008A472E" w:rsidRDefault="00655FEF">
      <w:pPr>
        <w:pStyle w:val="enumlev1"/>
        <w:rPr>
          <w:lang w:val="fr-CH"/>
        </w:rPr>
        <w:pPrChange w:id="29" w:author="Deturche, Léa" w:date="2015-10-29T18:52:00Z">
          <w:pPr>
            <w:pStyle w:val="enumlev1"/>
            <w:spacing w:line="480" w:lineRule="auto"/>
          </w:pPr>
        </w:pPrChange>
      </w:pPr>
      <w:r w:rsidRPr="008A472E">
        <w:rPr>
          <w:lang w:val="fr-CH"/>
        </w:rPr>
        <w:t>–</w:t>
      </w:r>
      <w:r w:rsidRPr="008A472E">
        <w:rPr>
          <w:lang w:val="fr-CH"/>
        </w:rPr>
        <w:tab/>
        <w:t>coordination d</w:t>
      </w:r>
      <w:r w:rsidR="008A472E">
        <w:rPr>
          <w:lang w:val="fr-CH"/>
        </w:rPr>
        <w:t>es stations du SMS au titre</w:t>
      </w:r>
      <w:r w:rsidRPr="008A472E">
        <w:rPr>
          <w:lang w:val="fr-CH"/>
        </w:rPr>
        <w:t xml:space="preserve"> du numéro 9.7 du RR;</w:t>
      </w:r>
    </w:p>
    <w:p w:rsidR="00655FEF" w:rsidRPr="008A472E" w:rsidRDefault="00655FEF">
      <w:pPr>
        <w:pStyle w:val="enumlev1"/>
        <w:rPr>
          <w:lang w:val="fr-CH"/>
        </w:rPr>
        <w:pPrChange w:id="30" w:author="Deturche, Léa" w:date="2015-10-29T18:52:00Z">
          <w:pPr>
            <w:pStyle w:val="enumlev1"/>
            <w:spacing w:line="480" w:lineRule="auto"/>
          </w:pPr>
        </w:pPrChange>
      </w:pPr>
      <w:r w:rsidRPr="008A472E">
        <w:rPr>
          <w:lang w:val="fr-CH"/>
        </w:rPr>
        <w:t>–</w:t>
      </w:r>
      <w:r w:rsidRPr="008A472E">
        <w:rPr>
          <w:lang w:val="fr-CH"/>
        </w:rPr>
        <w:tab/>
        <w:t>coordination avec les satellites non géostation</w:t>
      </w:r>
      <w:r w:rsidR="008A472E">
        <w:rPr>
          <w:lang w:val="fr-CH"/>
        </w:rPr>
        <w:t>naires exploités dans</w:t>
      </w:r>
      <w:r w:rsidR="00937043">
        <w:rPr>
          <w:lang w:val="fr-CH"/>
        </w:rPr>
        <w:t xml:space="preserve"> le service inter</w:t>
      </w:r>
      <w:r w:rsidR="00937043">
        <w:rPr>
          <w:lang w:val="fr-CH"/>
        </w:rPr>
        <w:noBreakHyphen/>
      </w:r>
      <w:r w:rsidRPr="008A472E">
        <w:rPr>
          <w:lang w:val="fr-CH"/>
        </w:rPr>
        <w:t>satellite</w:t>
      </w:r>
      <w:r w:rsidR="008A472E">
        <w:rPr>
          <w:lang w:val="fr-CH"/>
        </w:rPr>
        <w:t>s</w:t>
      </w:r>
      <w:r w:rsidR="00EA7E69">
        <w:rPr>
          <w:lang w:val="fr-CH"/>
        </w:rPr>
        <w:t>,</w:t>
      </w:r>
      <w:r w:rsidRPr="008A472E">
        <w:rPr>
          <w:lang w:val="fr-CH"/>
        </w:rPr>
        <w:t xml:space="preserve"> dans la bande 24,45-24,55 GHz</w:t>
      </w:r>
      <w:r w:rsidR="008A472E">
        <w:rPr>
          <w:lang w:val="fr-CH"/>
        </w:rPr>
        <w:t>,</w:t>
      </w:r>
      <w:r w:rsidRPr="008A472E">
        <w:rPr>
          <w:lang w:val="fr-CH"/>
        </w:rPr>
        <w:t xml:space="preserve"> conformément au numéro 9.13</w:t>
      </w:r>
      <w:r w:rsidRPr="008A472E">
        <w:rPr>
          <w:b/>
          <w:bCs/>
          <w:lang w:val="fr-CH"/>
        </w:rPr>
        <w:t xml:space="preserve"> </w:t>
      </w:r>
      <w:r w:rsidRPr="008A472E">
        <w:rPr>
          <w:lang w:val="fr-CH"/>
        </w:rPr>
        <w:t>du RR;</w:t>
      </w:r>
    </w:p>
    <w:p w:rsidR="00655FEF" w:rsidRPr="008A472E" w:rsidRDefault="00655FEF">
      <w:pPr>
        <w:pStyle w:val="enumlev1"/>
        <w:rPr>
          <w:lang w:val="fr-CH"/>
        </w:rPr>
        <w:pPrChange w:id="31" w:author="Deturche, Léa" w:date="2015-10-29T18:52:00Z">
          <w:pPr>
            <w:pStyle w:val="enumlev1"/>
            <w:spacing w:line="480" w:lineRule="auto"/>
          </w:pPr>
        </w:pPrChange>
      </w:pPr>
      <w:r w:rsidRPr="008A472E">
        <w:rPr>
          <w:lang w:val="fr-CH"/>
        </w:rPr>
        <w:t>–</w:t>
      </w:r>
      <w:r w:rsidRPr="008A472E">
        <w:rPr>
          <w:lang w:val="fr-CH"/>
        </w:rPr>
        <w:tab/>
        <w:t xml:space="preserve">les stations terriennes du SMS exploitées dans la </w:t>
      </w:r>
      <w:r w:rsidR="008A472E">
        <w:rPr>
          <w:lang w:val="fr-CH"/>
        </w:rPr>
        <w:t>bande 24,25-24,55 GHz ne doivent</w:t>
      </w:r>
      <w:r w:rsidRPr="008A472E">
        <w:rPr>
          <w:lang w:val="fr-CH"/>
        </w:rPr>
        <w:t xml:space="preserve"> pas prétendre à une protection vis-à-vis du SF dans cette bande.</w:t>
      </w:r>
    </w:p>
    <w:p w:rsidR="00655FEF" w:rsidRPr="008A472E" w:rsidRDefault="00655FEF">
      <w:pPr>
        <w:pStyle w:val="Headingb"/>
        <w:pPrChange w:id="32" w:author="Deturche, Léa" w:date="2015-10-29T18:52:00Z">
          <w:pPr>
            <w:spacing w:line="480" w:lineRule="auto"/>
            <w:ind w:left="1871" w:hanging="1871"/>
          </w:pPr>
        </w:pPrChange>
      </w:pPr>
      <w:r w:rsidRPr="008A472E">
        <w:t>Méthode B</w:t>
      </w:r>
    </w:p>
    <w:p w:rsidR="00655FEF" w:rsidRPr="008A472E" w:rsidRDefault="00655FEF">
      <w:pPr>
        <w:ind w:left="1871" w:hanging="1871"/>
        <w:rPr>
          <w:lang w:val="fr-CH"/>
        </w:rPr>
        <w:pPrChange w:id="33" w:author="Deturche, Léa" w:date="2015-10-29T18:52:00Z">
          <w:pPr>
            <w:spacing w:line="480" w:lineRule="auto"/>
            <w:ind w:left="1871" w:hanging="1871"/>
          </w:pPr>
        </w:pPrChange>
      </w:pPr>
      <w:r w:rsidRPr="008A472E">
        <w:rPr>
          <w:lang w:val="fr-CH"/>
        </w:rPr>
        <w:t>Attribuer la bande de fréquences 25,25-25,5 GHz au SMS (Terre vers espace) dans les conditions suivantes:</w:t>
      </w:r>
    </w:p>
    <w:p w:rsidR="00655FEF" w:rsidRPr="008A472E" w:rsidRDefault="00655FEF">
      <w:pPr>
        <w:pStyle w:val="enumlev1"/>
        <w:rPr>
          <w:lang w:val="fr-CH"/>
        </w:rPr>
        <w:pPrChange w:id="34" w:author="Deturche, Léa" w:date="2015-10-29T18:52:00Z">
          <w:pPr>
            <w:pStyle w:val="enumlev1"/>
            <w:spacing w:line="480" w:lineRule="auto"/>
          </w:pPr>
        </w:pPrChange>
      </w:pPr>
      <w:r w:rsidRPr="008A472E">
        <w:rPr>
          <w:lang w:val="fr-CH"/>
        </w:rPr>
        <w:t>–</w:t>
      </w:r>
      <w:r w:rsidRPr="008A472E">
        <w:rPr>
          <w:lang w:val="fr-CH"/>
        </w:rPr>
        <w:tab/>
        <w:t>l</w:t>
      </w:r>
      <w:r w:rsidR="00937043">
        <w:rPr>
          <w:lang w:val="fr-CH"/>
        </w:rPr>
        <w:t>'</w:t>
      </w:r>
      <w:r w:rsidRPr="008A472E">
        <w:rPr>
          <w:lang w:val="fr-CH"/>
        </w:rPr>
        <w:t>attribution au SMS est limitée aux seuls systèmes à satellites géostationnaires;</w:t>
      </w:r>
    </w:p>
    <w:p w:rsidR="00655FEF" w:rsidRPr="008A472E" w:rsidRDefault="00655FEF">
      <w:pPr>
        <w:pStyle w:val="enumlev1"/>
        <w:rPr>
          <w:lang w:val="fr-CH"/>
        </w:rPr>
        <w:pPrChange w:id="35" w:author="Deturche, Léa" w:date="2015-10-29T18:52:00Z">
          <w:pPr>
            <w:pStyle w:val="enumlev1"/>
            <w:spacing w:line="480" w:lineRule="auto"/>
          </w:pPr>
        </w:pPrChange>
      </w:pPr>
      <w:r w:rsidRPr="008A472E">
        <w:rPr>
          <w:lang w:val="fr-CH"/>
        </w:rPr>
        <w:t>–</w:t>
      </w:r>
      <w:r w:rsidRPr="008A472E">
        <w:rPr>
          <w:lang w:val="fr-CH"/>
        </w:rPr>
        <w:tab/>
        <w:t>coordination avec les satellite</w:t>
      </w:r>
      <w:r w:rsidR="008A472E">
        <w:rPr>
          <w:lang w:val="fr-CH"/>
        </w:rPr>
        <w:t>s géostationnaires exploités dans</w:t>
      </w:r>
      <w:r w:rsidRPr="008A472E">
        <w:rPr>
          <w:lang w:val="fr-CH"/>
        </w:rPr>
        <w:t xml:space="preserve"> le service inter-satellite</w:t>
      </w:r>
      <w:r w:rsidR="008A472E">
        <w:rPr>
          <w:lang w:val="fr-CH"/>
        </w:rPr>
        <w:t>s</w:t>
      </w:r>
      <w:r w:rsidRPr="008A472E">
        <w:rPr>
          <w:lang w:val="fr-CH"/>
        </w:rPr>
        <w:t xml:space="preserve"> conformément au numéro </w:t>
      </w:r>
      <w:r w:rsidRPr="008A472E">
        <w:rPr>
          <w:bCs/>
          <w:lang w:val="fr-CH"/>
        </w:rPr>
        <w:t>9.7</w:t>
      </w:r>
      <w:r w:rsidRPr="008A472E">
        <w:rPr>
          <w:lang w:val="fr-CH"/>
        </w:rPr>
        <w:t xml:space="preserve"> du RR;</w:t>
      </w:r>
    </w:p>
    <w:p w:rsidR="00655FEF" w:rsidRPr="008A472E" w:rsidRDefault="00655FEF">
      <w:pPr>
        <w:pStyle w:val="enumlev1"/>
        <w:rPr>
          <w:lang w:val="fr-CH"/>
        </w:rPr>
        <w:pPrChange w:id="36" w:author="Deturche, Léa" w:date="2015-10-29T18:52:00Z">
          <w:pPr>
            <w:pStyle w:val="enumlev1"/>
            <w:spacing w:line="480" w:lineRule="auto"/>
          </w:pPr>
        </w:pPrChange>
      </w:pPr>
      <w:r w:rsidRPr="008A472E">
        <w:rPr>
          <w:lang w:val="fr-CH"/>
        </w:rPr>
        <w:t>–</w:t>
      </w:r>
      <w:r w:rsidRPr="008A472E">
        <w:rPr>
          <w:lang w:val="fr-CH"/>
        </w:rPr>
        <w:tab/>
        <w:t>coordination avec les satellites no</w:t>
      </w:r>
      <w:r w:rsidR="00F317CE">
        <w:rPr>
          <w:lang w:val="fr-CH"/>
        </w:rPr>
        <w:t>n géostationnaires exploités dans le service inter</w:t>
      </w:r>
      <w:r w:rsidR="00F317CE">
        <w:rPr>
          <w:lang w:val="fr-CH"/>
        </w:rPr>
        <w:noBreakHyphen/>
      </w:r>
      <w:r w:rsidRPr="008A472E">
        <w:rPr>
          <w:lang w:val="fr-CH"/>
        </w:rPr>
        <w:t>satellite</w:t>
      </w:r>
      <w:r w:rsidR="008A472E">
        <w:rPr>
          <w:lang w:val="fr-CH"/>
        </w:rPr>
        <w:t>s</w:t>
      </w:r>
      <w:r w:rsidRPr="008A472E">
        <w:rPr>
          <w:lang w:val="fr-CH"/>
        </w:rPr>
        <w:t xml:space="preserve"> conformément au numéro </w:t>
      </w:r>
      <w:r w:rsidRPr="008A472E">
        <w:rPr>
          <w:bCs/>
          <w:lang w:val="fr-CH"/>
        </w:rPr>
        <w:t>9.11A</w:t>
      </w:r>
      <w:r w:rsidRPr="008A472E">
        <w:rPr>
          <w:lang w:val="fr-CH"/>
        </w:rPr>
        <w:t xml:space="preserve"> du RR;</w:t>
      </w:r>
    </w:p>
    <w:p w:rsidR="00655FEF" w:rsidRPr="008A472E" w:rsidRDefault="00655FEF">
      <w:pPr>
        <w:pStyle w:val="enumlev1"/>
        <w:rPr>
          <w:lang w:val="fr-CH"/>
        </w:rPr>
        <w:pPrChange w:id="37" w:author="Deturche, Léa" w:date="2015-10-29T18:52:00Z">
          <w:pPr>
            <w:pStyle w:val="enumlev1"/>
            <w:spacing w:line="480" w:lineRule="auto"/>
          </w:pPr>
        </w:pPrChange>
      </w:pPr>
      <w:r w:rsidRPr="008A472E">
        <w:rPr>
          <w:lang w:val="fr-CH"/>
        </w:rPr>
        <w:t>–</w:t>
      </w:r>
      <w:r w:rsidRPr="008A472E">
        <w:rPr>
          <w:lang w:val="fr-CH"/>
        </w:rPr>
        <w:tab/>
        <w:t>les stations terriennes du SMS fonctionnant dans la bande 25,25-25,5 GHz ne doivent pas cause</w:t>
      </w:r>
      <w:r w:rsidR="008A472E">
        <w:rPr>
          <w:lang w:val="fr-CH"/>
        </w:rPr>
        <w:t>r de brouillage préjudiciable</w:t>
      </w:r>
      <w:r w:rsidRPr="008A472E">
        <w:rPr>
          <w:lang w:val="fr-CH"/>
        </w:rPr>
        <w:t xml:space="preserve"> au SF dans cette bande;</w:t>
      </w:r>
    </w:p>
    <w:p w:rsidR="00655FEF" w:rsidRPr="008A472E" w:rsidRDefault="00655FEF">
      <w:pPr>
        <w:pStyle w:val="enumlev1"/>
        <w:rPr>
          <w:lang w:val="fr-CH"/>
        </w:rPr>
        <w:pPrChange w:id="38" w:author="Deturche, Léa" w:date="2015-10-29T18:52:00Z">
          <w:pPr>
            <w:pStyle w:val="enumlev1"/>
            <w:spacing w:line="480" w:lineRule="auto"/>
          </w:pPr>
        </w:pPrChange>
      </w:pPr>
      <w:r w:rsidRPr="008A472E">
        <w:rPr>
          <w:lang w:val="fr-CH"/>
        </w:rPr>
        <w:t>–</w:t>
      </w:r>
      <w:r w:rsidRPr="008A472E">
        <w:rPr>
          <w:lang w:val="fr-CH"/>
        </w:rPr>
        <w:tab/>
        <w:t xml:space="preserve">il convient de déterminer quelle distance doit être maintenue pour éviter que des brouillages soient causés au SF par les stations terriennes mobiles </w:t>
      </w:r>
      <w:r w:rsidR="00EA7E69">
        <w:rPr>
          <w:lang w:val="fr-CH"/>
        </w:rPr>
        <w:t xml:space="preserve">à bord </w:t>
      </w:r>
      <w:r w:rsidRPr="008A472E">
        <w:rPr>
          <w:lang w:val="fr-CH"/>
        </w:rPr>
        <w:t xml:space="preserve">de navire. </w:t>
      </w:r>
    </w:p>
    <w:p w:rsidR="00655FEF" w:rsidRPr="008A472E" w:rsidRDefault="00655FEF">
      <w:pPr>
        <w:pStyle w:val="Headingb"/>
        <w:pPrChange w:id="39" w:author="Deturche, Léa" w:date="2015-10-29T18:52:00Z">
          <w:pPr>
            <w:pStyle w:val="Headingb"/>
            <w:spacing w:line="480" w:lineRule="auto"/>
          </w:pPr>
        </w:pPrChange>
      </w:pPr>
      <w:r w:rsidRPr="008A472E">
        <w:t>Considérations touchant à la réglementation et aux procédures pour la Méthode A: Attribution</w:t>
      </w:r>
      <w:r w:rsidR="001A1E91" w:rsidRPr="008A472E">
        <w:t xml:space="preserve"> au SMS (espace vers Terre) dans </w:t>
      </w:r>
      <w:r w:rsidRPr="008A472E">
        <w:t xml:space="preserve">la bande de fréquences 24,25-24,55 GHz: </w:t>
      </w:r>
    </w:p>
    <w:p w:rsidR="007A3BF6" w:rsidRDefault="007A3BF6">
      <w:pPr>
        <w:pStyle w:val="ArtNo"/>
        <w:rPr>
          <w:lang w:val="fr-CH"/>
        </w:rPr>
      </w:pPr>
      <w:r>
        <w:rPr>
          <w:lang w:val="fr-CH"/>
        </w:rPr>
        <w:br w:type="page"/>
      </w:r>
    </w:p>
    <w:p w:rsidR="00655FEF" w:rsidRPr="008A472E" w:rsidRDefault="00655FEF">
      <w:pPr>
        <w:pStyle w:val="ArtNo"/>
        <w:rPr>
          <w:lang w:val="fr-CH"/>
        </w:rPr>
      </w:pPr>
      <w:r w:rsidRPr="008A472E">
        <w:rPr>
          <w:lang w:val="fr-CH"/>
        </w:rPr>
        <w:lastRenderedPageBreak/>
        <w:t xml:space="preserve">ARTICLE </w:t>
      </w:r>
      <w:r w:rsidRPr="008A472E">
        <w:rPr>
          <w:rStyle w:val="href"/>
          <w:color w:val="000000"/>
          <w:lang w:val="fr-CH"/>
        </w:rPr>
        <w:t>5</w:t>
      </w:r>
    </w:p>
    <w:p w:rsidR="00655FEF" w:rsidRPr="008A472E" w:rsidRDefault="00655FEF">
      <w:pPr>
        <w:pStyle w:val="Arttitle"/>
        <w:rPr>
          <w:lang w:val="fr-CH"/>
        </w:rPr>
      </w:pPr>
      <w:r w:rsidRPr="008A472E">
        <w:rPr>
          <w:lang w:val="fr-CH"/>
        </w:rPr>
        <w:t>Attribution des bandes de fréquences</w:t>
      </w:r>
    </w:p>
    <w:p w:rsidR="00655FEF" w:rsidRPr="008A472E" w:rsidRDefault="00655FEF" w:rsidP="007A3BF6">
      <w:pPr>
        <w:pStyle w:val="Section1"/>
        <w:keepNext/>
        <w:rPr>
          <w:lang w:val="fr-CH"/>
        </w:rPr>
      </w:pPr>
      <w:r w:rsidRPr="008A472E">
        <w:rPr>
          <w:lang w:val="fr-CH"/>
        </w:rPr>
        <w:t>Section IV – Tableau d</w:t>
      </w:r>
      <w:r w:rsidR="00937043">
        <w:rPr>
          <w:lang w:val="fr-CH"/>
        </w:rPr>
        <w:t>'</w:t>
      </w:r>
      <w:r w:rsidRPr="008A472E">
        <w:rPr>
          <w:lang w:val="fr-CH"/>
        </w:rPr>
        <w:t>attribution des bandes de fréquences</w:t>
      </w:r>
      <w:r w:rsidRPr="008A472E">
        <w:rPr>
          <w:lang w:val="fr-CH"/>
        </w:rPr>
        <w:br/>
      </w:r>
      <w:r w:rsidRPr="008A472E">
        <w:rPr>
          <w:b w:val="0"/>
          <w:bCs/>
          <w:lang w:val="fr-CH"/>
        </w:rPr>
        <w:t>(Voir le numéro</w:t>
      </w:r>
      <w:r w:rsidRPr="008A472E">
        <w:rPr>
          <w:lang w:val="fr-CH"/>
        </w:rPr>
        <w:t xml:space="preserve"> 2.1</w:t>
      </w:r>
      <w:r w:rsidRPr="008A472E">
        <w:rPr>
          <w:b w:val="0"/>
          <w:bCs/>
          <w:lang w:val="fr-CH"/>
        </w:rPr>
        <w:t>)</w:t>
      </w:r>
    </w:p>
    <w:p w:rsidR="004D7832" w:rsidRDefault="00655FEF" w:rsidP="00C566B5">
      <w:pPr>
        <w:pStyle w:val="Proposal"/>
      </w:pPr>
      <w:r w:rsidRPr="008A472E">
        <w:t>MOD</w:t>
      </w:r>
      <w:r w:rsidRPr="008A472E">
        <w:tab/>
        <w:t>UAE/48/1</w:t>
      </w:r>
    </w:p>
    <w:p w:rsidR="00655FEF" w:rsidRPr="008A472E" w:rsidRDefault="00655FEF">
      <w:pPr>
        <w:pStyle w:val="Tabletitle"/>
        <w:rPr>
          <w:color w:val="000000"/>
        </w:rPr>
      </w:pPr>
      <w:r w:rsidRPr="008A472E">
        <w:rPr>
          <w:color w:val="000000"/>
        </w:rPr>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55FEF" w:rsidRPr="008A472E" w:rsidTr="004C0CB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color w:val="000000"/>
                <w:sz w:val="19"/>
                <w:szCs w:val="19"/>
              </w:rPr>
            </w:pPr>
            <w:r w:rsidRPr="008A472E">
              <w:rPr>
                <w:color w:val="000000"/>
                <w:sz w:val="19"/>
                <w:szCs w:val="19"/>
              </w:rPr>
              <w:t>Attribution aux services</w:t>
            </w:r>
          </w:p>
        </w:tc>
      </w:tr>
      <w:tr w:rsidR="00655FEF" w:rsidRPr="008A472E" w:rsidTr="004C0CBD">
        <w:trPr>
          <w:cantSplit/>
          <w:jc w:val="center"/>
        </w:trPr>
        <w:tc>
          <w:tcPr>
            <w:tcW w:w="310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color w:val="000000"/>
                <w:sz w:val="19"/>
                <w:szCs w:val="19"/>
              </w:rPr>
            </w:pPr>
            <w:proofErr w:type="spellStart"/>
            <w:r w:rsidRPr="008A472E">
              <w:rPr>
                <w:color w:val="000000"/>
                <w:sz w:val="19"/>
                <w:szCs w:val="19"/>
              </w:rPr>
              <w:t>Région</w:t>
            </w:r>
            <w:proofErr w:type="spellEnd"/>
            <w:r w:rsidRPr="008A472E">
              <w:rPr>
                <w:color w:val="000000"/>
                <w:sz w:val="19"/>
                <w:szCs w:val="19"/>
              </w:rPr>
              <w:t xml:space="preserve"> 1</w:t>
            </w:r>
          </w:p>
        </w:tc>
        <w:tc>
          <w:tcPr>
            <w:tcW w:w="310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color w:val="000000"/>
                <w:sz w:val="19"/>
                <w:szCs w:val="19"/>
              </w:rPr>
            </w:pPr>
            <w:proofErr w:type="spellStart"/>
            <w:r w:rsidRPr="008A472E">
              <w:rPr>
                <w:color w:val="000000"/>
                <w:sz w:val="19"/>
                <w:szCs w:val="19"/>
              </w:rPr>
              <w:t>Région</w:t>
            </w:r>
            <w:proofErr w:type="spellEnd"/>
            <w:r w:rsidRPr="008A472E">
              <w:rPr>
                <w:color w:val="000000"/>
                <w:sz w:val="19"/>
                <w:szCs w:val="19"/>
              </w:rPr>
              <w:t xml:space="preserve"> 2</w:t>
            </w:r>
          </w:p>
        </w:tc>
        <w:tc>
          <w:tcPr>
            <w:tcW w:w="310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color w:val="000000"/>
                <w:sz w:val="19"/>
                <w:szCs w:val="19"/>
              </w:rPr>
            </w:pPr>
            <w:proofErr w:type="spellStart"/>
            <w:r w:rsidRPr="008A472E">
              <w:rPr>
                <w:color w:val="000000"/>
                <w:sz w:val="19"/>
                <w:szCs w:val="19"/>
              </w:rPr>
              <w:t>Région</w:t>
            </w:r>
            <w:proofErr w:type="spellEnd"/>
            <w:r w:rsidRPr="008A472E">
              <w:rPr>
                <w:color w:val="000000"/>
                <w:sz w:val="19"/>
                <w:szCs w:val="19"/>
              </w:rPr>
              <w:t xml:space="preserve"> 3</w:t>
            </w:r>
          </w:p>
        </w:tc>
      </w:tr>
      <w:tr w:rsidR="00655FEF" w:rsidRPr="00937043" w:rsidTr="004C0C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Pr>
          <w:p w:rsidR="00655FEF" w:rsidRPr="008A472E" w:rsidRDefault="00655FEF">
            <w:pPr>
              <w:pStyle w:val="TableTextS5"/>
              <w:spacing w:before="30" w:after="30"/>
              <w:rPr>
                <w:rStyle w:val="Tablefreq"/>
                <w:rFonts w:ascii="Times New Roman Bold" w:hAnsi="Times New Roman Bold" w:cs="Times New Roman Bold"/>
                <w:b w:val="0"/>
                <w:sz w:val="19"/>
                <w:szCs w:val="19"/>
                <w:lang w:val="fr-CH"/>
              </w:rPr>
            </w:pPr>
            <w:r w:rsidRPr="008A472E">
              <w:rPr>
                <w:rStyle w:val="Tablefreq"/>
                <w:sz w:val="19"/>
                <w:szCs w:val="19"/>
                <w:lang w:val="fr-CH"/>
              </w:rPr>
              <w:t>24,25-24,45</w:t>
            </w:r>
          </w:p>
          <w:p w:rsidR="00655FEF" w:rsidRPr="008A472E" w:rsidRDefault="00655FEF">
            <w:pPr>
              <w:pStyle w:val="TableTextS5"/>
              <w:spacing w:before="30" w:after="30"/>
              <w:rPr>
                <w:color w:val="000000"/>
                <w:sz w:val="19"/>
                <w:szCs w:val="19"/>
                <w:lang w:val="fr-CH"/>
              </w:rPr>
            </w:pPr>
            <w:r w:rsidRPr="008A472E">
              <w:rPr>
                <w:color w:val="000000"/>
                <w:sz w:val="19"/>
                <w:szCs w:val="19"/>
                <w:lang w:val="fr-CH"/>
              </w:rPr>
              <w:t>FIXE</w:t>
            </w:r>
          </w:p>
          <w:p w:rsidR="00655FEF" w:rsidRPr="008A472E" w:rsidRDefault="00655FEF">
            <w:pPr>
              <w:pStyle w:val="Tabletext"/>
              <w:rPr>
                <w:ins w:id="40" w:author="Pitt, Anthony" w:date="2015-10-27T19:02:00Z"/>
                <w:rStyle w:val="Artref"/>
                <w:lang w:val="fr-CH"/>
                <w:rPrChange w:id="41" w:author="Thivoyon, Marie-Ambrym" w:date="2015-10-29T10:41:00Z">
                  <w:rPr>
                    <w:ins w:id="42" w:author="Pitt, Anthony" w:date="2015-10-27T19:02:00Z"/>
                    <w:rStyle w:val="Artref"/>
                    <w:rFonts w:ascii="Times New Roman Bold" w:hAnsi="Times New Roman Bold" w:cs="Times New Roman Bold"/>
                    <w:b/>
                  </w:rPr>
                </w:rPrChange>
              </w:rPr>
            </w:pPr>
            <w:ins w:id="43" w:author="Pitt, Anthony" w:date="2015-10-27T19:06:00Z">
              <w:r w:rsidRPr="008A472E">
                <w:rPr>
                  <w:lang w:val="fr-CH"/>
                  <w:rPrChange w:id="44" w:author="Thivoyon, Marie-Ambrym" w:date="2015-10-29T10:41:00Z">
                    <w:rPr>
                      <w:lang w:val="en-US"/>
                    </w:rPr>
                  </w:rPrChange>
                </w:rPr>
                <w:t>MOBILE</w:t>
              </w:r>
            </w:ins>
            <w:ins w:id="45" w:author="Thivoyon, Marie-Ambrym" w:date="2015-10-29T10:41:00Z">
              <w:r w:rsidRPr="008A472E">
                <w:rPr>
                  <w:lang w:val="fr-CH"/>
                  <w:rPrChange w:id="46" w:author="Thivoyon, Marie-Ambrym" w:date="2015-10-29T10:41:00Z">
                    <w:rPr>
                      <w:lang w:val="en-US"/>
                    </w:rPr>
                  </w:rPrChange>
                </w:rPr>
                <w:t xml:space="preserve"> PAR </w:t>
              </w:r>
            </w:ins>
            <w:ins w:id="47" w:author="Pitt, Anthony" w:date="2015-10-27T19:06:00Z">
              <w:r w:rsidRPr="008A472E">
                <w:rPr>
                  <w:lang w:val="fr-CH"/>
                  <w:rPrChange w:id="48" w:author="Thivoyon, Marie-Ambrym" w:date="2015-10-29T10:41:00Z">
                    <w:rPr>
                      <w:lang w:val="en-US"/>
                    </w:rPr>
                  </w:rPrChange>
                </w:rPr>
                <w:t>SATELLITE (</w:t>
              </w:r>
            </w:ins>
            <w:ins w:id="49" w:author="Thivoyon, Marie-Ambrym" w:date="2015-10-29T10:41:00Z">
              <w:r w:rsidRPr="008A472E">
                <w:rPr>
                  <w:lang w:val="fr-CH"/>
                  <w:rPrChange w:id="50" w:author="Thivoyon, Marie-Ambrym" w:date="2015-10-29T10:41:00Z">
                    <w:rPr>
                      <w:lang w:val="en-US"/>
                    </w:rPr>
                  </w:rPrChange>
                </w:rPr>
                <w:t>Terre vers espace</w:t>
              </w:r>
            </w:ins>
            <w:ins w:id="51" w:author="Pitt, Anthony" w:date="2015-10-27T19:06:00Z">
              <w:r w:rsidRPr="008A472E">
                <w:rPr>
                  <w:lang w:val="fr-CH"/>
                  <w:rPrChange w:id="52" w:author="Thivoyon, Marie-Ambrym" w:date="2015-10-29T10:41:00Z">
                    <w:rPr>
                      <w:lang w:val="en-US"/>
                    </w:rPr>
                  </w:rPrChange>
                </w:rPr>
                <w:t>)</w:t>
              </w:r>
            </w:ins>
            <w:ins w:id="53" w:author="Montaufier, Sylvie" w:date="2015-10-29T08:56:00Z">
              <w:r w:rsidRPr="008A472E">
                <w:rPr>
                  <w:lang w:val="fr-CH"/>
                  <w:rPrChange w:id="54" w:author="Thivoyon, Marie-Ambrym" w:date="2015-10-29T10:41:00Z">
                    <w:rPr>
                      <w:lang w:val="en-US"/>
                    </w:rPr>
                  </w:rPrChange>
                </w:rPr>
                <w:t xml:space="preserve"> </w:t>
              </w:r>
            </w:ins>
            <w:ins w:id="55" w:author="Pitt, Anthony" w:date="2015-10-27T19:06:00Z">
              <w:r w:rsidRPr="008A472E">
                <w:rPr>
                  <w:rStyle w:val="Artref"/>
                  <w:lang w:val="fr-CH"/>
                  <w:rPrChange w:id="56" w:author="Thivoyon, Marie-Ambrym" w:date="2015-10-29T10:41:00Z">
                    <w:rPr>
                      <w:rStyle w:val="Artref"/>
                    </w:rPr>
                  </w:rPrChange>
                </w:rPr>
                <w:t>ADD 5.A110 5.B110</w:t>
              </w:r>
            </w:ins>
          </w:p>
          <w:p w:rsidR="00655FEF" w:rsidRPr="008A472E" w:rsidRDefault="00655FEF">
            <w:pPr>
              <w:pStyle w:val="TableTextS5"/>
              <w:spacing w:before="30" w:after="30"/>
              <w:rPr>
                <w:color w:val="000000"/>
                <w:sz w:val="19"/>
                <w:szCs w:val="19"/>
                <w:lang w:val="fr-CH"/>
                <w:rPrChange w:id="57" w:author="Thivoyon, Marie-Ambrym" w:date="2015-10-29T10:41:00Z">
                  <w:rPr>
                    <w:color w:val="000000"/>
                    <w:sz w:val="19"/>
                    <w:szCs w:val="19"/>
                  </w:rPr>
                </w:rPrChange>
              </w:rPr>
            </w:pPr>
          </w:p>
        </w:tc>
        <w:tc>
          <w:tcPr>
            <w:tcW w:w="3101" w:type="dxa"/>
          </w:tcPr>
          <w:p w:rsidR="00655FEF" w:rsidRPr="008A472E" w:rsidRDefault="00655FEF">
            <w:pPr>
              <w:pStyle w:val="TableTextS5"/>
              <w:spacing w:before="30" w:after="30"/>
              <w:rPr>
                <w:rStyle w:val="Tablefreq"/>
                <w:sz w:val="19"/>
                <w:szCs w:val="19"/>
                <w:lang w:val="fr-CH"/>
                <w:rPrChange w:id="58" w:author="Montaufier, Sylvie" w:date="2015-10-29T08:56:00Z">
                  <w:rPr>
                    <w:rStyle w:val="Tablefreq"/>
                    <w:sz w:val="19"/>
                    <w:szCs w:val="19"/>
                  </w:rPr>
                </w:rPrChange>
              </w:rPr>
            </w:pPr>
            <w:r w:rsidRPr="008A472E">
              <w:rPr>
                <w:rStyle w:val="Tablefreq"/>
                <w:sz w:val="19"/>
                <w:szCs w:val="19"/>
                <w:lang w:val="fr-CH"/>
                <w:rPrChange w:id="59" w:author="Montaufier, Sylvie" w:date="2015-10-29T08:56:00Z">
                  <w:rPr>
                    <w:rStyle w:val="Tablefreq"/>
                    <w:sz w:val="19"/>
                    <w:szCs w:val="19"/>
                  </w:rPr>
                </w:rPrChange>
              </w:rPr>
              <w:t>24,25-24,45</w:t>
            </w:r>
          </w:p>
          <w:p w:rsidR="00655FEF" w:rsidRPr="008A472E" w:rsidRDefault="00655FEF">
            <w:pPr>
              <w:pStyle w:val="Tabletext"/>
              <w:rPr>
                <w:ins w:id="60" w:author="Montaufier, Sylvie" w:date="2015-10-29T08:56:00Z"/>
                <w:rStyle w:val="Artref"/>
                <w:lang w:val="fr-CH"/>
                <w:rPrChange w:id="61" w:author="Thivoyon, Marie-Ambrym" w:date="2015-10-29T10:42:00Z">
                  <w:rPr>
                    <w:ins w:id="62" w:author="Montaufier, Sylvie" w:date="2015-10-29T08:56:00Z"/>
                    <w:rStyle w:val="Artref"/>
                    <w:sz w:val="20"/>
                  </w:rPr>
                </w:rPrChange>
              </w:rPr>
              <w:pPrChange w:id="63" w:author="Deturche, Léa" w:date="2015-10-29T18:52:00Z">
                <w:pPr>
                  <w:tabs>
                    <w:tab w:val="clear" w:pos="1134"/>
                    <w:tab w:val="clear" w:pos="1871"/>
                    <w:tab w:val="clear" w:pos="2268"/>
                    <w:tab w:val="left" w:pos="170"/>
                    <w:tab w:val="left" w:pos="567"/>
                    <w:tab w:val="left" w:pos="737"/>
                    <w:tab w:val="left" w:pos="2977"/>
                    <w:tab w:val="left" w:pos="3266"/>
                  </w:tabs>
                  <w:spacing w:before="20"/>
                </w:pPr>
              </w:pPrChange>
            </w:pPr>
            <w:ins w:id="64" w:author="Thivoyon, Marie-Ambrym" w:date="2015-10-29T10:41:00Z">
              <w:r w:rsidRPr="008A472E">
                <w:rPr>
                  <w:lang w:val="fr-CH"/>
                </w:rPr>
                <w:t xml:space="preserve">MOBILE PAR SATELLITE (Terre vers espace) </w:t>
              </w:r>
            </w:ins>
            <w:ins w:id="65" w:author="Montaufier, Sylvie" w:date="2015-10-29T08:56:00Z">
              <w:r w:rsidRPr="008A472E">
                <w:rPr>
                  <w:lang w:val="fr-CH"/>
                  <w:rPrChange w:id="66" w:author="Thivoyon, Marie-Ambrym" w:date="2015-10-29T10:42:00Z">
                    <w:rPr>
                      <w:lang w:val="en-US"/>
                    </w:rPr>
                  </w:rPrChange>
                </w:rPr>
                <w:t xml:space="preserve"> </w:t>
              </w:r>
              <w:r w:rsidRPr="008A472E">
                <w:rPr>
                  <w:rStyle w:val="Artref"/>
                  <w:lang w:val="fr-CH"/>
                  <w:rPrChange w:id="67" w:author="Thivoyon, Marie-Ambrym" w:date="2015-10-29T10:42:00Z">
                    <w:rPr>
                      <w:rStyle w:val="Artref"/>
                    </w:rPr>
                  </w:rPrChange>
                </w:rPr>
                <w:t>ADD 5.A110 5.B110</w:t>
              </w:r>
            </w:ins>
          </w:p>
          <w:p w:rsidR="00655FEF" w:rsidRPr="008A472E" w:rsidRDefault="00655FEF">
            <w:pPr>
              <w:pStyle w:val="TableTextS5"/>
              <w:spacing w:before="30" w:after="30"/>
              <w:rPr>
                <w:color w:val="000000"/>
                <w:sz w:val="19"/>
                <w:szCs w:val="19"/>
                <w:lang w:val="en-US"/>
                <w:rPrChange w:id="68" w:author="Montaufier, Sylvie" w:date="2015-10-29T08:56:00Z">
                  <w:rPr>
                    <w:color w:val="000000"/>
                    <w:sz w:val="19"/>
                    <w:szCs w:val="19"/>
                  </w:rPr>
                </w:rPrChange>
              </w:rPr>
            </w:pPr>
            <w:r w:rsidRPr="008A472E">
              <w:rPr>
                <w:color w:val="000000"/>
                <w:sz w:val="19"/>
                <w:szCs w:val="19"/>
                <w:lang w:val="en-US"/>
                <w:rPrChange w:id="69" w:author="Montaufier, Sylvie" w:date="2015-10-29T08:56:00Z">
                  <w:rPr>
                    <w:color w:val="000000"/>
                    <w:sz w:val="19"/>
                    <w:szCs w:val="19"/>
                  </w:rPr>
                </w:rPrChange>
              </w:rPr>
              <w:t>RADIONAVIGATION</w:t>
            </w:r>
          </w:p>
        </w:tc>
        <w:tc>
          <w:tcPr>
            <w:tcW w:w="3101" w:type="dxa"/>
          </w:tcPr>
          <w:p w:rsidR="00655FEF" w:rsidRPr="008A472E" w:rsidRDefault="00655FEF">
            <w:pPr>
              <w:pStyle w:val="TableTextS5"/>
              <w:spacing w:before="30" w:after="30"/>
              <w:rPr>
                <w:rStyle w:val="Tablefreq"/>
                <w:sz w:val="19"/>
                <w:szCs w:val="19"/>
                <w:lang w:val="fr-CH"/>
              </w:rPr>
            </w:pPr>
            <w:r w:rsidRPr="008A472E">
              <w:rPr>
                <w:rStyle w:val="Tablefreq"/>
                <w:sz w:val="19"/>
                <w:szCs w:val="19"/>
                <w:lang w:val="fr-CH"/>
              </w:rPr>
              <w:t>24,25-24,45</w:t>
            </w:r>
          </w:p>
          <w:p w:rsidR="00655FEF" w:rsidRPr="008A472E" w:rsidRDefault="00655FEF">
            <w:pPr>
              <w:pStyle w:val="TableTextS5"/>
              <w:spacing w:before="30" w:after="30"/>
              <w:rPr>
                <w:color w:val="000000"/>
                <w:sz w:val="19"/>
                <w:szCs w:val="19"/>
                <w:lang w:val="fr-CH"/>
              </w:rPr>
            </w:pPr>
            <w:r w:rsidRPr="008A472E">
              <w:rPr>
                <w:color w:val="000000"/>
                <w:sz w:val="19"/>
                <w:szCs w:val="19"/>
                <w:lang w:val="fr-CH"/>
              </w:rPr>
              <w:t>RADIONAVIGATION</w:t>
            </w:r>
          </w:p>
          <w:p w:rsidR="00655FEF" w:rsidRPr="008A472E" w:rsidRDefault="00655FEF">
            <w:pPr>
              <w:pStyle w:val="TableTextS5"/>
              <w:spacing w:before="30" w:after="30"/>
              <w:rPr>
                <w:color w:val="000000"/>
                <w:sz w:val="19"/>
                <w:szCs w:val="19"/>
                <w:lang w:val="fr-CH"/>
              </w:rPr>
            </w:pPr>
            <w:r w:rsidRPr="008A472E">
              <w:rPr>
                <w:color w:val="000000"/>
                <w:sz w:val="19"/>
                <w:szCs w:val="19"/>
                <w:lang w:val="fr-CH"/>
              </w:rPr>
              <w:t>FIXE</w:t>
            </w:r>
          </w:p>
          <w:p w:rsidR="00655FEF" w:rsidRPr="008A472E" w:rsidRDefault="00655FEF">
            <w:pPr>
              <w:pStyle w:val="TableTextS5"/>
              <w:spacing w:before="30" w:after="30"/>
              <w:rPr>
                <w:ins w:id="70" w:author="Montaufier, Sylvie" w:date="2015-10-29T08:56:00Z"/>
                <w:color w:val="000000"/>
                <w:sz w:val="19"/>
                <w:szCs w:val="19"/>
                <w:lang w:val="fr-CH"/>
              </w:rPr>
            </w:pPr>
            <w:r w:rsidRPr="008A472E">
              <w:rPr>
                <w:color w:val="000000"/>
                <w:sz w:val="19"/>
                <w:szCs w:val="19"/>
                <w:lang w:val="fr-CH"/>
              </w:rPr>
              <w:t>MOBILE</w:t>
            </w:r>
          </w:p>
          <w:p w:rsidR="00655FEF" w:rsidRPr="008A472E" w:rsidRDefault="00655FEF">
            <w:pPr>
              <w:pStyle w:val="Tabletext"/>
              <w:rPr>
                <w:lang w:val="fr-CH"/>
                <w:rPrChange w:id="71" w:author="Thivoyon, Marie-Ambrym" w:date="2015-10-29T10:42:00Z">
                  <w:rPr>
                    <w:color w:val="000000"/>
                    <w:sz w:val="19"/>
                    <w:szCs w:val="19"/>
                  </w:rPr>
                </w:rPrChange>
              </w:rPr>
            </w:pPr>
            <w:ins w:id="72" w:author="Thivoyon, Marie-Ambrym" w:date="2015-10-29T10:42:00Z">
              <w:r w:rsidRPr="008A472E">
                <w:rPr>
                  <w:lang w:val="fr-CH"/>
                  <w:rPrChange w:id="73" w:author="Thivoyon, Marie-Ambrym" w:date="2015-10-29T10:42:00Z">
                    <w:rPr>
                      <w:lang w:val="en-US"/>
                    </w:rPr>
                  </w:rPrChange>
                </w:rPr>
                <w:t xml:space="preserve">MOBILE PAR SATELLITE (Terre vers espace) </w:t>
              </w:r>
            </w:ins>
            <w:ins w:id="74" w:author="Montaufier, Sylvie" w:date="2015-10-29T08:56:00Z">
              <w:r w:rsidRPr="008A472E">
                <w:rPr>
                  <w:rStyle w:val="Artref"/>
                  <w:lang w:val="fr-CH"/>
                  <w:rPrChange w:id="75" w:author="Thivoyon, Marie-Ambrym" w:date="2015-10-29T10:42:00Z">
                    <w:rPr>
                      <w:rStyle w:val="Artref"/>
                    </w:rPr>
                  </w:rPrChange>
                </w:rPr>
                <w:t>ADD 5.A110 5.B110</w:t>
              </w:r>
            </w:ins>
          </w:p>
        </w:tc>
      </w:tr>
      <w:tr w:rsidR="00655FEF" w:rsidRPr="00937043" w:rsidTr="004C0C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655FEF" w:rsidRPr="008A472E" w:rsidRDefault="00655FEF">
            <w:pPr>
              <w:pStyle w:val="TableTextS5"/>
              <w:spacing w:before="30" w:after="30"/>
              <w:rPr>
                <w:rStyle w:val="Tablefreq"/>
                <w:sz w:val="19"/>
                <w:szCs w:val="19"/>
                <w:lang w:val="fr-CH"/>
              </w:rPr>
            </w:pPr>
            <w:r w:rsidRPr="008A472E">
              <w:rPr>
                <w:rStyle w:val="Tablefreq"/>
                <w:sz w:val="19"/>
                <w:szCs w:val="19"/>
                <w:lang w:val="fr-CH"/>
              </w:rPr>
              <w:t>24,45-24,</w:t>
            </w:r>
            <w:ins w:id="76" w:author="Montaufier, Sylvie" w:date="2015-10-29T08:57:00Z">
              <w:r w:rsidRPr="008A472E">
                <w:rPr>
                  <w:rStyle w:val="Tablefreq"/>
                  <w:sz w:val="19"/>
                  <w:szCs w:val="19"/>
                  <w:lang w:val="fr-CH"/>
                </w:rPr>
                <w:t>55</w:t>
              </w:r>
            </w:ins>
            <w:del w:id="77" w:author="Montaufier, Sylvie" w:date="2015-10-29T08:58:00Z">
              <w:r w:rsidRPr="008A472E" w:rsidDel="00DE56B1">
                <w:rPr>
                  <w:rStyle w:val="Tablefreq"/>
                  <w:sz w:val="19"/>
                  <w:szCs w:val="19"/>
                  <w:lang w:val="fr-CH"/>
                </w:rPr>
                <w:delText>65</w:delText>
              </w:r>
            </w:del>
          </w:p>
          <w:p w:rsidR="00655FEF" w:rsidRPr="008A472E" w:rsidRDefault="00655FEF">
            <w:pPr>
              <w:pStyle w:val="TableTextS5"/>
              <w:spacing w:before="30" w:after="30"/>
              <w:rPr>
                <w:color w:val="000000"/>
                <w:sz w:val="19"/>
                <w:szCs w:val="19"/>
                <w:lang w:val="fr-CH"/>
              </w:rPr>
            </w:pPr>
            <w:r w:rsidRPr="008A472E">
              <w:rPr>
                <w:color w:val="000000"/>
                <w:sz w:val="19"/>
                <w:szCs w:val="19"/>
                <w:lang w:val="fr-CH"/>
              </w:rPr>
              <w:t>FIXE</w:t>
            </w:r>
          </w:p>
          <w:p w:rsidR="00655FEF" w:rsidRPr="008A472E" w:rsidRDefault="00655FEF">
            <w:pPr>
              <w:pStyle w:val="Tabletext"/>
              <w:rPr>
                <w:lang w:val="fr-CH"/>
              </w:rPr>
            </w:pPr>
            <w:r w:rsidRPr="008A472E">
              <w:rPr>
                <w:color w:val="000000"/>
                <w:sz w:val="19"/>
                <w:szCs w:val="19"/>
                <w:lang w:val="fr-CH"/>
              </w:rPr>
              <w:t>INTER-SATELLITES</w:t>
            </w:r>
            <w:r w:rsidRPr="008A472E">
              <w:rPr>
                <w:lang w:val="fr-CH"/>
              </w:rPr>
              <w:t xml:space="preserve"> </w:t>
            </w:r>
          </w:p>
          <w:p w:rsidR="00655FEF" w:rsidRPr="008A472E" w:rsidRDefault="00655FEF">
            <w:pPr>
              <w:pStyle w:val="Tabletext"/>
              <w:rPr>
                <w:lang w:val="fr-CH"/>
              </w:rPr>
            </w:pPr>
            <w:ins w:id="78" w:author="Thivoyon, Marie-Ambrym" w:date="2015-10-29T10:42:00Z">
              <w:r w:rsidRPr="008A472E">
                <w:rPr>
                  <w:lang w:val="fr-CH"/>
                </w:rPr>
                <w:t xml:space="preserve">MOBILE PAR SATELLITE (Terre vers espace) </w:t>
              </w:r>
            </w:ins>
            <w:ins w:id="79" w:author="Pitt, Anthony" w:date="2015-10-27T19:06:00Z">
              <w:r w:rsidRPr="008A472E">
                <w:rPr>
                  <w:rStyle w:val="Artref"/>
                  <w:lang w:val="fr-CH"/>
                </w:rPr>
                <w:t>ADD 5.A110 5.B110</w:t>
              </w:r>
            </w:ins>
          </w:p>
        </w:tc>
        <w:tc>
          <w:tcPr>
            <w:tcW w:w="3101" w:type="dxa"/>
            <w:tcBorders>
              <w:bottom w:val="nil"/>
            </w:tcBorders>
          </w:tcPr>
          <w:p w:rsidR="00655FEF" w:rsidRPr="008A472E" w:rsidRDefault="00655FEF">
            <w:pPr>
              <w:pStyle w:val="TableTextS5"/>
              <w:spacing w:before="30" w:after="30"/>
              <w:rPr>
                <w:rStyle w:val="Tablefreq"/>
                <w:sz w:val="19"/>
                <w:szCs w:val="19"/>
                <w:lang w:val="fr-CH"/>
              </w:rPr>
            </w:pPr>
            <w:r w:rsidRPr="008A472E">
              <w:rPr>
                <w:rStyle w:val="Tablefreq"/>
                <w:sz w:val="19"/>
                <w:szCs w:val="19"/>
                <w:lang w:val="fr-CH"/>
              </w:rPr>
              <w:t>24,45-24,</w:t>
            </w:r>
            <w:ins w:id="80" w:author="Montaufier, Sylvie" w:date="2015-10-29T08:59:00Z">
              <w:r w:rsidRPr="008A472E">
                <w:rPr>
                  <w:rStyle w:val="Tablefreq"/>
                  <w:sz w:val="19"/>
                  <w:szCs w:val="19"/>
                  <w:lang w:val="fr-CH"/>
                </w:rPr>
                <w:t>55</w:t>
              </w:r>
            </w:ins>
            <w:del w:id="81" w:author="Montaufier, Sylvie" w:date="2015-10-29T09:00:00Z">
              <w:r w:rsidRPr="008A472E" w:rsidDel="00DE56B1">
                <w:rPr>
                  <w:rStyle w:val="Tablefreq"/>
                  <w:sz w:val="19"/>
                  <w:szCs w:val="19"/>
                  <w:lang w:val="fr-CH"/>
                </w:rPr>
                <w:delText>65</w:delText>
              </w:r>
            </w:del>
          </w:p>
          <w:p w:rsidR="00655FEF" w:rsidRPr="008A472E" w:rsidRDefault="00655FEF">
            <w:pPr>
              <w:pStyle w:val="TableTextS5"/>
              <w:spacing w:before="30" w:after="30"/>
              <w:rPr>
                <w:color w:val="000000"/>
                <w:sz w:val="19"/>
                <w:szCs w:val="19"/>
                <w:lang w:val="fr-CH"/>
              </w:rPr>
            </w:pPr>
            <w:r w:rsidRPr="008A472E">
              <w:rPr>
                <w:color w:val="000000"/>
                <w:sz w:val="19"/>
                <w:szCs w:val="19"/>
                <w:lang w:val="fr-CH"/>
              </w:rPr>
              <w:t>INTER-SATELLITES</w:t>
            </w:r>
          </w:p>
          <w:p w:rsidR="00655FEF" w:rsidRPr="008A472E" w:rsidRDefault="00655FEF">
            <w:pPr>
              <w:pStyle w:val="Tabletext"/>
              <w:rPr>
                <w:ins w:id="82" w:author="Pitt, Anthony" w:date="2015-10-27T19:02:00Z"/>
                <w:rStyle w:val="Artref"/>
                <w:lang w:val="fr-CH"/>
                <w:rPrChange w:id="83" w:author="Thivoyon, Marie-Ambrym" w:date="2015-10-29T10:42:00Z">
                  <w:rPr>
                    <w:ins w:id="84" w:author="Pitt, Anthony" w:date="2015-10-27T19:02:00Z"/>
                    <w:rStyle w:val="Artref"/>
                  </w:rPr>
                </w:rPrChange>
              </w:rPr>
            </w:pPr>
            <w:ins w:id="85" w:author="Thivoyon, Marie-Ambrym" w:date="2015-10-29T10:42:00Z">
              <w:r w:rsidRPr="008A472E">
                <w:rPr>
                  <w:lang w:val="fr-CH"/>
                  <w:rPrChange w:id="86" w:author="Thivoyon, Marie-Ambrym" w:date="2015-10-29T10:42:00Z">
                    <w:rPr>
                      <w:lang w:val="en-US"/>
                    </w:rPr>
                  </w:rPrChange>
                </w:rPr>
                <w:t xml:space="preserve">MOBILE PAR SATELLITE (Terre vers espace) </w:t>
              </w:r>
            </w:ins>
            <w:ins w:id="87" w:author="Pitt, Anthony" w:date="2015-10-27T19:06:00Z">
              <w:r w:rsidRPr="008A472E">
                <w:rPr>
                  <w:rStyle w:val="Artref"/>
                  <w:lang w:val="fr-CH"/>
                  <w:rPrChange w:id="88" w:author="Thivoyon, Marie-Ambrym" w:date="2015-10-29T10:42:00Z">
                    <w:rPr>
                      <w:rStyle w:val="Artref"/>
                    </w:rPr>
                  </w:rPrChange>
                </w:rPr>
                <w:t>ADD 5.A110 5.B110</w:t>
              </w:r>
            </w:ins>
          </w:p>
          <w:p w:rsidR="00655FEF" w:rsidRPr="008A472E" w:rsidRDefault="00655FEF">
            <w:pPr>
              <w:pStyle w:val="TableTextS5"/>
              <w:spacing w:before="30" w:after="30"/>
              <w:ind w:left="170" w:hanging="170"/>
              <w:rPr>
                <w:color w:val="000000"/>
                <w:sz w:val="19"/>
                <w:szCs w:val="19"/>
              </w:rPr>
            </w:pPr>
            <w:r w:rsidRPr="008A472E">
              <w:rPr>
                <w:color w:val="000000"/>
                <w:sz w:val="19"/>
                <w:szCs w:val="19"/>
              </w:rPr>
              <w:t>RADIONAVIGATION</w:t>
            </w:r>
          </w:p>
        </w:tc>
        <w:tc>
          <w:tcPr>
            <w:tcW w:w="3101" w:type="dxa"/>
            <w:tcBorders>
              <w:bottom w:val="nil"/>
            </w:tcBorders>
          </w:tcPr>
          <w:p w:rsidR="00655FEF" w:rsidRPr="008A472E" w:rsidRDefault="00655FEF">
            <w:pPr>
              <w:pStyle w:val="TableTextS5"/>
              <w:spacing w:before="30" w:after="30"/>
              <w:rPr>
                <w:rStyle w:val="Tablefreq"/>
                <w:sz w:val="19"/>
                <w:szCs w:val="19"/>
                <w:lang w:val="fr-CH"/>
              </w:rPr>
            </w:pPr>
            <w:r w:rsidRPr="008A472E">
              <w:rPr>
                <w:rStyle w:val="Tablefreq"/>
                <w:sz w:val="19"/>
                <w:szCs w:val="19"/>
                <w:lang w:val="fr-CH"/>
              </w:rPr>
              <w:t>24,45-24,</w:t>
            </w:r>
            <w:ins w:id="89" w:author="Montaufier, Sylvie" w:date="2015-10-29T09:01:00Z">
              <w:r w:rsidRPr="008A472E">
                <w:rPr>
                  <w:rStyle w:val="Tablefreq"/>
                  <w:sz w:val="19"/>
                  <w:szCs w:val="19"/>
                  <w:lang w:val="fr-CH"/>
                </w:rPr>
                <w:t>55</w:t>
              </w:r>
            </w:ins>
            <w:del w:id="90" w:author="Montaufier, Sylvie" w:date="2015-10-29T09:02:00Z">
              <w:r w:rsidRPr="008A472E" w:rsidDel="00792960">
                <w:rPr>
                  <w:rStyle w:val="Tablefreq"/>
                  <w:sz w:val="19"/>
                  <w:szCs w:val="19"/>
                  <w:lang w:val="fr-CH"/>
                </w:rPr>
                <w:delText>65</w:delText>
              </w:r>
            </w:del>
          </w:p>
          <w:p w:rsidR="00655FEF" w:rsidRPr="008A472E" w:rsidRDefault="00655FEF">
            <w:pPr>
              <w:pStyle w:val="TableTextS5"/>
              <w:spacing w:before="30" w:after="30"/>
              <w:rPr>
                <w:color w:val="000000"/>
                <w:sz w:val="19"/>
                <w:szCs w:val="19"/>
                <w:lang w:val="fr-CH"/>
              </w:rPr>
            </w:pPr>
            <w:r w:rsidRPr="008A472E">
              <w:rPr>
                <w:color w:val="000000"/>
                <w:sz w:val="19"/>
                <w:szCs w:val="19"/>
                <w:lang w:val="fr-CH"/>
              </w:rPr>
              <w:t>FIXE</w:t>
            </w:r>
          </w:p>
          <w:p w:rsidR="00655FEF" w:rsidRPr="008A472E" w:rsidRDefault="00655FEF">
            <w:pPr>
              <w:pStyle w:val="TableTextS5"/>
              <w:spacing w:before="30" w:after="30"/>
              <w:rPr>
                <w:color w:val="000000"/>
                <w:sz w:val="19"/>
                <w:szCs w:val="19"/>
                <w:lang w:val="fr-CH"/>
              </w:rPr>
            </w:pPr>
            <w:r w:rsidRPr="008A472E">
              <w:rPr>
                <w:color w:val="000000"/>
                <w:sz w:val="19"/>
                <w:szCs w:val="19"/>
                <w:lang w:val="fr-CH"/>
              </w:rPr>
              <w:t xml:space="preserve">INTER-SATELLITES </w:t>
            </w:r>
          </w:p>
          <w:p w:rsidR="00655FEF" w:rsidRPr="008A472E" w:rsidRDefault="00655FEF">
            <w:pPr>
              <w:pStyle w:val="TableTextS5"/>
              <w:spacing w:before="30" w:after="30"/>
              <w:rPr>
                <w:color w:val="000000"/>
                <w:sz w:val="19"/>
                <w:szCs w:val="19"/>
                <w:lang w:val="fr-CH"/>
              </w:rPr>
            </w:pPr>
            <w:r w:rsidRPr="008A472E">
              <w:rPr>
                <w:color w:val="000000"/>
                <w:sz w:val="19"/>
                <w:szCs w:val="19"/>
                <w:lang w:val="fr-CH"/>
              </w:rPr>
              <w:t>MOBILE</w:t>
            </w:r>
          </w:p>
          <w:p w:rsidR="00655FEF" w:rsidRPr="008A472E" w:rsidRDefault="00655FEF">
            <w:pPr>
              <w:pStyle w:val="Tabletext"/>
              <w:rPr>
                <w:lang w:val="fr-CH"/>
                <w:rPrChange w:id="91" w:author="Thivoyon, Marie-Ambrym" w:date="2015-10-29T10:42:00Z">
                  <w:rPr>
                    <w:color w:val="000000"/>
                    <w:sz w:val="19"/>
                    <w:szCs w:val="19"/>
                  </w:rPr>
                </w:rPrChange>
              </w:rPr>
            </w:pPr>
            <w:ins w:id="92" w:author="Thivoyon, Marie-Ambrym" w:date="2015-10-29T10:42:00Z">
              <w:r w:rsidRPr="008A472E">
                <w:rPr>
                  <w:lang w:val="fr-CH"/>
                  <w:rPrChange w:id="93" w:author="Thivoyon, Marie-Ambrym" w:date="2015-10-29T10:42:00Z">
                    <w:rPr>
                      <w:lang w:val="en-US"/>
                    </w:rPr>
                  </w:rPrChange>
                </w:rPr>
                <w:t xml:space="preserve">MOBILE PAR SATELLITE (Terre vers espace) </w:t>
              </w:r>
              <w:r w:rsidRPr="008A472E">
                <w:rPr>
                  <w:rStyle w:val="Artref"/>
                  <w:lang w:val="fr-CH"/>
                  <w:rPrChange w:id="94" w:author="Thivoyon, Marie-Ambrym" w:date="2015-10-29T10:42:00Z">
                    <w:rPr>
                      <w:rStyle w:val="Artref"/>
                      <w:lang w:val="en-US"/>
                    </w:rPr>
                  </w:rPrChange>
                </w:rPr>
                <w:t>ADD 5.A110 5.B110</w:t>
              </w:r>
            </w:ins>
          </w:p>
        </w:tc>
      </w:tr>
      <w:tr w:rsidR="00655FEF" w:rsidRPr="008A472E" w:rsidTr="004C0C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6" w:space="0" w:color="auto"/>
            </w:tcBorders>
          </w:tcPr>
          <w:p w:rsidR="00655FEF" w:rsidRPr="008A472E" w:rsidRDefault="00655FEF">
            <w:pPr>
              <w:pStyle w:val="TableTextS5"/>
              <w:spacing w:before="30" w:after="30"/>
              <w:rPr>
                <w:color w:val="000000"/>
                <w:sz w:val="19"/>
                <w:szCs w:val="19"/>
                <w:lang w:val="fr-CH"/>
              </w:rPr>
            </w:pPr>
          </w:p>
        </w:tc>
        <w:tc>
          <w:tcPr>
            <w:tcW w:w="3101" w:type="dxa"/>
            <w:tcBorders>
              <w:top w:val="nil"/>
              <w:bottom w:val="single" w:sz="6" w:space="0" w:color="auto"/>
            </w:tcBorders>
          </w:tcPr>
          <w:p w:rsidR="00655FEF" w:rsidRPr="008A472E" w:rsidRDefault="00655FEF">
            <w:pPr>
              <w:pStyle w:val="TableTextS5"/>
              <w:spacing w:before="30" w:after="30"/>
              <w:rPr>
                <w:color w:val="000000"/>
                <w:sz w:val="19"/>
                <w:szCs w:val="19"/>
              </w:rPr>
            </w:pPr>
            <w:r w:rsidRPr="008A472E">
              <w:rPr>
                <w:rStyle w:val="Artref"/>
                <w:color w:val="000000"/>
                <w:sz w:val="19"/>
                <w:szCs w:val="19"/>
              </w:rPr>
              <w:t>5.533</w:t>
            </w:r>
          </w:p>
        </w:tc>
        <w:tc>
          <w:tcPr>
            <w:tcW w:w="3101" w:type="dxa"/>
            <w:tcBorders>
              <w:top w:val="nil"/>
              <w:bottom w:val="single" w:sz="6" w:space="0" w:color="auto"/>
            </w:tcBorders>
          </w:tcPr>
          <w:p w:rsidR="00655FEF" w:rsidRPr="008A472E" w:rsidRDefault="00655FEF">
            <w:pPr>
              <w:pStyle w:val="TableTextS5"/>
              <w:spacing w:before="30" w:after="30"/>
              <w:rPr>
                <w:color w:val="000000"/>
                <w:sz w:val="19"/>
                <w:szCs w:val="19"/>
              </w:rPr>
            </w:pPr>
            <w:r w:rsidRPr="008A472E">
              <w:rPr>
                <w:color w:val="000000"/>
                <w:sz w:val="19"/>
                <w:szCs w:val="19"/>
              </w:rPr>
              <w:t>RADIONAVIGATION</w:t>
            </w:r>
          </w:p>
          <w:p w:rsidR="00655FEF" w:rsidRPr="008A472E" w:rsidRDefault="00655FEF">
            <w:pPr>
              <w:pStyle w:val="TableTextS5"/>
              <w:spacing w:before="30" w:after="30"/>
              <w:rPr>
                <w:color w:val="000000"/>
                <w:sz w:val="19"/>
                <w:szCs w:val="19"/>
              </w:rPr>
            </w:pPr>
            <w:r w:rsidRPr="008A472E">
              <w:rPr>
                <w:rStyle w:val="Artref"/>
                <w:color w:val="000000"/>
                <w:sz w:val="19"/>
                <w:szCs w:val="19"/>
              </w:rPr>
              <w:t>5.533</w:t>
            </w:r>
          </w:p>
        </w:tc>
      </w:tr>
      <w:tr w:rsidR="00655FEF" w:rsidRPr="00937043" w:rsidTr="004C0C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single" w:sz="4" w:space="0" w:color="auto"/>
            </w:tcBorders>
          </w:tcPr>
          <w:p w:rsidR="00655FEF" w:rsidRPr="008A472E" w:rsidRDefault="00655FEF">
            <w:pPr>
              <w:pStyle w:val="TableTextS5"/>
              <w:spacing w:before="30" w:after="30"/>
              <w:rPr>
                <w:rStyle w:val="Tablefreq"/>
                <w:sz w:val="19"/>
                <w:szCs w:val="19"/>
              </w:rPr>
            </w:pPr>
            <w:r w:rsidRPr="008A472E">
              <w:rPr>
                <w:rStyle w:val="Tablefreq"/>
                <w:sz w:val="19"/>
                <w:szCs w:val="19"/>
              </w:rPr>
              <w:t>24,</w:t>
            </w:r>
            <w:del w:id="95" w:author="Montaufier, Sylvie" w:date="2015-10-29T09:05:00Z">
              <w:r w:rsidRPr="008A472E" w:rsidDel="00792960">
                <w:rPr>
                  <w:rStyle w:val="Tablefreq"/>
                  <w:sz w:val="19"/>
                  <w:szCs w:val="19"/>
                </w:rPr>
                <w:delText>45</w:delText>
              </w:r>
            </w:del>
            <w:ins w:id="96" w:author="Montaufier, Sylvie" w:date="2015-10-29T09:05:00Z">
              <w:r w:rsidRPr="008A472E">
                <w:rPr>
                  <w:rStyle w:val="Tablefreq"/>
                  <w:sz w:val="19"/>
                  <w:szCs w:val="19"/>
                </w:rPr>
                <w:t>55</w:t>
              </w:r>
            </w:ins>
            <w:r w:rsidRPr="008A472E">
              <w:rPr>
                <w:rStyle w:val="Tablefreq"/>
                <w:sz w:val="19"/>
                <w:szCs w:val="19"/>
              </w:rPr>
              <w:t>-24,65</w:t>
            </w:r>
          </w:p>
          <w:p w:rsidR="00655FEF" w:rsidRPr="008A472E" w:rsidRDefault="00655FEF">
            <w:pPr>
              <w:pStyle w:val="TableTextS5"/>
              <w:spacing w:before="30" w:after="30"/>
              <w:rPr>
                <w:color w:val="000000"/>
                <w:sz w:val="19"/>
                <w:szCs w:val="19"/>
              </w:rPr>
            </w:pPr>
            <w:r w:rsidRPr="008A472E">
              <w:rPr>
                <w:color w:val="000000"/>
                <w:sz w:val="19"/>
                <w:szCs w:val="19"/>
              </w:rPr>
              <w:t>FIXE</w:t>
            </w:r>
          </w:p>
          <w:p w:rsidR="00655FEF" w:rsidRPr="008A472E" w:rsidRDefault="00655FEF">
            <w:pPr>
              <w:pStyle w:val="TableTextS5"/>
              <w:spacing w:before="30" w:after="30"/>
              <w:rPr>
                <w:color w:val="000000"/>
                <w:sz w:val="19"/>
                <w:szCs w:val="19"/>
              </w:rPr>
            </w:pPr>
            <w:r w:rsidRPr="008A472E">
              <w:rPr>
                <w:color w:val="000000"/>
                <w:sz w:val="19"/>
                <w:szCs w:val="19"/>
              </w:rPr>
              <w:t>INTER-SATELLITES</w:t>
            </w:r>
          </w:p>
        </w:tc>
        <w:tc>
          <w:tcPr>
            <w:tcW w:w="3101" w:type="dxa"/>
            <w:tcBorders>
              <w:bottom w:val="single" w:sz="4" w:space="0" w:color="auto"/>
            </w:tcBorders>
          </w:tcPr>
          <w:p w:rsidR="00655FEF" w:rsidRPr="008A472E" w:rsidRDefault="00655FEF">
            <w:pPr>
              <w:pStyle w:val="TableTextS5"/>
              <w:spacing w:before="30" w:after="30"/>
              <w:rPr>
                <w:rStyle w:val="Tablefreq"/>
                <w:sz w:val="19"/>
                <w:szCs w:val="19"/>
                <w:lang w:val="en-US"/>
              </w:rPr>
            </w:pPr>
            <w:r w:rsidRPr="008A472E">
              <w:rPr>
                <w:rStyle w:val="Tablefreq"/>
                <w:sz w:val="19"/>
                <w:szCs w:val="19"/>
                <w:lang w:val="en-US"/>
              </w:rPr>
              <w:t>24,</w:t>
            </w:r>
            <w:del w:id="97" w:author="Montaufier, Sylvie" w:date="2015-10-29T09:06:00Z">
              <w:r w:rsidRPr="008A472E" w:rsidDel="00792960">
                <w:rPr>
                  <w:rStyle w:val="Tablefreq"/>
                  <w:sz w:val="19"/>
                  <w:szCs w:val="19"/>
                  <w:lang w:val="en-US"/>
                </w:rPr>
                <w:delText>45</w:delText>
              </w:r>
            </w:del>
            <w:ins w:id="98" w:author="Montaufier, Sylvie" w:date="2015-10-29T09:06:00Z">
              <w:r w:rsidRPr="008A472E">
                <w:rPr>
                  <w:rStyle w:val="Tablefreq"/>
                  <w:sz w:val="19"/>
                  <w:szCs w:val="19"/>
                  <w:lang w:val="en-US"/>
                </w:rPr>
                <w:t>55</w:t>
              </w:r>
            </w:ins>
            <w:r w:rsidRPr="008A472E">
              <w:rPr>
                <w:rStyle w:val="Tablefreq"/>
                <w:sz w:val="19"/>
                <w:szCs w:val="19"/>
                <w:lang w:val="en-US"/>
              </w:rPr>
              <w:t>-24,65</w:t>
            </w:r>
          </w:p>
          <w:p w:rsidR="00655FEF" w:rsidRPr="008A472E" w:rsidRDefault="00655FEF">
            <w:pPr>
              <w:pStyle w:val="TableTextS5"/>
              <w:spacing w:before="30" w:after="30"/>
              <w:rPr>
                <w:color w:val="000000"/>
                <w:sz w:val="19"/>
                <w:szCs w:val="19"/>
                <w:lang w:val="en-US"/>
              </w:rPr>
            </w:pPr>
            <w:r w:rsidRPr="008A472E">
              <w:rPr>
                <w:color w:val="000000"/>
                <w:sz w:val="19"/>
                <w:szCs w:val="19"/>
                <w:lang w:val="en-US"/>
              </w:rPr>
              <w:t>INTER-SATELLITES</w:t>
            </w:r>
          </w:p>
          <w:p w:rsidR="00655FEF" w:rsidRPr="008A472E" w:rsidRDefault="00655FEF">
            <w:pPr>
              <w:pStyle w:val="TableTextS5"/>
              <w:spacing w:before="30" w:after="30"/>
              <w:ind w:left="170" w:hanging="170"/>
              <w:rPr>
                <w:color w:val="000000"/>
                <w:sz w:val="19"/>
                <w:szCs w:val="19"/>
              </w:rPr>
            </w:pPr>
            <w:r w:rsidRPr="008A472E">
              <w:rPr>
                <w:color w:val="000000"/>
                <w:sz w:val="19"/>
                <w:szCs w:val="19"/>
              </w:rPr>
              <w:t>RADIONAVIGATION</w:t>
            </w:r>
          </w:p>
          <w:p w:rsidR="00655FEF" w:rsidRPr="008A472E" w:rsidRDefault="00655FEF">
            <w:pPr>
              <w:pStyle w:val="TableTextS5"/>
              <w:spacing w:before="30" w:after="30"/>
              <w:ind w:left="170" w:hanging="170"/>
              <w:rPr>
                <w:color w:val="000000"/>
                <w:sz w:val="19"/>
                <w:szCs w:val="19"/>
              </w:rPr>
            </w:pPr>
            <w:r w:rsidRPr="008A472E">
              <w:rPr>
                <w:rStyle w:val="Artref"/>
                <w:color w:val="000000"/>
                <w:sz w:val="19"/>
                <w:szCs w:val="19"/>
              </w:rPr>
              <w:t>5.533</w:t>
            </w:r>
          </w:p>
        </w:tc>
        <w:tc>
          <w:tcPr>
            <w:tcW w:w="3101" w:type="dxa"/>
            <w:tcBorders>
              <w:bottom w:val="single" w:sz="4" w:space="0" w:color="auto"/>
            </w:tcBorders>
          </w:tcPr>
          <w:p w:rsidR="00655FEF" w:rsidRPr="008A472E" w:rsidRDefault="00655FEF">
            <w:pPr>
              <w:pStyle w:val="TableTextS5"/>
              <w:spacing w:before="30" w:after="30"/>
              <w:rPr>
                <w:rStyle w:val="Tablefreq"/>
                <w:sz w:val="19"/>
                <w:szCs w:val="19"/>
                <w:lang w:val="fr-CH"/>
              </w:rPr>
            </w:pPr>
            <w:r w:rsidRPr="008A472E">
              <w:rPr>
                <w:rStyle w:val="Tablefreq"/>
                <w:sz w:val="19"/>
                <w:szCs w:val="19"/>
                <w:lang w:val="fr-CH"/>
              </w:rPr>
              <w:t>24,</w:t>
            </w:r>
            <w:del w:id="99" w:author="Montaufier, Sylvie" w:date="2015-10-29T09:07:00Z">
              <w:r w:rsidRPr="008A472E" w:rsidDel="00792960">
                <w:rPr>
                  <w:rStyle w:val="Tablefreq"/>
                  <w:sz w:val="19"/>
                  <w:szCs w:val="19"/>
                  <w:lang w:val="fr-CH"/>
                </w:rPr>
                <w:delText>45</w:delText>
              </w:r>
            </w:del>
            <w:ins w:id="100" w:author="Montaufier, Sylvie" w:date="2015-10-29T09:07:00Z">
              <w:r w:rsidRPr="008A472E">
                <w:rPr>
                  <w:rStyle w:val="Tablefreq"/>
                  <w:sz w:val="19"/>
                  <w:szCs w:val="19"/>
                  <w:lang w:val="fr-CH"/>
                </w:rPr>
                <w:t>55</w:t>
              </w:r>
            </w:ins>
            <w:r w:rsidRPr="008A472E">
              <w:rPr>
                <w:rStyle w:val="Tablefreq"/>
                <w:sz w:val="19"/>
                <w:szCs w:val="19"/>
                <w:lang w:val="fr-CH"/>
              </w:rPr>
              <w:t>-24,65</w:t>
            </w:r>
          </w:p>
          <w:p w:rsidR="00655FEF" w:rsidRPr="008A472E" w:rsidRDefault="00655FEF">
            <w:pPr>
              <w:pStyle w:val="TableTextS5"/>
              <w:spacing w:before="30" w:after="30"/>
              <w:rPr>
                <w:color w:val="000000"/>
                <w:sz w:val="19"/>
                <w:szCs w:val="19"/>
                <w:lang w:val="fr-CH"/>
              </w:rPr>
            </w:pPr>
            <w:r w:rsidRPr="008A472E">
              <w:rPr>
                <w:color w:val="000000"/>
                <w:sz w:val="19"/>
                <w:szCs w:val="19"/>
                <w:lang w:val="fr-CH"/>
              </w:rPr>
              <w:t>FIXE</w:t>
            </w:r>
          </w:p>
          <w:p w:rsidR="00655FEF" w:rsidRPr="008A472E" w:rsidRDefault="00655FEF">
            <w:pPr>
              <w:pStyle w:val="TableTextS5"/>
              <w:spacing w:before="30" w:after="30"/>
              <w:rPr>
                <w:ins w:id="101" w:author="Montaufier, Sylvie" w:date="2015-10-29T09:02:00Z"/>
                <w:color w:val="000000"/>
                <w:sz w:val="19"/>
                <w:szCs w:val="19"/>
                <w:lang w:val="fr-CH"/>
              </w:rPr>
            </w:pPr>
            <w:r w:rsidRPr="008A472E">
              <w:rPr>
                <w:color w:val="000000"/>
                <w:sz w:val="19"/>
                <w:szCs w:val="19"/>
                <w:lang w:val="fr-CH"/>
              </w:rPr>
              <w:t>INTER-SATELLITES</w:t>
            </w:r>
          </w:p>
          <w:p w:rsidR="00655FEF" w:rsidRPr="008A472E" w:rsidRDefault="00655FEF">
            <w:pPr>
              <w:pStyle w:val="TableTextS5"/>
              <w:spacing w:before="30" w:after="30"/>
              <w:rPr>
                <w:color w:val="000000"/>
                <w:sz w:val="19"/>
                <w:szCs w:val="19"/>
                <w:lang w:val="fr-CH"/>
              </w:rPr>
            </w:pPr>
            <w:r w:rsidRPr="008A472E">
              <w:rPr>
                <w:color w:val="000000"/>
                <w:sz w:val="19"/>
                <w:szCs w:val="19"/>
                <w:lang w:val="fr-CH"/>
              </w:rPr>
              <w:t>MOBILE</w:t>
            </w:r>
          </w:p>
          <w:p w:rsidR="00655FEF" w:rsidRPr="008A472E" w:rsidRDefault="00655FEF">
            <w:pPr>
              <w:pStyle w:val="TableTextS5"/>
              <w:spacing w:before="30" w:after="30"/>
              <w:ind w:left="170" w:hanging="170"/>
              <w:rPr>
                <w:color w:val="000000"/>
                <w:sz w:val="19"/>
                <w:szCs w:val="19"/>
                <w:lang w:val="fr-CH"/>
              </w:rPr>
            </w:pPr>
            <w:r w:rsidRPr="008A472E">
              <w:rPr>
                <w:color w:val="000000"/>
                <w:sz w:val="19"/>
                <w:szCs w:val="19"/>
                <w:lang w:val="fr-CH"/>
              </w:rPr>
              <w:t>RADIONAVIGATION</w:t>
            </w:r>
          </w:p>
          <w:p w:rsidR="00655FEF" w:rsidRPr="008A472E" w:rsidRDefault="00655FEF">
            <w:pPr>
              <w:pStyle w:val="Tabletext"/>
              <w:rPr>
                <w:color w:val="000000"/>
                <w:sz w:val="19"/>
                <w:szCs w:val="19"/>
                <w:lang w:val="fr-CH"/>
              </w:rPr>
            </w:pPr>
            <w:r w:rsidRPr="008A472E">
              <w:rPr>
                <w:rStyle w:val="Artref"/>
                <w:color w:val="000000"/>
                <w:sz w:val="19"/>
                <w:szCs w:val="19"/>
                <w:lang w:val="fr-CH"/>
              </w:rPr>
              <w:t>5.533</w:t>
            </w:r>
          </w:p>
        </w:tc>
      </w:tr>
    </w:tbl>
    <w:p w:rsidR="00655FEF" w:rsidRPr="008A472E" w:rsidRDefault="00655FEF">
      <w:pPr>
        <w:pStyle w:val="Reasons"/>
        <w:rPr>
          <w:lang w:val="fr-CH"/>
        </w:rPr>
      </w:pPr>
    </w:p>
    <w:p w:rsidR="00655FEF" w:rsidRPr="008A472E" w:rsidRDefault="00655FEF">
      <w:pPr>
        <w:pStyle w:val="Proposal"/>
        <w:rPr>
          <w:lang w:val="fr-CH"/>
        </w:rPr>
      </w:pPr>
      <w:r w:rsidRPr="008A472E">
        <w:rPr>
          <w:lang w:val="fr-CH"/>
        </w:rPr>
        <w:t>ADD</w:t>
      </w:r>
      <w:r w:rsidRPr="008A472E">
        <w:rPr>
          <w:lang w:val="fr-CH"/>
        </w:rPr>
        <w:tab/>
        <w:t>UAE/48/2</w:t>
      </w:r>
    </w:p>
    <w:p w:rsidR="00655FEF" w:rsidRPr="008A472E" w:rsidRDefault="00655FEF">
      <w:pPr>
        <w:rPr>
          <w:lang w:val="fr-CH"/>
        </w:rPr>
        <w:pPrChange w:id="102" w:author="Deturche, Léa" w:date="2015-10-29T18:52:00Z">
          <w:pPr>
            <w:spacing w:line="480" w:lineRule="auto"/>
          </w:pPr>
        </w:pPrChange>
      </w:pPr>
      <w:r w:rsidRPr="008A472E">
        <w:rPr>
          <w:rStyle w:val="Artdef"/>
          <w:lang w:val="fr-CH"/>
        </w:rPr>
        <w:t>5.A110</w:t>
      </w:r>
      <w:r w:rsidRPr="008A472E">
        <w:rPr>
          <w:lang w:val="fr-CH"/>
        </w:rPr>
        <w:tab/>
        <w:t>Dans la bande de fréquences 24,25-24,55 GHz, l</w:t>
      </w:r>
      <w:r w:rsidR="00937043">
        <w:rPr>
          <w:lang w:val="fr-CH"/>
        </w:rPr>
        <w:t>'</w:t>
      </w:r>
      <w:r w:rsidRPr="008A472E">
        <w:rPr>
          <w:lang w:val="fr-CH"/>
        </w:rPr>
        <w:t>utilisation du SMS est exclusivement limitée aux systèmes géostationnaires. La coordination avec les satellites non géostationnai</w:t>
      </w:r>
      <w:r w:rsidR="00EA7E69">
        <w:rPr>
          <w:lang w:val="fr-CH"/>
        </w:rPr>
        <w:t>res exploités dans la bande 24,4</w:t>
      </w:r>
      <w:r w:rsidRPr="008A472E">
        <w:rPr>
          <w:lang w:val="fr-CH"/>
        </w:rPr>
        <w:t xml:space="preserve">5-24,55 GHz est régie par le numéro </w:t>
      </w:r>
      <w:r w:rsidRPr="009F3010">
        <w:rPr>
          <w:b/>
          <w:bCs/>
          <w:lang w:val="fr-CH"/>
        </w:rPr>
        <w:t>9.13</w:t>
      </w:r>
      <w:r w:rsidR="006F2B27" w:rsidRPr="006F2B27">
        <w:rPr>
          <w:lang w:val="fr-CH"/>
        </w:rPr>
        <w:t>.</w:t>
      </w:r>
      <w:r w:rsidR="006F2B27" w:rsidRPr="006F2B27">
        <w:rPr>
          <w:sz w:val="16"/>
          <w:szCs w:val="12"/>
          <w:lang w:val="fr-CH"/>
        </w:rPr>
        <w:t>    </w:t>
      </w:r>
      <w:r w:rsidR="006F2B27" w:rsidRPr="009F3010">
        <w:rPr>
          <w:sz w:val="16"/>
          <w:szCs w:val="12"/>
          <w:lang w:val="fr-CH"/>
        </w:rPr>
        <w:t>(CMR</w:t>
      </w:r>
      <w:r w:rsidR="006F2B27" w:rsidRPr="009F3010">
        <w:rPr>
          <w:sz w:val="16"/>
          <w:szCs w:val="12"/>
          <w:lang w:val="fr-CH"/>
        </w:rPr>
        <w:noBreakHyphen/>
        <w:t>15)</w:t>
      </w:r>
    </w:p>
    <w:p w:rsidR="00655FEF" w:rsidRPr="008A472E" w:rsidRDefault="00655FEF">
      <w:pPr>
        <w:pStyle w:val="Reasons"/>
        <w:rPr>
          <w:lang w:val="fr-CH"/>
        </w:rPr>
      </w:pPr>
    </w:p>
    <w:p w:rsidR="00655FEF" w:rsidRPr="008A472E" w:rsidRDefault="00655FEF">
      <w:pPr>
        <w:pStyle w:val="Proposal"/>
        <w:rPr>
          <w:lang w:val="fr-CH"/>
        </w:rPr>
      </w:pPr>
      <w:r w:rsidRPr="008A472E">
        <w:rPr>
          <w:lang w:val="fr-CH"/>
        </w:rPr>
        <w:t>ADD</w:t>
      </w:r>
      <w:r w:rsidRPr="008A472E">
        <w:rPr>
          <w:lang w:val="fr-CH"/>
        </w:rPr>
        <w:tab/>
        <w:t>UAE/48/3</w:t>
      </w:r>
    </w:p>
    <w:p w:rsidR="00655FEF" w:rsidRPr="006F2B27" w:rsidRDefault="00655FEF">
      <w:pPr>
        <w:rPr>
          <w:sz w:val="16"/>
          <w:szCs w:val="16"/>
          <w:lang w:val="fr-CH"/>
        </w:rPr>
        <w:pPrChange w:id="103" w:author="Deturche, Léa" w:date="2015-10-29T18:52:00Z">
          <w:pPr>
            <w:spacing w:line="480" w:lineRule="auto"/>
          </w:pPr>
        </w:pPrChange>
      </w:pPr>
      <w:r w:rsidRPr="008A472E">
        <w:rPr>
          <w:rStyle w:val="Artdef"/>
          <w:lang w:val="fr-CH"/>
        </w:rPr>
        <w:t>5.B110</w:t>
      </w:r>
      <w:r w:rsidRPr="008A472E">
        <w:rPr>
          <w:lang w:val="fr-CH"/>
        </w:rPr>
        <w:tab/>
        <w:t xml:space="preserve">Les stations terriennes du SMS fonctionnant dans la bande 24,25-24,55 GHz </w:t>
      </w:r>
      <w:r w:rsidRPr="008A472E">
        <w:rPr>
          <w:color w:val="000000"/>
          <w:lang w:val="fr-CH"/>
        </w:rPr>
        <w:t>ne doivent pas prétendre à une protection vis-à-vis du SF dans cette bande</w:t>
      </w:r>
      <w:r w:rsidRPr="008A472E">
        <w:rPr>
          <w:lang w:val="fr-CH"/>
        </w:rPr>
        <w:t xml:space="preserve">. Le numéro </w:t>
      </w:r>
      <w:r w:rsidRPr="008A472E">
        <w:rPr>
          <w:b/>
          <w:bCs/>
          <w:lang w:val="fr-CH"/>
        </w:rPr>
        <w:t>5.43A</w:t>
      </w:r>
      <w:r w:rsidR="006F2B27">
        <w:rPr>
          <w:lang w:val="fr-CH"/>
        </w:rPr>
        <w:t xml:space="preserve"> ne s</w:t>
      </w:r>
      <w:r w:rsidR="00937043">
        <w:rPr>
          <w:lang w:val="fr-CH"/>
        </w:rPr>
        <w:t>'</w:t>
      </w:r>
      <w:r w:rsidR="006F2B27">
        <w:rPr>
          <w:lang w:val="fr-CH"/>
        </w:rPr>
        <w:t>applique pas</w:t>
      </w:r>
      <w:r w:rsidR="006F2B27" w:rsidRPr="00937043">
        <w:rPr>
          <w:sz w:val="16"/>
          <w:szCs w:val="12"/>
          <w:lang w:val="fr-CH"/>
        </w:rPr>
        <w:t>    </w:t>
      </w:r>
      <w:r w:rsidR="006F2B27" w:rsidRPr="006F2B27">
        <w:rPr>
          <w:sz w:val="16"/>
          <w:szCs w:val="16"/>
          <w:lang w:val="fr-CH"/>
        </w:rPr>
        <w:t xml:space="preserve"> (CMR-15).</w:t>
      </w:r>
    </w:p>
    <w:p w:rsidR="00655FEF" w:rsidRPr="008A472E" w:rsidRDefault="00655FEF">
      <w:pPr>
        <w:pStyle w:val="Reasons"/>
        <w:rPr>
          <w:lang w:val="fr-CH"/>
        </w:rPr>
        <w:pPrChange w:id="104" w:author="Deturche, Léa" w:date="2015-10-29T18:52:00Z">
          <w:pPr>
            <w:pStyle w:val="Reasons"/>
            <w:spacing w:line="480" w:lineRule="auto"/>
          </w:pPr>
        </w:pPrChange>
      </w:pPr>
      <w:r w:rsidRPr="008A472E">
        <w:rPr>
          <w:b/>
          <w:lang w:val="fr-CH"/>
        </w:rPr>
        <w:t>Motifs:</w:t>
      </w:r>
      <w:r w:rsidRPr="008A472E">
        <w:rPr>
          <w:lang w:val="fr-CH"/>
        </w:rPr>
        <w:tab/>
      </w:r>
      <w:r w:rsidR="00EA7E69">
        <w:rPr>
          <w:lang w:val="fr-CH"/>
        </w:rPr>
        <w:t>Veiller à ce</w:t>
      </w:r>
      <w:r w:rsidRPr="008A472E">
        <w:rPr>
          <w:lang w:val="fr-CH"/>
        </w:rPr>
        <w:t xml:space="preserve"> qu</w:t>
      </w:r>
      <w:r w:rsidR="00937043">
        <w:rPr>
          <w:lang w:val="fr-CH"/>
        </w:rPr>
        <w:t>'</w:t>
      </w:r>
      <w:r w:rsidRPr="008A472E">
        <w:rPr>
          <w:lang w:val="fr-CH"/>
        </w:rPr>
        <w:t>aucune contrainte ne soit imposée aux s</w:t>
      </w:r>
      <w:r w:rsidR="00F317CE">
        <w:rPr>
          <w:lang w:val="fr-CH"/>
        </w:rPr>
        <w:t>tations actuelles ou futures du </w:t>
      </w:r>
      <w:r w:rsidRPr="008A472E">
        <w:rPr>
          <w:lang w:val="fr-CH"/>
        </w:rPr>
        <w:t xml:space="preserve">SF. </w:t>
      </w:r>
    </w:p>
    <w:p w:rsidR="00655FEF" w:rsidRPr="008A472E" w:rsidRDefault="00655FEF">
      <w:pPr>
        <w:pStyle w:val="ArtNo"/>
        <w:rPr>
          <w:lang w:val="fr-CH"/>
        </w:rPr>
      </w:pPr>
      <w:r w:rsidRPr="008A472E">
        <w:rPr>
          <w:lang w:val="fr-CH"/>
        </w:rPr>
        <w:lastRenderedPageBreak/>
        <w:t xml:space="preserve">ARTICLE </w:t>
      </w:r>
      <w:r w:rsidRPr="008A472E">
        <w:rPr>
          <w:rStyle w:val="href"/>
          <w:color w:val="000000"/>
          <w:lang w:val="fr-CH"/>
        </w:rPr>
        <w:t>21</w:t>
      </w:r>
    </w:p>
    <w:p w:rsidR="00655FEF" w:rsidRPr="008A472E" w:rsidRDefault="00655FEF">
      <w:pPr>
        <w:pStyle w:val="Arttitle"/>
        <w:rPr>
          <w:lang w:val="fr-CH"/>
        </w:rPr>
      </w:pPr>
      <w:r w:rsidRPr="008A472E">
        <w:rPr>
          <w:lang w:val="fr-CH"/>
        </w:rPr>
        <w:t>Services de Terre et services spatiaux partageant des bandes</w:t>
      </w:r>
      <w:r w:rsidRPr="008A472E">
        <w:rPr>
          <w:lang w:val="fr-CH"/>
        </w:rPr>
        <w:br/>
        <w:t>de fréquences au-dessus de 1 GHz</w:t>
      </w:r>
    </w:p>
    <w:p w:rsidR="00655FEF" w:rsidRPr="008A472E" w:rsidRDefault="00655FEF">
      <w:pPr>
        <w:pStyle w:val="Section1"/>
        <w:rPr>
          <w:lang w:val="fr-CH"/>
        </w:rPr>
      </w:pPr>
      <w:r w:rsidRPr="008A472E">
        <w:rPr>
          <w:lang w:val="fr-CH"/>
        </w:rPr>
        <w:t>Section V – Limites de puissance surfacique produite par les stations spatiales</w:t>
      </w:r>
    </w:p>
    <w:p w:rsidR="00655FEF" w:rsidRPr="008A472E" w:rsidRDefault="00655FEF">
      <w:pPr>
        <w:pStyle w:val="Proposal"/>
        <w:rPr>
          <w:lang w:val="fr-CH"/>
        </w:rPr>
      </w:pPr>
      <w:r w:rsidRPr="008A472E">
        <w:rPr>
          <w:lang w:val="fr-CH"/>
        </w:rPr>
        <w:t>MOD</w:t>
      </w:r>
      <w:r w:rsidRPr="008A472E">
        <w:rPr>
          <w:lang w:val="fr-CH"/>
        </w:rPr>
        <w:tab/>
        <w:t>UAE/48/4</w:t>
      </w:r>
    </w:p>
    <w:p w:rsidR="00655FEF" w:rsidRPr="008A472E" w:rsidRDefault="00655FEF">
      <w:pPr>
        <w:pStyle w:val="TableNo"/>
        <w:spacing w:before="240"/>
        <w:rPr>
          <w:color w:val="000000"/>
          <w:sz w:val="16"/>
          <w:lang w:val="fr-CH"/>
        </w:rPr>
      </w:pPr>
      <w:r w:rsidRPr="008A472E">
        <w:rPr>
          <w:color w:val="000000"/>
          <w:lang w:val="fr-CH"/>
        </w:rPr>
        <w:t xml:space="preserve">TABLEAU  </w:t>
      </w:r>
      <w:r w:rsidRPr="008A472E">
        <w:rPr>
          <w:b/>
          <w:bCs/>
          <w:color w:val="000000"/>
          <w:lang w:val="fr-CH"/>
        </w:rPr>
        <w:t>21-4</w:t>
      </w:r>
      <w:r w:rsidRPr="008A472E">
        <w:rPr>
          <w:color w:val="000000"/>
          <w:sz w:val="16"/>
          <w:lang w:val="fr-CH"/>
        </w:rPr>
        <w:t>     </w:t>
      </w:r>
      <w:r w:rsidRPr="008A472E">
        <w:rPr>
          <w:lang w:val="fr-CH"/>
        </w:rPr>
        <w:t>(</w:t>
      </w:r>
      <w:r w:rsidRPr="008A472E">
        <w:rPr>
          <w:i/>
          <w:iCs/>
          <w:caps w:val="0"/>
          <w:lang w:val="fr-CH"/>
        </w:rPr>
        <w:t>suite</w:t>
      </w:r>
      <w:r w:rsidRPr="008A472E">
        <w:rPr>
          <w:lang w:val="fr-CH"/>
        </w:rPr>
        <w:t>)</w:t>
      </w:r>
      <w:r w:rsidRPr="008A472E">
        <w:rPr>
          <w:color w:val="000000"/>
          <w:sz w:val="16"/>
          <w:lang w:val="fr-CH"/>
        </w:rPr>
        <w:t xml:space="preserve">       (R</w:t>
      </w:r>
      <w:r w:rsidRPr="008A472E">
        <w:rPr>
          <w:caps w:val="0"/>
          <w:color w:val="000000"/>
          <w:sz w:val="16"/>
          <w:lang w:val="fr-CH"/>
        </w:rPr>
        <w:t>év</w:t>
      </w:r>
      <w:r w:rsidRPr="008A472E">
        <w:rPr>
          <w:color w:val="000000"/>
          <w:sz w:val="16"/>
          <w:lang w:val="fr-CH"/>
        </w:rPr>
        <w:t>.CMR-</w:t>
      </w:r>
      <w:del w:id="105" w:author="Montaufier, Sylvie" w:date="2015-10-29T08:31:00Z">
        <w:r w:rsidRPr="008A472E" w:rsidDel="004F06A7">
          <w:rPr>
            <w:color w:val="000000"/>
            <w:sz w:val="16"/>
            <w:lang w:val="fr-CH"/>
          </w:rPr>
          <w:delText>12</w:delText>
        </w:r>
      </w:del>
      <w:ins w:id="106" w:author="Montaufier, Sylvie" w:date="2015-10-29T08:31:00Z">
        <w:r w:rsidRPr="008A472E">
          <w:rPr>
            <w:color w:val="000000"/>
            <w:sz w:val="16"/>
            <w:lang w:val="fr-CH"/>
          </w:rPr>
          <w:t>15</w:t>
        </w:r>
      </w:ins>
      <w:r w:rsidRPr="008A472E">
        <w:rPr>
          <w:color w:val="000000"/>
          <w:sz w:val="16"/>
          <w:lang w:val="fr-CH"/>
        </w:rPr>
        <w:t>)</w:t>
      </w:r>
    </w:p>
    <w:tbl>
      <w:tblPr>
        <w:tblW w:w="9547" w:type="dxa"/>
        <w:jc w:val="center"/>
        <w:tblLayout w:type="fixed"/>
        <w:tblCellMar>
          <w:left w:w="0" w:type="dxa"/>
          <w:right w:w="0" w:type="dxa"/>
        </w:tblCellMar>
        <w:tblLook w:val="0000" w:firstRow="0" w:lastRow="0" w:firstColumn="0" w:lastColumn="0" w:noHBand="0" w:noVBand="0"/>
      </w:tblPr>
      <w:tblGrid>
        <w:gridCol w:w="2150"/>
        <w:gridCol w:w="2148"/>
        <w:gridCol w:w="1025"/>
        <w:gridCol w:w="16"/>
        <w:gridCol w:w="1877"/>
        <w:gridCol w:w="1427"/>
        <w:gridCol w:w="896"/>
        <w:gridCol w:w="8"/>
      </w:tblGrid>
      <w:tr w:rsidR="00655FEF" w:rsidRPr="00937043" w:rsidTr="004C0CBD">
        <w:trPr>
          <w:cantSplit/>
          <w:jc w:val="center"/>
        </w:trPr>
        <w:tc>
          <w:tcPr>
            <w:tcW w:w="2150" w:type="dxa"/>
            <w:vMerge w:val="restart"/>
            <w:tcBorders>
              <w:top w:val="single" w:sz="6" w:space="0" w:color="auto"/>
              <w:left w:val="single" w:sz="6" w:space="0" w:color="auto"/>
              <w:right w:val="single" w:sz="6" w:space="0" w:color="auto"/>
            </w:tcBorders>
            <w:vAlign w:val="center"/>
          </w:tcPr>
          <w:p w:rsidR="00655FEF" w:rsidRPr="008A472E" w:rsidRDefault="00655FEF">
            <w:pPr>
              <w:pStyle w:val="Tablehead"/>
              <w:spacing w:before="60" w:after="60"/>
              <w:rPr>
                <w:color w:val="000000"/>
              </w:rPr>
            </w:pPr>
            <w:proofErr w:type="spellStart"/>
            <w:r w:rsidRPr="008A472E">
              <w:rPr>
                <w:color w:val="000000"/>
              </w:rPr>
              <w:t>Bande</w:t>
            </w:r>
            <w:proofErr w:type="spellEnd"/>
            <w:r w:rsidRPr="008A472E">
              <w:rPr>
                <w:color w:val="000000"/>
              </w:rPr>
              <w:t xml:space="preserve"> de </w:t>
            </w:r>
            <w:proofErr w:type="spellStart"/>
            <w:r w:rsidRPr="008A472E">
              <w:rPr>
                <w:color w:val="000000"/>
              </w:rPr>
              <w:t>fréquences</w:t>
            </w:r>
            <w:proofErr w:type="spellEnd"/>
          </w:p>
        </w:tc>
        <w:tc>
          <w:tcPr>
            <w:tcW w:w="2148" w:type="dxa"/>
            <w:vMerge w:val="restart"/>
            <w:tcBorders>
              <w:top w:val="single" w:sz="6" w:space="0" w:color="auto"/>
              <w:left w:val="single" w:sz="6" w:space="0" w:color="auto"/>
              <w:right w:val="single" w:sz="6" w:space="0" w:color="auto"/>
            </w:tcBorders>
            <w:vAlign w:val="center"/>
          </w:tcPr>
          <w:p w:rsidR="00655FEF" w:rsidRPr="008A472E" w:rsidRDefault="00655FEF">
            <w:pPr>
              <w:pStyle w:val="Tablehead"/>
              <w:spacing w:before="60" w:after="60"/>
              <w:rPr>
                <w:color w:val="000000"/>
              </w:rPr>
            </w:pPr>
            <w:r w:rsidRPr="008A472E">
              <w:rPr>
                <w:color w:val="000000"/>
              </w:rPr>
              <w:t>Service</w:t>
            </w:r>
            <w:r w:rsidRPr="008A472E">
              <w:rPr>
                <w:color w:val="000000"/>
                <w:sz w:val="16"/>
              </w:rPr>
              <w:t>*</w:t>
            </w:r>
          </w:p>
        </w:tc>
        <w:tc>
          <w:tcPr>
            <w:tcW w:w="4345" w:type="dxa"/>
            <w:gridSpan w:val="4"/>
            <w:tcBorders>
              <w:top w:val="single" w:sz="6" w:space="0" w:color="auto"/>
              <w:left w:val="single" w:sz="6" w:space="0" w:color="auto"/>
              <w:bottom w:val="single" w:sz="6" w:space="0" w:color="auto"/>
              <w:right w:val="single" w:sz="6" w:space="0" w:color="auto"/>
            </w:tcBorders>
            <w:vAlign w:val="center"/>
          </w:tcPr>
          <w:p w:rsidR="00655FEF" w:rsidRPr="008A472E" w:rsidRDefault="00655FEF">
            <w:pPr>
              <w:pStyle w:val="Tablehead"/>
              <w:spacing w:before="60" w:after="60"/>
              <w:rPr>
                <w:color w:val="000000"/>
                <w:lang w:val="fr-CH"/>
              </w:rPr>
            </w:pPr>
            <w:r w:rsidRPr="008A472E">
              <w:rPr>
                <w:color w:val="000000"/>
                <w:lang w:val="fr-CH"/>
              </w:rPr>
              <w:t>Limite en dB(W/m</w:t>
            </w:r>
            <w:r w:rsidRPr="008A472E">
              <w:rPr>
                <w:color w:val="000000"/>
                <w:position w:val="6"/>
                <w:sz w:val="16"/>
                <w:lang w:val="fr-CH"/>
              </w:rPr>
              <w:t>2</w:t>
            </w:r>
            <w:r w:rsidRPr="008A472E">
              <w:rPr>
                <w:color w:val="000000"/>
                <w:lang w:val="fr-CH"/>
              </w:rPr>
              <w:t>) pour l</w:t>
            </w:r>
            <w:r w:rsidR="00937043">
              <w:rPr>
                <w:color w:val="000000"/>
                <w:lang w:val="fr-CH"/>
              </w:rPr>
              <w:t>'</w:t>
            </w:r>
            <w:r w:rsidRPr="008A472E">
              <w:rPr>
                <w:color w:val="000000"/>
                <w:lang w:val="fr-CH"/>
              </w:rPr>
              <w:t>angle</w:t>
            </w:r>
            <w:r w:rsidRPr="008A472E">
              <w:rPr>
                <w:color w:val="000000"/>
                <w:lang w:val="fr-CH"/>
              </w:rPr>
              <w:br/>
              <w:t>d</w:t>
            </w:r>
            <w:r w:rsidR="00937043">
              <w:rPr>
                <w:color w:val="000000"/>
                <w:lang w:val="fr-CH"/>
              </w:rPr>
              <w:t>'</w:t>
            </w:r>
            <w:r w:rsidRPr="008A472E">
              <w:rPr>
                <w:color w:val="000000"/>
                <w:lang w:val="fr-CH"/>
              </w:rPr>
              <w:t xml:space="preserve">incidence </w:t>
            </w:r>
            <w:r w:rsidRPr="008A472E">
              <w:rPr>
                <w:rFonts w:ascii="Symbol" w:hAnsi="Symbol"/>
                <w:color w:val="000000"/>
              </w:rPr>
              <w:t></w:t>
            </w:r>
            <w:r w:rsidRPr="008A472E">
              <w:rPr>
                <w:color w:val="000000"/>
                <w:lang w:val="fr-CH"/>
              </w:rPr>
              <w:t xml:space="preserve"> au-dessus du plan horizontal</w:t>
            </w:r>
          </w:p>
        </w:tc>
        <w:tc>
          <w:tcPr>
            <w:tcW w:w="904" w:type="dxa"/>
            <w:gridSpan w:val="2"/>
            <w:vMerge w:val="restart"/>
            <w:tcBorders>
              <w:top w:val="single" w:sz="6" w:space="0" w:color="auto"/>
              <w:left w:val="single" w:sz="6" w:space="0" w:color="auto"/>
              <w:right w:val="single" w:sz="6" w:space="0" w:color="auto"/>
            </w:tcBorders>
            <w:vAlign w:val="center"/>
          </w:tcPr>
          <w:p w:rsidR="00655FEF" w:rsidRPr="008A472E" w:rsidRDefault="00655FEF">
            <w:pPr>
              <w:pStyle w:val="Tablehead"/>
              <w:spacing w:before="60" w:after="60"/>
              <w:ind w:left="-57" w:right="-57"/>
              <w:rPr>
                <w:color w:val="000000"/>
                <w:lang w:val="fr-CH"/>
              </w:rPr>
            </w:pPr>
            <w:r w:rsidRPr="008A472E">
              <w:rPr>
                <w:color w:val="000000"/>
                <w:lang w:val="fr-CH"/>
              </w:rPr>
              <w:t>Largeur</w:t>
            </w:r>
            <w:r w:rsidRPr="008A472E">
              <w:rPr>
                <w:color w:val="000000"/>
                <w:lang w:val="fr-CH"/>
              </w:rPr>
              <w:br/>
              <w:t xml:space="preserve">de bande </w:t>
            </w:r>
            <w:r w:rsidRPr="008A472E">
              <w:rPr>
                <w:color w:val="000000"/>
                <w:lang w:val="fr-CH"/>
              </w:rPr>
              <w:br/>
              <w:t xml:space="preserve">de </w:t>
            </w:r>
            <w:proofErr w:type="spellStart"/>
            <w:r w:rsidRPr="008A472E">
              <w:rPr>
                <w:color w:val="000000"/>
                <w:lang w:val="fr-CH"/>
              </w:rPr>
              <w:t>réfé</w:t>
            </w:r>
            <w:proofErr w:type="spellEnd"/>
            <w:r w:rsidRPr="008A472E">
              <w:rPr>
                <w:color w:val="000000"/>
                <w:lang w:val="fr-CH"/>
              </w:rPr>
              <w:t>-</w:t>
            </w:r>
            <w:r w:rsidRPr="008A472E">
              <w:rPr>
                <w:color w:val="000000"/>
                <w:lang w:val="fr-CH"/>
              </w:rPr>
              <w:br/>
            </w:r>
            <w:proofErr w:type="spellStart"/>
            <w:r w:rsidRPr="008A472E">
              <w:rPr>
                <w:color w:val="000000"/>
                <w:lang w:val="fr-CH"/>
              </w:rPr>
              <w:t>rence</w:t>
            </w:r>
            <w:proofErr w:type="spellEnd"/>
          </w:p>
        </w:tc>
      </w:tr>
      <w:tr w:rsidR="00655FEF" w:rsidRPr="008A472E" w:rsidTr="004C0CBD">
        <w:trPr>
          <w:cantSplit/>
          <w:jc w:val="center"/>
        </w:trPr>
        <w:tc>
          <w:tcPr>
            <w:tcW w:w="2150" w:type="dxa"/>
            <w:vMerge/>
            <w:tcBorders>
              <w:left w:val="single" w:sz="6" w:space="0" w:color="auto"/>
              <w:bottom w:val="single" w:sz="6" w:space="0" w:color="auto"/>
              <w:right w:val="single" w:sz="6" w:space="0" w:color="auto"/>
            </w:tcBorders>
            <w:vAlign w:val="center"/>
          </w:tcPr>
          <w:p w:rsidR="00655FEF" w:rsidRPr="008A472E" w:rsidRDefault="00655FEF">
            <w:pPr>
              <w:pStyle w:val="Tablehead"/>
              <w:spacing w:before="60" w:after="60"/>
              <w:rPr>
                <w:color w:val="000000"/>
                <w:lang w:val="fr-CH"/>
              </w:rPr>
            </w:pPr>
          </w:p>
        </w:tc>
        <w:tc>
          <w:tcPr>
            <w:tcW w:w="2148" w:type="dxa"/>
            <w:vMerge/>
            <w:tcBorders>
              <w:left w:val="single" w:sz="6" w:space="0" w:color="auto"/>
              <w:bottom w:val="single" w:sz="6" w:space="0" w:color="auto"/>
              <w:right w:val="single" w:sz="6" w:space="0" w:color="auto"/>
            </w:tcBorders>
            <w:vAlign w:val="center"/>
          </w:tcPr>
          <w:p w:rsidR="00655FEF" w:rsidRPr="008A472E" w:rsidRDefault="00655FEF">
            <w:pPr>
              <w:pStyle w:val="Tablehead"/>
              <w:spacing w:before="60" w:after="60"/>
              <w:rPr>
                <w:color w:val="000000"/>
                <w:lang w:val="fr-CH"/>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655FEF" w:rsidRPr="008A472E" w:rsidRDefault="00655FEF">
            <w:pPr>
              <w:pStyle w:val="Tablehead"/>
              <w:spacing w:before="60" w:after="60"/>
              <w:rPr>
                <w:color w:val="000000"/>
              </w:rPr>
            </w:pPr>
            <w:r w:rsidRPr="008A472E">
              <w:rPr>
                <w:color w:val="000000"/>
              </w:rPr>
              <w:t>0°-5°</w:t>
            </w:r>
          </w:p>
        </w:tc>
        <w:tc>
          <w:tcPr>
            <w:tcW w:w="1877" w:type="dxa"/>
            <w:tcBorders>
              <w:top w:val="single" w:sz="6" w:space="0" w:color="auto"/>
              <w:left w:val="single" w:sz="6" w:space="0" w:color="auto"/>
              <w:bottom w:val="single" w:sz="6" w:space="0" w:color="auto"/>
              <w:right w:val="single" w:sz="6" w:space="0" w:color="auto"/>
            </w:tcBorders>
            <w:vAlign w:val="center"/>
          </w:tcPr>
          <w:p w:rsidR="00655FEF" w:rsidRPr="008A472E" w:rsidRDefault="00655FEF">
            <w:pPr>
              <w:pStyle w:val="Tablehead"/>
              <w:spacing w:before="60" w:after="60"/>
              <w:rPr>
                <w:color w:val="000000"/>
              </w:rPr>
            </w:pPr>
            <w:r w:rsidRPr="008A472E">
              <w:rPr>
                <w:color w:val="000000"/>
              </w:rPr>
              <w:t>5°-25°</w:t>
            </w:r>
          </w:p>
        </w:tc>
        <w:tc>
          <w:tcPr>
            <w:tcW w:w="1427" w:type="dxa"/>
            <w:tcBorders>
              <w:top w:val="single" w:sz="6" w:space="0" w:color="auto"/>
              <w:left w:val="single" w:sz="6" w:space="0" w:color="auto"/>
              <w:bottom w:val="single" w:sz="6" w:space="0" w:color="auto"/>
              <w:right w:val="single" w:sz="6" w:space="0" w:color="auto"/>
            </w:tcBorders>
            <w:vAlign w:val="center"/>
          </w:tcPr>
          <w:p w:rsidR="00655FEF" w:rsidRPr="008A472E" w:rsidRDefault="00655FEF">
            <w:pPr>
              <w:pStyle w:val="Tablehead"/>
              <w:spacing w:before="60" w:after="60"/>
              <w:rPr>
                <w:color w:val="000000"/>
              </w:rPr>
            </w:pPr>
            <w:r w:rsidRPr="008A472E">
              <w:rPr>
                <w:color w:val="000000"/>
              </w:rPr>
              <w:t>25°-90°</w:t>
            </w:r>
          </w:p>
        </w:tc>
        <w:tc>
          <w:tcPr>
            <w:tcW w:w="904" w:type="dxa"/>
            <w:gridSpan w:val="2"/>
            <w:vMerge/>
            <w:tcBorders>
              <w:left w:val="single" w:sz="6" w:space="0" w:color="auto"/>
              <w:bottom w:val="single" w:sz="6" w:space="0" w:color="auto"/>
              <w:right w:val="single" w:sz="6" w:space="0" w:color="auto"/>
            </w:tcBorders>
            <w:vAlign w:val="center"/>
          </w:tcPr>
          <w:p w:rsidR="00655FEF" w:rsidRPr="008A472E" w:rsidRDefault="00655FEF">
            <w:pPr>
              <w:pStyle w:val="Tablehead"/>
              <w:spacing w:before="60" w:after="60"/>
              <w:rPr>
                <w:color w:val="000000"/>
              </w:rPr>
            </w:pPr>
          </w:p>
        </w:tc>
      </w:tr>
      <w:tr w:rsidR="00655FEF" w:rsidRPr="008A472E" w:rsidTr="004C0C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8" w:type="dxa"/>
          <w:cantSplit/>
          <w:trHeight w:val="1695"/>
          <w:jc w:val="center"/>
        </w:trPr>
        <w:tc>
          <w:tcPr>
            <w:tcW w:w="2150" w:type="dxa"/>
          </w:tcPr>
          <w:p w:rsidR="00655FEF" w:rsidRPr="008A472E" w:rsidRDefault="00655FEF">
            <w:pPr>
              <w:pStyle w:val="Tabletext"/>
              <w:ind w:right="-57"/>
              <w:rPr>
                <w:color w:val="000000"/>
                <w:lang w:val="fr-CH"/>
              </w:rPr>
              <w:pPrChange w:id="107" w:author="Deturche, Léa" w:date="2015-10-29T18:52:00Z">
                <w:pPr>
                  <w:pStyle w:val="Tabletext"/>
                  <w:spacing w:line="200" w:lineRule="exact"/>
                  <w:ind w:right="-57"/>
                </w:pPr>
              </w:pPrChange>
            </w:pPr>
            <w:r w:rsidRPr="008A472E">
              <w:rPr>
                <w:color w:val="000000"/>
                <w:lang w:val="fr-CH"/>
              </w:rPr>
              <w:t>19,3-19,7 GHz</w:t>
            </w:r>
            <w:r w:rsidRPr="008A472E">
              <w:rPr>
                <w:color w:val="000000"/>
                <w:lang w:val="fr-CH"/>
              </w:rPr>
              <w:br/>
            </w:r>
          </w:p>
          <w:p w:rsidR="00655FEF" w:rsidRPr="008A472E" w:rsidRDefault="00655FEF">
            <w:pPr>
              <w:pStyle w:val="Tabletext"/>
              <w:keepNext/>
              <w:keepLines/>
              <w:ind w:right="-57"/>
              <w:rPr>
                <w:color w:val="000000"/>
                <w:lang w:val="fr-CH"/>
              </w:rPr>
            </w:pPr>
            <w:r w:rsidRPr="008A472E">
              <w:rPr>
                <w:color w:val="000000"/>
                <w:lang w:val="fr-CH"/>
              </w:rPr>
              <w:t xml:space="preserve">21,4-22 GHz </w:t>
            </w:r>
            <w:r w:rsidRPr="008A472E">
              <w:rPr>
                <w:color w:val="000000"/>
                <w:lang w:val="fr-CH"/>
              </w:rPr>
              <w:br/>
              <w:t>(Régions 1 et 3)</w:t>
            </w:r>
          </w:p>
          <w:p w:rsidR="00655FEF" w:rsidRPr="008A472E" w:rsidRDefault="00655FEF">
            <w:pPr>
              <w:pStyle w:val="Tabletext"/>
              <w:keepNext/>
              <w:keepLines/>
              <w:ind w:right="-57"/>
              <w:rPr>
                <w:color w:val="000000"/>
                <w:lang w:val="fr-CH"/>
              </w:rPr>
            </w:pPr>
            <w:r w:rsidRPr="008A472E">
              <w:rPr>
                <w:color w:val="000000"/>
                <w:lang w:val="fr-CH"/>
              </w:rPr>
              <w:t>22,55-23,55 GHz</w:t>
            </w:r>
          </w:p>
          <w:p w:rsidR="00655FEF" w:rsidRPr="008A472E" w:rsidRDefault="00655FEF">
            <w:pPr>
              <w:pStyle w:val="Tabletext"/>
              <w:keepNext/>
              <w:keepLines/>
              <w:ind w:right="-57"/>
              <w:rPr>
                <w:color w:val="000000"/>
                <w:lang w:val="fr-CH"/>
              </w:rPr>
            </w:pPr>
          </w:p>
          <w:p w:rsidR="00655FEF" w:rsidRPr="008A472E" w:rsidRDefault="00655FEF">
            <w:pPr>
              <w:pStyle w:val="Tabletext"/>
              <w:keepNext/>
              <w:keepLines/>
              <w:ind w:right="-57"/>
              <w:rPr>
                <w:color w:val="000000"/>
                <w:lang w:val="fr-CH"/>
              </w:rPr>
            </w:pPr>
            <w:r w:rsidRPr="008A472E">
              <w:rPr>
                <w:color w:val="000000"/>
                <w:lang w:val="fr-CH"/>
              </w:rPr>
              <w:t>24,</w:t>
            </w:r>
            <w:ins w:id="108" w:author="Thivoyon, Marie-Ambrym" w:date="2015-10-29T11:03:00Z">
              <w:r w:rsidRPr="008A472E">
                <w:rPr>
                  <w:color w:val="000000"/>
                  <w:lang w:val="fr-CH"/>
                </w:rPr>
                <w:t>25</w:t>
              </w:r>
            </w:ins>
            <w:del w:id="109" w:author="Thivoyon, Marie-Ambrym" w:date="2015-10-29T11:03:00Z">
              <w:r w:rsidRPr="008A472E" w:rsidDel="00E20FFB">
                <w:rPr>
                  <w:color w:val="000000"/>
                  <w:lang w:val="fr-CH"/>
                </w:rPr>
                <w:delText>45</w:delText>
              </w:r>
            </w:del>
            <w:r w:rsidRPr="008A472E">
              <w:rPr>
                <w:color w:val="000000"/>
                <w:lang w:val="fr-CH"/>
              </w:rPr>
              <w:t>-24,75 GHz</w:t>
            </w:r>
          </w:p>
          <w:p w:rsidR="00655FEF" w:rsidRPr="008A472E" w:rsidRDefault="00655FEF">
            <w:pPr>
              <w:pStyle w:val="TableText0"/>
              <w:keepNext/>
              <w:keepLines/>
              <w:ind w:right="-57"/>
              <w:rPr>
                <w:color w:val="000000"/>
                <w:lang w:val="fr-FR"/>
              </w:rPr>
            </w:pPr>
          </w:p>
          <w:p w:rsidR="00655FEF" w:rsidRPr="008A472E" w:rsidRDefault="00655FEF">
            <w:pPr>
              <w:pStyle w:val="TableText0"/>
              <w:keepNext/>
              <w:keepLines/>
              <w:ind w:right="-57"/>
              <w:rPr>
                <w:color w:val="000000"/>
                <w:lang w:val="fr-FR"/>
              </w:rPr>
            </w:pPr>
            <w:r w:rsidRPr="008A472E">
              <w:rPr>
                <w:color w:val="000000"/>
                <w:lang w:val="fr-FR"/>
              </w:rPr>
              <w:t>25,25-27,5 GHz</w:t>
            </w:r>
          </w:p>
          <w:p w:rsidR="00655FEF" w:rsidRPr="008A472E" w:rsidRDefault="00655FEF">
            <w:pPr>
              <w:pStyle w:val="TableText0"/>
              <w:keepNext/>
              <w:keepLines/>
              <w:ind w:right="-57"/>
              <w:rPr>
                <w:color w:val="000000"/>
                <w:lang w:val="fr-FR"/>
              </w:rPr>
            </w:pPr>
            <w:r w:rsidRPr="008A472E">
              <w:rPr>
                <w:color w:val="000000"/>
                <w:lang w:val="fr-FR"/>
              </w:rPr>
              <w:t>27,500-27,501 GHz</w:t>
            </w:r>
          </w:p>
        </w:tc>
        <w:tc>
          <w:tcPr>
            <w:tcW w:w="2148" w:type="dxa"/>
          </w:tcPr>
          <w:p w:rsidR="00655FEF" w:rsidRPr="008A472E" w:rsidRDefault="00655FEF">
            <w:pPr>
              <w:pStyle w:val="Tabletext"/>
              <w:keepNext/>
              <w:keepLines/>
              <w:ind w:right="-57"/>
              <w:rPr>
                <w:color w:val="000000"/>
                <w:lang w:val="fr-CH"/>
              </w:rPr>
              <w:pPrChange w:id="110" w:author="Deturche, Léa" w:date="2015-10-29T18:52:00Z">
                <w:pPr>
                  <w:pStyle w:val="Tabletext"/>
                  <w:keepNext/>
                  <w:keepLines/>
                  <w:spacing w:line="200" w:lineRule="exact"/>
                  <w:ind w:right="-57"/>
                </w:pPr>
              </w:pPrChange>
            </w:pPr>
            <w:r w:rsidRPr="008A472E">
              <w:rPr>
                <w:color w:val="000000"/>
                <w:lang w:val="fr-CH"/>
              </w:rPr>
              <w:t>Fixe par satellite</w:t>
            </w:r>
            <w:r w:rsidRPr="008A472E">
              <w:rPr>
                <w:color w:val="000000"/>
                <w:lang w:val="fr-CH"/>
              </w:rPr>
              <w:br/>
              <w:t>(espace vers Terre)</w:t>
            </w:r>
          </w:p>
          <w:p w:rsidR="00655FEF" w:rsidRPr="008A472E" w:rsidRDefault="00655FEF">
            <w:pPr>
              <w:pStyle w:val="Tabletext"/>
              <w:keepNext/>
              <w:keepLines/>
              <w:spacing w:before="0"/>
              <w:ind w:right="-57"/>
              <w:rPr>
                <w:ins w:id="111" w:author="Thivoyon, Marie-Ambrym" w:date="2015-10-29T11:02:00Z"/>
                <w:color w:val="000000"/>
                <w:lang w:val="fr-CH"/>
              </w:rPr>
              <w:pPrChange w:id="112" w:author="Deturche, Léa" w:date="2015-10-29T18:52:00Z">
                <w:pPr>
                  <w:pStyle w:val="Tabletext"/>
                  <w:keepNext/>
                  <w:keepLines/>
                  <w:spacing w:before="0" w:line="200" w:lineRule="exact"/>
                  <w:ind w:right="-57"/>
                </w:pPr>
              </w:pPrChange>
            </w:pPr>
            <w:r w:rsidRPr="008A472E">
              <w:rPr>
                <w:color w:val="000000"/>
                <w:lang w:val="fr-CH"/>
              </w:rPr>
              <w:t>Radiodiffusion par satellite</w:t>
            </w:r>
            <w:r w:rsidRPr="008A472E">
              <w:rPr>
                <w:color w:val="000000"/>
                <w:lang w:val="fr-CH"/>
              </w:rPr>
              <w:br/>
              <w:t>Exploration de la Terre par satellite (espace vers Terre)</w:t>
            </w:r>
          </w:p>
          <w:p w:rsidR="00655FEF" w:rsidRPr="008A472E" w:rsidRDefault="00655FEF">
            <w:pPr>
              <w:pStyle w:val="Tabletext"/>
              <w:keepNext/>
              <w:keepLines/>
              <w:spacing w:before="0"/>
              <w:ind w:right="-57"/>
              <w:rPr>
                <w:color w:val="000000"/>
                <w:lang w:val="fr-CH"/>
              </w:rPr>
              <w:pPrChange w:id="113" w:author="Deturche, Léa" w:date="2015-10-29T18:52:00Z">
                <w:pPr>
                  <w:pStyle w:val="Tabletext"/>
                  <w:keepNext/>
                  <w:keepLines/>
                  <w:spacing w:before="0" w:line="200" w:lineRule="exact"/>
                  <w:ind w:right="-57"/>
                </w:pPr>
              </w:pPrChange>
            </w:pPr>
            <w:ins w:id="114" w:author="Thivoyon, Marie-Ambrym" w:date="2015-10-29T11:02:00Z">
              <w:r w:rsidRPr="008A472E">
                <w:rPr>
                  <w:color w:val="000000"/>
                  <w:lang w:val="fr-CH"/>
                </w:rPr>
                <w:t>Mobile par satellite (espace vers Terre)</w:t>
              </w:r>
            </w:ins>
          </w:p>
          <w:p w:rsidR="00655FEF" w:rsidRPr="008A472E" w:rsidRDefault="00655FEF">
            <w:pPr>
              <w:pStyle w:val="TableText0"/>
              <w:keepNext/>
              <w:keepLines/>
              <w:spacing w:before="0"/>
              <w:ind w:right="-57"/>
              <w:jc w:val="left"/>
              <w:rPr>
                <w:color w:val="000000"/>
                <w:lang w:val="fr-FR"/>
              </w:rPr>
              <w:pPrChange w:id="115" w:author="Deturche, Léa" w:date="2015-10-29T18:52:00Z">
                <w:pPr>
                  <w:pStyle w:val="TableText0"/>
                  <w:keepNext/>
                  <w:keepLines/>
                  <w:spacing w:before="0" w:line="200" w:lineRule="exact"/>
                  <w:ind w:right="-57"/>
                  <w:jc w:val="left"/>
                </w:pPr>
              </w:pPrChange>
            </w:pPr>
            <w:r w:rsidRPr="008A472E">
              <w:rPr>
                <w:color w:val="000000"/>
                <w:lang w:val="fr-FR"/>
              </w:rPr>
              <w:t>Inter-satellites</w:t>
            </w:r>
          </w:p>
          <w:p w:rsidR="00655FEF" w:rsidRPr="008A472E" w:rsidRDefault="00655FEF">
            <w:pPr>
              <w:pStyle w:val="Tabletext"/>
              <w:keepNext/>
              <w:keepLines/>
              <w:ind w:right="-57"/>
              <w:rPr>
                <w:color w:val="000000"/>
                <w:lang w:val="fr-CH"/>
              </w:rPr>
            </w:pPr>
            <w:r w:rsidRPr="008A472E">
              <w:rPr>
                <w:color w:val="000000"/>
                <w:lang w:val="fr-CH"/>
              </w:rPr>
              <w:t>Recherche spatiale</w:t>
            </w:r>
            <w:r w:rsidRPr="008A472E">
              <w:rPr>
                <w:color w:val="000000"/>
                <w:lang w:val="fr-CH"/>
              </w:rPr>
              <w:br/>
              <w:t>(espace vers Terre)</w:t>
            </w:r>
          </w:p>
        </w:tc>
        <w:tc>
          <w:tcPr>
            <w:tcW w:w="1025" w:type="dxa"/>
          </w:tcPr>
          <w:p w:rsidR="00655FEF" w:rsidRPr="008A472E" w:rsidRDefault="00655FEF">
            <w:pPr>
              <w:pStyle w:val="Tabletext"/>
              <w:ind w:left="-57" w:right="-57"/>
              <w:jc w:val="center"/>
              <w:rPr>
                <w:color w:val="000000"/>
                <w:lang w:val="fr-CH"/>
              </w:rPr>
            </w:pPr>
            <w:r w:rsidRPr="008A472E">
              <w:rPr>
                <w:color w:val="000000"/>
                <w:sz w:val="18"/>
                <w:szCs w:val="18"/>
              </w:rPr>
              <w:t>–115</w:t>
            </w:r>
            <w:r w:rsidRPr="008A472E">
              <w:rPr>
                <w:rFonts w:ascii="Tms Rmn" w:hAnsi="Tms Rmn"/>
                <w:color w:val="000000"/>
                <w:sz w:val="12"/>
                <w:szCs w:val="18"/>
              </w:rPr>
              <w:t>  </w:t>
            </w:r>
            <w:r w:rsidRPr="008A472E">
              <w:rPr>
                <w:color w:val="000000"/>
                <w:sz w:val="18"/>
                <w:szCs w:val="18"/>
                <w:vertAlign w:val="superscript"/>
              </w:rPr>
              <w:t>13A</w:t>
            </w:r>
          </w:p>
        </w:tc>
        <w:tc>
          <w:tcPr>
            <w:tcW w:w="1893" w:type="dxa"/>
            <w:gridSpan w:val="2"/>
          </w:tcPr>
          <w:p w:rsidR="00655FEF" w:rsidRPr="008A472E" w:rsidRDefault="00655FEF">
            <w:pPr>
              <w:pStyle w:val="Tabletext"/>
              <w:ind w:left="-57" w:right="-57"/>
              <w:jc w:val="center"/>
              <w:rPr>
                <w:color w:val="000000"/>
                <w:lang w:val="fr-CH"/>
              </w:rPr>
            </w:pPr>
            <w:r w:rsidRPr="008A472E">
              <w:rPr>
                <w:color w:val="000000"/>
                <w:sz w:val="18"/>
                <w:szCs w:val="18"/>
              </w:rPr>
              <w:t>–115 + 0,5(</w:t>
            </w:r>
            <w:r w:rsidRPr="008A472E">
              <w:rPr>
                <w:rFonts w:ascii="Symbol" w:hAnsi="Symbol"/>
                <w:color w:val="000000"/>
                <w:sz w:val="18"/>
                <w:szCs w:val="18"/>
              </w:rPr>
              <w:t></w:t>
            </w:r>
            <w:r w:rsidRPr="008A472E">
              <w:rPr>
                <w:color w:val="000000"/>
                <w:sz w:val="18"/>
                <w:szCs w:val="18"/>
              </w:rPr>
              <w:t xml:space="preserve"> – 5)</w:t>
            </w:r>
            <w:r w:rsidRPr="008A472E">
              <w:rPr>
                <w:rFonts w:ascii="Tms Rmn" w:hAnsi="Tms Rmn"/>
                <w:color w:val="000000"/>
                <w:sz w:val="12"/>
                <w:szCs w:val="18"/>
              </w:rPr>
              <w:t>  </w:t>
            </w:r>
            <w:r w:rsidRPr="008A472E">
              <w:rPr>
                <w:color w:val="000000"/>
                <w:sz w:val="18"/>
                <w:szCs w:val="18"/>
                <w:vertAlign w:val="superscript"/>
              </w:rPr>
              <w:t>13A</w:t>
            </w:r>
          </w:p>
        </w:tc>
        <w:tc>
          <w:tcPr>
            <w:tcW w:w="1427" w:type="dxa"/>
          </w:tcPr>
          <w:p w:rsidR="00655FEF" w:rsidRPr="008A472E" w:rsidRDefault="00655FEF">
            <w:pPr>
              <w:pStyle w:val="Tabletext"/>
              <w:ind w:left="-57" w:right="-57"/>
              <w:jc w:val="center"/>
              <w:rPr>
                <w:color w:val="000000"/>
                <w:lang w:val="fr-CH"/>
              </w:rPr>
            </w:pPr>
            <w:r w:rsidRPr="008A472E">
              <w:rPr>
                <w:color w:val="000000"/>
                <w:sz w:val="18"/>
                <w:szCs w:val="18"/>
              </w:rPr>
              <w:t>–105</w:t>
            </w:r>
            <w:r w:rsidRPr="008A472E">
              <w:rPr>
                <w:rFonts w:ascii="Tms Rmn" w:hAnsi="Tms Rmn"/>
                <w:color w:val="000000"/>
                <w:sz w:val="12"/>
                <w:szCs w:val="18"/>
              </w:rPr>
              <w:t>  </w:t>
            </w:r>
            <w:r w:rsidRPr="008A472E">
              <w:rPr>
                <w:color w:val="000000"/>
                <w:sz w:val="18"/>
                <w:szCs w:val="18"/>
                <w:vertAlign w:val="superscript"/>
              </w:rPr>
              <w:t>13A</w:t>
            </w:r>
          </w:p>
        </w:tc>
        <w:tc>
          <w:tcPr>
            <w:tcW w:w="896" w:type="dxa"/>
          </w:tcPr>
          <w:p w:rsidR="00655FEF" w:rsidRPr="008A472E" w:rsidRDefault="00655FEF">
            <w:pPr>
              <w:pStyle w:val="Tabletext"/>
              <w:ind w:left="-57" w:right="-57"/>
              <w:jc w:val="center"/>
              <w:rPr>
                <w:color w:val="000000"/>
                <w:lang w:val="fr-CH"/>
              </w:rPr>
            </w:pPr>
            <w:r w:rsidRPr="008A472E">
              <w:rPr>
                <w:color w:val="000000"/>
                <w:lang w:val="fr-CH"/>
              </w:rPr>
              <w:t>1 MHz</w:t>
            </w:r>
          </w:p>
        </w:tc>
      </w:tr>
    </w:tbl>
    <w:p w:rsidR="00655FEF" w:rsidRPr="008A472E" w:rsidRDefault="00655FEF">
      <w:pPr>
        <w:pStyle w:val="Reasons"/>
      </w:pPr>
    </w:p>
    <w:p w:rsidR="00655FEF" w:rsidRPr="008A472E" w:rsidRDefault="00655FEF"/>
    <w:p w:rsidR="00655FEF" w:rsidRPr="008A472E" w:rsidRDefault="00655FEF">
      <w:pPr>
        <w:sectPr w:rsidR="00655FEF" w:rsidRPr="008A472E" w:rsidSect="004D7832">
          <w:headerReference w:type="default" r:id="rId13"/>
          <w:footerReference w:type="default" r:id="rId14"/>
          <w:footerReference w:type="first" r:id="rId15"/>
          <w:pgSz w:w="11907" w:h="16840" w:code="9"/>
          <w:pgMar w:top="1418" w:right="1134" w:bottom="1418" w:left="1134" w:header="720" w:footer="720" w:gutter="0"/>
          <w:cols w:space="720"/>
          <w:titlePg/>
          <w:docGrid w:linePitch="326"/>
        </w:sectPr>
      </w:pPr>
    </w:p>
    <w:p w:rsidR="00655FEF" w:rsidRPr="008A472E" w:rsidRDefault="00655FEF">
      <w:pPr>
        <w:pStyle w:val="AppendixNo"/>
      </w:pPr>
      <w:r w:rsidRPr="008A472E">
        <w:lastRenderedPageBreak/>
        <w:t xml:space="preserve">APPENDICE </w:t>
      </w:r>
      <w:r w:rsidRPr="008A472E">
        <w:rPr>
          <w:rStyle w:val="href"/>
        </w:rPr>
        <w:t>5</w:t>
      </w:r>
      <w:r w:rsidRPr="008A472E">
        <w:t xml:space="preserve"> (RÉV.CMR-12)</w:t>
      </w:r>
    </w:p>
    <w:p w:rsidR="00655FEF" w:rsidRPr="005D5485" w:rsidRDefault="00655FEF">
      <w:pPr>
        <w:pStyle w:val="Appendixtitle"/>
        <w:rPr>
          <w:color w:val="000000"/>
          <w:lang w:val="fr-CH"/>
        </w:rPr>
        <w:pPrChange w:id="116" w:author="Deturche, Léa" w:date="2015-10-29T18:52:00Z">
          <w:pPr>
            <w:pStyle w:val="Proposal"/>
          </w:pPr>
        </w:pPrChange>
      </w:pPr>
      <w:r w:rsidRPr="008A472E">
        <w:rPr>
          <w:color w:val="000000"/>
          <w:lang w:val="fr-CH"/>
        </w:rPr>
        <w:t>Identification des administrations avec lesquelles la coordination doit être</w:t>
      </w:r>
      <w:r w:rsidRPr="008A472E">
        <w:rPr>
          <w:color w:val="000000"/>
          <w:lang w:val="fr-CH"/>
        </w:rPr>
        <w:br/>
      </w:r>
      <w:proofErr w:type="spellStart"/>
      <w:r w:rsidRPr="008A472E">
        <w:rPr>
          <w:color w:val="000000"/>
          <w:lang w:val="fr-CH"/>
        </w:rPr>
        <w:t>effectucation</w:t>
      </w:r>
      <w:proofErr w:type="spellEnd"/>
      <w:r w:rsidRPr="008A472E">
        <w:rPr>
          <w:color w:val="000000"/>
          <w:lang w:val="fr-CH"/>
        </w:rPr>
        <w:t xml:space="preserve"> des administrations avec lesquelles la coordination doit i</w:t>
      </w:r>
      <w:r w:rsidRPr="008A472E">
        <w:rPr>
          <w:rStyle w:val="Artref"/>
          <w:color w:val="000000"/>
          <w:lang w:val="fr-CH"/>
        </w:rPr>
        <w:t>9</w:t>
      </w:r>
    </w:p>
    <w:p w:rsidR="00655FEF" w:rsidRPr="008A472E" w:rsidRDefault="00655FEF">
      <w:pPr>
        <w:pStyle w:val="Proposal"/>
        <w:rPr>
          <w:lang w:val="fr-CH"/>
        </w:rPr>
      </w:pPr>
      <w:r w:rsidRPr="008A472E">
        <w:rPr>
          <w:lang w:val="fr-CH"/>
        </w:rPr>
        <w:t>MOD</w:t>
      </w:r>
      <w:r w:rsidRPr="008A472E">
        <w:rPr>
          <w:lang w:val="fr-CH"/>
        </w:rPr>
        <w:tab/>
        <w:t>UAE/48/5</w:t>
      </w:r>
    </w:p>
    <w:p w:rsidR="00655FEF" w:rsidRPr="008A472E" w:rsidRDefault="00655FEF">
      <w:pPr>
        <w:pStyle w:val="TableNo"/>
        <w:rPr>
          <w:lang w:val="fr-CH"/>
        </w:rPr>
      </w:pPr>
      <w:r w:rsidRPr="008A472E">
        <w:rPr>
          <w:lang w:val="fr-CH"/>
        </w:rPr>
        <w:t>TABLEAU 5-1     </w:t>
      </w:r>
      <w:r w:rsidRPr="008A472E">
        <w:rPr>
          <w:sz w:val="16"/>
          <w:lang w:val="fr-CH"/>
        </w:rPr>
        <w:t>(R</w:t>
      </w:r>
      <w:r w:rsidRPr="008A472E">
        <w:rPr>
          <w:caps w:val="0"/>
          <w:sz w:val="16"/>
          <w:lang w:val="fr-CH"/>
        </w:rPr>
        <w:t>év.</w:t>
      </w:r>
      <w:r w:rsidRPr="008A472E">
        <w:rPr>
          <w:sz w:val="16"/>
          <w:lang w:val="fr-CH"/>
        </w:rPr>
        <w:t>CMR</w:t>
      </w:r>
      <w:r w:rsidRPr="008A472E">
        <w:rPr>
          <w:sz w:val="16"/>
          <w:lang w:val="fr-CH"/>
        </w:rPr>
        <w:noBreakHyphen/>
        <w:t xml:space="preserve">12) </w:t>
      </w:r>
    </w:p>
    <w:p w:rsidR="00655FEF" w:rsidRPr="008A472E" w:rsidRDefault="00655FEF">
      <w:pPr>
        <w:pStyle w:val="Tabletitle"/>
        <w:rPr>
          <w:rFonts w:asciiTheme="majorBidi" w:hAnsiTheme="majorBidi" w:cstheme="majorBidi"/>
          <w:b w:val="0"/>
          <w:lang w:val="fr-CH"/>
        </w:rPr>
      </w:pPr>
      <w:r w:rsidRPr="008A472E">
        <w:rPr>
          <w:lang w:val="fr-CH"/>
        </w:rPr>
        <w:t>Conditions techniques régissant la coordination</w:t>
      </w:r>
      <w:r w:rsidRPr="008A472E">
        <w:rPr>
          <w:b w:val="0"/>
          <w:lang w:val="fr-CH"/>
        </w:rPr>
        <w:br/>
      </w:r>
      <w:r w:rsidRPr="008A472E">
        <w:rPr>
          <w:rFonts w:asciiTheme="majorBidi" w:hAnsiTheme="majorBidi" w:cstheme="majorBidi"/>
          <w:b w:val="0"/>
          <w:lang w:val="fr-CH"/>
        </w:rPr>
        <w:t>(voir l</w:t>
      </w:r>
      <w:r w:rsidR="00937043">
        <w:rPr>
          <w:rFonts w:asciiTheme="majorBidi" w:hAnsiTheme="majorBidi" w:cstheme="majorBidi"/>
          <w:b w:val="0"/>
          <w:lang w:val="fr-CH"/>
        </w:rPr>
        <w:t>'</w:t>
      </w:r>
      <w:r w:rsidRPr="008A472E">
        <w:rPr>
          <w:rFonts w:asciiTheme="majorBidi" w:hAnsiTheme="majorBidi" w:cstheme="majorBidi"/>
          <w:b w:val="0"/>
          <w:lang w:val="fr-CH"/>
        </w:rPr>
        <w:t>Article</w:t>
      </w:r>
      <w:r w:rsidRPr="008A472E">
        <w:rPr>
          <w:b w:val="0"/>
          <w:lang w:val="fr-CH"/>
        </w:rPr>
        <w:t> </w:t>
      </w:r>
      <w:r w:rsidRPr="008A472E">
        <w:rPr>
          <w:rStyle w:val="Artref"/>
          <w:bCs/>
          <w:lang w:val="fr-CH"/>
        </w:rPr>
        <w:t>9</w:t>
      </w:r>
      <w:r w:rsidRPr="008A472E">
        <w:rPr>
          <w:rFonts w:asciiTheme="majorBidi" w:hAnsiTheme="majorBidi" w:cstheme="majorBidi"/>
          <w:b w:val="0"/>
          <w:lang w:val="fr-CH"/>
        </w:rPr>
        <w:t>)</w:t>
      </w:r>
    </w:p>
    <w:p w:rsidR="00655FEF" w:rsidRPr="008A472E" w:rsidRDefault="00655FEF">
      <w:pPr>
        <w:pStyle w:val="TableNo"/>
        <w:spacing w:before="240"/>
        <w:rPr>
          <w:color w:val="000000"/>
          <w:sz w:val="16"/>
          <w:lang w:val="fr-CH"/>
        </w:rPr>
      </w:pPr>
      <w:r w:rsidRPr="004D7832">
        <w:rPr>
          <w:color w:val="000000"/>
          <w:lang w:val="fr-CH"/>
        </w:rPr>
        <w:t xml:space="preserve">TABLEAU  </w:t>
      </w:r>
      <w:r w:rsidRPr="004D7832">
        <w:rPr>
          <w:color w:val="000000"/>
        </w:rPr>
        <w:t>5-1</w:t>
      </w:r>
      <w:r w:rsidRPr="008A472E">
        <w:rPr>
          <w:color w:val="000000"/>
          <w:sz w:val="16"/>
          <w:lang w:val="fr-CH"/>
        </w:rPr>
        <w:t>     </w:t>
      </w:r>
      <w:r w:rsidRPr="008A472E">
        <w:t>(</w:t>
      </w:r>
      <w:r w:rsidRPr="008A472E">
        <w:rPr>
          <w:i/>
          <w:iCs/>
          <w:caps w:val="0"/>
        </w:rPr>
        <w:t>suite</w:t>
      </w:r>
      <w:r w:rsidRPr="008A472E">
        <w:t>)</w:t>
      </w:r>
      <w:r w:rsidRPr="008A472E">
        <w:rPr>
          <w:color w:val="000000"/>
          <w:sz w:val="16"/>
          <w:lang w:val="fr-CH"/>
        </w:rPr>
        <w:t xml:space="preserve">       (R</w:t>
      </w:r>
      <w:r w:rsidRPr="008A472E">
        <w:rPr>
          <w:caps w:val="0"/>
          <w:color w:val="000000"/>
          <w:sz w:val="16"/>
          <w:lang w:val="fr-CH"/>
        </w:rPr>
        <w:t>év</w:t>
      </w:r>
      <w:r w:rsidRPr="008A472E">
        <w:rPr>
          <w:color w:val="000000"/>
          <w:sz w:val="16"/>
          <w:lang w:val="fr-CH"/>
        </w:rPr>
        <w:t>.CMR-12)</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655FEF" w:rsidRPr="008A472E" w:rsidTr="004C0CBD">
        <w:trPr>
          <w:jc w:val="center"/>
        </w:trPr>
        <w:tc>
          <w:tcPr>
            <w:tcW w:w="1156" w:type="dxa"/>
            <w:tcBorders>
              <w:top w:val="single" w:sz="4" w:space="0" w:color="auto"/>
              <w:left w:val="single" w:sz="4" w:space="0" w:color="auto"/>
              <w:bottom w:val="single" w:sz="4" w:space="0" w:color="auto"/>
              <w:right w:val="single" w:sz="4" w:space="0" w:color="auto"/>
            </w:tcBorders>
            <w:vAlign w:val="center"/>
          </w:tcPr>
          <w:p w:rsidR="00655FEF" w:rsidRPr="008A472E" w:rsidRDefault="00655FEF">
            <w:pPr>
              <w:pStyle w:val="Tablehead"/>
              <w:keepNext w:val="0"/>
            </w:pPr>
            <w:proofErr w:type="spellStart"/>
            <w:r w:rsidRPr="008A472E">
              <w:t>Référence</w:t>
            </w:r>
            <w:proofErr w:type="spellEnd"/>
            <w:r w:rsidRPr="008A472E">
              <w:t xml:space="preserve"> de</w:t>
            </w:r>
            <w:r w:rsidRPr="008A472E">
              <w:br/>
            </w:r>
            <w:proofErr w:type="spellStart"/>
            <w:r w:rsidRPr="008A472E">
              <w:t>l</w:t>
            </w:r>
            <w:r w:rsidR="00937043">
              <w:t>'</w:t>
            </w:r>
            <w:r w:rsidRPr="008A472E">
              <w:t>Article</w:t>
            </w:r>
            <w:proofErr w:type="spellEnd"/>
            <w:r w:rsidRPr="008A472E">
              <w:t xml:space="preserve"> </w:t>
            </w:r>
            <w:r w:rsidRPr="008A472E">
              <w:rPr>
                <w:rStyle w:val="Artref"/>
              </w:rPr>
              <w:t>9</w:t>
            </w:r>
          </w:p>
        </w:tc>
        <w:tc>
          <w:tcPr>
            <w:tcW w:w="2602" w:type="dxa"/>
            <w:tcBorders>
              <w:top w:val="single" w:sz="4" w:space="0" w:color="auto"/>
              <w:left w:val="single" w:sz="4" w:space="0" w:color="auto"/>
              <w:bottom w:val="single" w:sz="4" w:space="0" w:color="auto"/>
              <w:right w:val="single" w:sz="4" w:space="0" w:color="auto"/>
            </w:tcBorders>
            <w:vAlign w:val="center"/>
          </w:tcPr>
          <w:p w:rsidR="00655FEF" w:rsidRPr="008A472E" w:rsidRDefault="00655FEF">
            <w:pPr>
              <w:pStyle w:val="Tablehead"/>
            </w:pPr>
            <w:proofErr w:type="spellStart"/>
            <w:r w:rsidRPr="008A472E">
              <w:t>Cas</w:t>
            </w:r>
            <w:proofErr w:type="spellEnd"/>
          </w:p>
        </w:tc>
        <w:tc>
          <w:tcPr>
            <w:tcW w:w="2602" w:type="dxa"/>
            <w:tcBorders>
              <w:top w:val="single" w:sz="4" w:space="0" w:color="auto"/>
              <w:left w:val="single" w:sz="4" w:space="0" w:color="auto"/>
              <w:bottom w:val="single" w:sz="4" w:space="0" w:color="auto"/>
              <w:right w:val="single" w:sz="4" w:space="0" w:color="auto"/>
            </w:tcBorders>
            <w:vAlign w:val="center"/>
          </w:tcPr>
          <w:p w:rsidR="00655FEF" w:rsidRPr="008A472E" w:rsidRDefault="00655FEF">
            <w:pPr>
              <w:pStyle w:val="Tablehead"/>
              <w:rPr>
                <w:lang w:val="fr-CH"/>
              </w:rPr>
            </w:pPr>
            <w:r w:rsidRPr="008A472E">
              <w:rPr>
                <w:lang w:val="fr-CH"/>
              </w:rPr>
              <w:t xml:space="preserve">Bandes de fréquences </w:t>
            </w:r>
            <w:r w:rsidRPr="008A472E">
              <w:rPr>
                <w:lang w:val="fr-CH"/>
              </w:rPr>
              <w:br/>
              <w:t>(et Région) du service pour lequel la coordination est recherchée</w:t>
            </w:r>
          </w:p>
        </w:tc>
        <w:tc>
          <w:tcPr>
            <w:tcW w:w="3757" w:type="dxa"/>
            <w:tcBorders>
              <w:top w:val="single" w:sz="4" w:space="0" w:color="auto"/>
              <w:left w:val="single" w:sz="4" w:space="0" w:color="auto"/>
              <w:bottom w:val="single" w:sz="4" w:space="0" w:color="auto"/>
              <w:right w:val="single" w:sz="4" w:space="0" w:color="auto"/>
            </w:tcBorders>
            <w:vAlign w:val="center"/>
          </w:tcPr>
          <w:p w:rsidR="00655FEF" w:rsidRPr="008A472E" w:rsidRDefault="00655FEF">
            <w:pPr>
              <w:pStyle w:val="Tablehead"/>
            </w:pPr>
            <w:proofErr w:type="spellStart"/>
            <w:r w:rsidRPr="008A472E">
              <w:t>Seuil</w:t>
            </w:r>
            <w:proofErr w:type="spellEnd"/>
            <w:r w:rsidRPr="008A472E">
              <w:t>/condition</w:t>
            </w:r>
          </w:p>
        </w:tc>
        <w:tc>
          <w:tcPr>
            <w:tcW w:w="2023" w:type="dxa"/>
            <w:tcBorders>
              <w:top w:val="single" w:sz="4" w:space="0" w:color="auto"/>
              <w:left w:val="single" w:sz="4" w:space="0" w:color="auto"/>
              <w:bottom w:val="single" w:sz="4" w:space="0" w:color="auto"/>
              <w:right w:val="single" w:sz="4" w:space="0" w:color="auto"/>
            </w:tcBorders>
            <w:vAlign w:val="center"/>
          </w:tcPr>
          <w:p w:rsidR="00655FEF" w:rsidRPr="008A472E" w:rsidRDefault="00655FEF">
            <w:pPr>
              <w:pStyle w:val="Tablehead"/>
            </w:pPr>
            <w:proofErr w:type="spellStart"/>
            <w:r w:rsidRPr="008A472E">
              <w:t>Méthode</w:t>
            </w:r>
            <w:proofErr w:type="spellEnd"/>
            <w:r w:rsidRPr="008A472E">
              <w:t xml:space="preserve"> de </w:t>
            </w:r>
            <w:proofErr w:type="spellStart"/>
            <w:r w:rsidRPr="008A472E">
              <w:t>calcul</w:t>
            </w:r>
            <w:proofErr w:type="spellEnd"/>
          </w:p>
        </w:tc>
        <w:tc>
          <w:tcPr>
            <w:tcW w:w="2602" w:type="dxa"/>
            <w:tcBorders>
              <w:top w:val="single" w:sz="4" w:space="0" w:color="auto"/>
              <w:left w:val="single" w:sz="4" w:space="0" w:color="auto"/>
              <w:bottom w:val="single" w:sz="4" w:space="0" w:color="auto"/>
              <w:right w:val="single" w:sz="4" w:space="0" w:color="auto"/>
            </w:tcBorders>
            <w:vAlign w:val="center"/>
          </w:tcPr>
          <w:p w:rsidR="00655FEF" w:rsidRPr="008A472E" w:rsidRDefault="00655FEF">
            <w:pPr>
              <w:pStyle w:val="Tablehead"/>
            </w:pPr>
            <w:r w:rsidRPr="008A472E">
              <w:t>Observations</w:t>
            </w:r>
          </w:p>
        </w:tc>
      </w:tr>
      <w:tr w:rsidR="00655FEF" w:rsidRPr="00937043" w:rsidTr="004C0CBD">
        <w:trPr>
          <w:jc w:val="center"/>
        </w:trPr>
        <w:tc>
          <w:tcPr>
            <w:tcW w:w="1156" w:type="dxa"/>
            <w:tcBorders>
              <w:top w:val="single" w:sz="4" w:space="0" w:color="auto"/>
              <w:left w:val="single" w:sz="4" w:space="0" w:color="auto"/>
              <w:bottom w:val="single" w:sz="4" w:space="0" w:color="auto"/>
              <w:right w:val="single" w:sz="4" w:space="0" w:color="auto"/>
            </w:tcBorders>
            <w:vAlign w:val="center"/>
          </w:tcPr>
          <w:p w:rsidR="00655FEF" w:rsidRPr="005174C6" w:rsidRDefault="00655FEF">
            <w:pPr>
              <w:pStyle w:val="TableText0"/>
              <w:rPr>
                <w:lang w:val="fr-CH"/>
                <w:rPrChange w:id="117" w:author="Deturche, Léa" w:date="2015-10-29T19:02:00Z">
                  <w:rPr/>
                </w:rPrChange>
              </w:rPr>
              <w:pPrChange w:id="118" w:author="Deturche, Léa" w:date="2015-10-29T18:52:00Z">
                <w:pPr>
                  <w:pStyle w:val="Tablehead"/>
                </w:pPr>
              </w:pPrChange>
            </w:pPr>
            <w:ins w:id="119" w:author="Thivoyon, Marie-Ambrym" w:date="2015-10-29T11:04:00Z">
              <w:r w:rsidRPr="005174C6">
                <w:rPr>
                  <w:lang w:val="fr-CH"/>
                  <w:rPrChange w:id="120" w:author="Deturche, Léa" w:date="2015-10-29T19:02:00Z">
                    <w:rPr/>
                  </w:rPrChange>
                </w:rPr>
                <w:t>N°</w:t>
              </w:r>
            </w:ins>
            <w:ins w:id="121" w:author="Deturche, Léa" w:date="2015-10-29T19:02:00Z">
              <w:r w:rsidR="005174C6" w:rsidRPr="005174C6">
                <w:rPr>
                  <w:lang w:val="fr-CH"/>
                  <w:rPrChange w:id="122" w:author="Deturche, Léa" w:date="2015-10-29T19:02:00Z">
                    <w:rPr/>
                  </w:rPrChange>
                </w:rPr>
                <w:t>.</w:t>
              </w:r>
            </w:ins>
            <w:ins w:id="123" w:author="Thivoyon, Marie-Ambrym" w:date="2015-10-29T11:04:00Z">
              <w:r w:rsidRPr="005174C6">
                <w:rPr>
                  <w:b/>
                  <w:bCs/>
                  <w:lang w:val="fr-CH"/>
                  <w:rPrChange w:id="124" w:author="Deturche, Léa" w:date="2015-10-29T19:02:00Z">
                    <w:rPr>
                      <w:bCs/>
                    </w:rPr>
                  </w:rPrChange>
                </w:rPr>
                <w:t>9.7</w:t>
              </w:r>
              <w:r w:rsidRPr="005174C6">
                <w:rPr>
                  <w:lang w:val="fr-CH"/>
                  <w:rPrChange w:id="125" w:author="Deturche, Léa" w:date="2015-10-29T19:02:00Z">
                    <w:rPr/>
                  </w:rPrChange>
                </w:rPr>
                <w:br/>
                <w:t>OSG/OSG</w:t>
              </w:r>
              <w:r w:rsidRPr="005174C6">
                <w:rPr>
                  <w:lang w:val="fr-CH"/>
                  <w:rPrChange w:id="126" w:author="Deturche, Léa" w:date="2015-10-29T19:02:00Z">
                    <w:rPr/>
                  </w:rPrChange>
                </w:rPr>
                <w:br/>
                <w:t>(suite)</w:t>
              </w:r>
            </w:ins>
          </w:p>
        </w:tc>
        <w:tc>
          <w:tcPr>
            <w:tcW w:w="2602" w:type="dxa"/>
            <w:tcBorders>
              <w:top w:val="single" w:sz="4" w:space="0" w:color="auto"/>
              <w:left w:val="single" w:sz="4" w:space="0" w:color="auto"/>
              <w:bottom w:val="single" w:sz="4" w:space="0" w:color="auto"/>
              <w:right w:val="single" w:sz="4" w:space="0" w:color="auto"/>
            </w:tcBorders>
            <w:vAlign w:val="center"/>
          </w:tcPr>
          <w:p w:rsidR="00655FEF" w:rsidRPr="005174C6" w:rsidRDefault="00655FEF">
            <w:pPr>
              <w:pStyle w:val="Tablehead"/>
              <w:rPr>
                <w:lang w:val="fr-CH"/>
                <w:rPrChange w:id="127" w:author="Deturche, Léa" w:date="2015-10-29T19:02:00Z">
                  <w:rPr/>
                </w:rPrChange>
              </w:rPr>
            </w:pPr>
          </w:p>
        </w:tc>
        <w:tc>
          <w:tcPr>
            <w:tcW w:w="2602" w:type="dxa"/>
            <w:tcBorders>
              <w:top w:val="single" w:sz="4" w:space="0" w:color="auto"/>
              <w:left w:val="single" w:sz="4" w:space="0" w:color="auto"/>
              <w:bottom w:val="single" w:sz="4" w:space="0" w:color="auto"/>
              <w:right w:val="single" w:sz="4" w:space="0" w:color="auto"/>
            </w:tcBorders>
            <w:vAlign w:val="center"/>
          </w:tcPr>
          <w:p w:rsidR="00655FEF" w:rsidRPr="005174C6" w:rsidRDefault="00655FEF">
            <w:pPr>
              <w:pStyle w:val="TableText0"/>
              <w:rPr>
                <w:lang w:val="fr-CH"/>
                <w:rPrChange w:id="128" w:author="Deturche, Léa" w:date="2015-10-29T19:02:00Z">
                  <w:rPr/>
                </w:rPrChange>
              </w:rPr>
              <w:pPrChange w:id="129" w:author="Deturche, Léa" w:date="2015-10-29T18:52:00Z">
                <w:pPr>
                  <w:pStyle w:val="Tablehead"/>
                </w:pPr>
              </w:pPrChange>
            </w:pPr>
            <w:ins w:id="130" w:author="Montaufier, Sylvie" w:date="2015-10-29T08:45:00Z">
              <w:r w:rsidRPr="005174C6">
                <w:rPr>
                  <w:lang w:val="fr-CH"/>
                  <w:rPrChange w:id="131" w:author="Deturche, Léa" w:date="2015-10-29T19:02:00Z">
                    <w:rPr/>
                  </w:rPrChange>
                </w:rPr>
                <w:t>10) 24,25-24,55 GHz</w:t>
              </w:r>
            </w:ins>
          </w:p>
        </w:tc>
        <w:tc>
          <w:tcPr>
            <w:tcW w:w="3757" w:type="dxa"/>
            <w:tcBorders>
              <w:top w:val="single" w:sz="4" w:space="0" w:color="auto"/>
              <w:left w:val="single" w:sz="4" w:space="0" w:color="auto"/>
              <w:bottom w:val="single" w:sz="4" w:space="0" w:color="auto"/>
              <w:right w:val="single" w:sz="4" w:space="0" w:color="auto"/>
            </w:tcBorders>
            <w:vAlign w:val="center"/>
          </w:tcPr>
          <w:p w:rsidR="00655FEF" w:rsidRPr="005174C6" w:rsidRDefault="00655FEF">
            <w:pPr>
              <w:pStyle w:val="TableText0"/>
              <w:jc w:val="left"/>
              <w:rPr>
                <w:ins w:id="132" w:author="Thivoyon, Marie-Ambrym" w:date="2015-10-29T11:04:00Z"/>
                <w:lang w:val="fr-CH"/>
                <w:rPrChange w:id="133" w:author="Deturche, Léa" w:date="2015-10-29T19:02:00Z">
                  <w:rPr>
                    <w:ins w:id="134" w:author="Thivoyon, Marie-Ambrym" w:date="2015-10-29T11:04:00Z"/>
                  </w:rPr>
                </w:rPrChange>
              </w:rPr>
              <w:pPrChange w:id="135" w:author="Deturche, Léa" w:date="2015-10-29T18:52:00Z">
                <w:pPr>
                  <w:pStyle w:val="Tablehead"/>
                </w:pPr>
              </w:pPrChange>
            </w:pPr>
            <w:ins w:id="136" w:author="Thivoyon, Marie-Ambrym" w:date="2015-10-29T11:04:00Z">
              <w:r w:rsidRPr="005174C6">
                <w:rPr>
                  <w:lang w:val="fr-CH"/>
                  <w:rPrChange w:id="137" w:author="Deturche, Léa" w:date="2015-10-29T19:02:00Z">
                    <w:rPr/>
                  </w:rPrChange>
                </w:rPr>
                <w:t>i)</w:t>
              </w:r>
              <w:r w:rsidRPr="005174C6">
                <w:rPr>
                  <w:lang w:val="fr-CH"/>
                  <w:rPrChange w:id="138" w:author="Deturche, Léa" w:date="2015-10-29T19:02:00Z">
                    <w:rPr/>
                  </w:rPrChange>
                </w:rPr>
                <w:tab/>
                <w:t>les largeurs de bande se chevauchent</w:t>
              </w:r>
            </w:ins>
          </w:p>
          <w:p w:rsidR="00655FEF" w:rsidRPr="00937043" w:rsidRDefault="00655FEF">
            <w:pPr>
              <w:pStyle w:val="TableText0"/>
              <w:jc w:val="left"/>
              <w:rPr>
                <w:lang w:val="fr-CH"/>
              </w:rPr>
              <w:pPrChange w:id="139" w:author="Deturche, Léa" w:date="2015-10-29T18:52:00Z">
                <w:pPr>
                  <w:pStyle w:val="Tablehead"/>
                </w:pPr>
              </w:pPrChange>
            </w:pPr>
            <w:ins w:id="140" w:author="Thivoyon, Marie-Ambrym" w:date="2015-10-29T11:04:00Z">
              <w:r w:rsidRPr="005174C6">
                <w:rPr>
                  <w:lang w:val="fr-CH"/>
                  <w:rPrChange w:id="141" w:author="Deturche, Léa" w:date="2015-10-29T19:02:00Z">
                    <w:rPr/>
                  </w:rPrChange>
                </w:rPr>
                <w:t>ii)</w:t>
              </w:r>
              <w:r w:rsidRPr="005174C6">
                <w:rPr>
                  <w:lang w:val="fr-CH"/>
                  <w:rPrChange w:id="142" w:author="Deturche, Léa" w:date="2015-10-29T19:02:00Z">
                    <w:rPr/>
                  </w:rPrChange>
                </w:rPr>
                <w:tab/>
                <w:t>tout réseau du service inter</w:t>
              </w:r>
              <w:r w:rsidRPr="005174C6">
                <w:rPr>
                  <w:lang w:val="fr-CH"/>
                  <w:rPrChange w:id="143" w:author="Deturche, Léa" w:date="2015-10-29T19:02:00Z">
                    <w:rPr/>
                  </w:rPrChange>
                </w:rPr>
                <w:noBreakHyphen/>
                <w:t>satellites (SIS) ou du SMS et to</w:t>
              </w:r>
              <w:r w:rsidRPr="00937043">
                <w:rPr>
                  <w:lang w:val="fr-CH"/>
                </w:rPr>
                <w:t>ute fonction d</w:t>
              </w:r>
            </w:ins>
            <w:r w:rsidR="00937043" w:rsidRPr="00937043">
              <w:rPr>
                <w:lang w:val="fr-CH"/>
              </w:rPr>
              <w:t>'</w:t>
            </w:r>
            <w:ins w:id="144" w:author="Thivoyon, Marie-Ambrym" w:date="2015-10-29T11:04:00Z">
              <w:r w:rsidRPr="00937043">
                <w:rPr>
                  <w:lang w:val="fr-CH"/>
                </w:rPr>
                <w:t xml:space="preserve">exploitation spatiale associée ayant une station spatiale OSG située dans un arc orbital de </w:t>
              </w:r>
              <w:r w:rsidRPr="008A472E">
                <w:sym w:font="Symbol" w:char="F0B1"/>
              </w:r>
              <w:r w:rsidRPr="00937043">
                <w:rPr>
                  <w:lang w:val="fr-CH"/>
                </w:rPr>
                <w:t>8° par rapport à la position orbitale nominale d</w:t>
              </w:r>
            </w:ins>
            <w:r w:rsidR="00937043" w:rsidRPr="00937043">
              <w:rPr>
                <w:lang w:val="fr-CH"/>
              </w:rPr>
              <w:t>'</w:t>
            </w:r>
            <w:ins w:id="145" w:author="Thivoyon, Marie-Ambrym" w:date="2015-10-29T11:04:00Z">
              <w:r w:rsidRPr="00937043">
                <w:rPr>
                  <w:lang w:val="fr-CH"/>
                </w:rPr>
                <w:t>un réseau en projet du SMS ou du SIS</w:t>
              </w:r>
            </w:ins>
          </w:p>
        </w:tc>
        <w:tc>
          <w:tcPr>
            <w:tcW w:w="2023" w:type="dxa"/>
            <w:tcBorders>
              <w:top w:val="single" w:sz="4" w:space="0" w:color="auto"/>
              <w:left w:val="single" w:sz="4" w:space="0" w:color="auto"/>
              <w:bottom w:val="single" w:sz="4" w:space="0" w:color="auto"/>
              <w:right w:val="single" w:sz="4" w:space="0" w:color="auto"/>
            </w:tcBorders>
            <w:vAlign w:val="center"/>
          </w:tcPr>
          <w:p w:rsidR="00655FEF" w:rsidRPr="008A472E" w:rsidRDefault="00655FEF">
            <w:pPr>
              <w:pStyle w:val="Tablehead"/>
              <w:rPr>
                <w:lang w:val="fr-CH"/>
              </w:rPr>
            </w:pPr>
          </w:p>
        </w:tc>
        <w:tc>
          <w:tcPr>
            <w:tcW w:w="2602" w:type="dxa"/>
            <w:tcBorders>
              <w:top w:val="single" w:sz="4" w:space="0" w:color="auto"/>
              <w:left w:val="single" w:sz="4" w:space="0" w:color="auto"/>
              <w:bottom w:val="single" w:sz="4" w:space="0" w:color="auto"/>
              <w:right w:val="single" w:sz="4" w:space="0" w:color="auto"/>
            </w:tcBorders>
            <w:vAlign w:val="center"/>
          </w:tcPr>
          <w:p w:rsidR="00655FEF" w:rsidRPr="00937043" w:rsidRDefault="00655FEF">
            <w:pPr>
              <w:pStyle w:val="TableText0"/>
              <w:rPr>
                <w:lang w:val="fr-CH"/>
              </w:rPr>
              <w:pPrChange w:id="146" w:author="Deturche, Léa" w:date="2015-10-29T18:52:00Z">
                <w:pPr>
                  <w:pStyle w:val="Tablehead"/>
                </w:pPr>
              </w:pPrChange>
            </w:pPr>
            <w:ins w:id="147" w:author="Thivoyon, Marie-Ambrym" w:date="2015-10-29T11:04:00Z">
              <w:r w:rsidRPr="00937043">
                <w:rPr>
                  <w:lang w:val="fr-CH"/>
                </w:rPr>
                <w:t xml:space="preserve"> Les administrations peuvent demander, en application du numéro 9.41, que leur nom figure dans les demandes de coordination, en indiquant les réseaux pour lesquels la valeur [à déterminer (voir la Note)]</w:t>
              </w:r>
            </w:ins>
            <w:ins w:id="148" w:author="Deturche, Léa" w:date="2015-10-29T18:45:00Z">
              <w:r w:rsidR="00EA7E69" w:rsidRPr="00937043">
                <w:rPr>
                  <w:lang w:val="fr-CH"/>
                </w:rPr>
                <w:t xml:space="preserve"> est atteinte.</w:t>
              </w:r>
            </w:ins>
          </w:p>
        </w:tc>
      </w:tr>
    </w:tbl>
    <w:p w:rsidR="00655FEF" w:rsidRPr="008A472E" w:rsidRDefault="00655FEF">
      <w:pPr>
        <w:pStyle w:val="Reasons"/>
        <w:rPr>
          <w:lang w:val="fr-CH"/>
        </w:rPr>
      </w:pPr>
      <w:r w:rsidRPr="008A472E">
        <w:rPr>
          <w:bCs/>
          <w:lang w:val="fr-CH"/>
        </w:rPr>
        <w:t>Note:</w:t>
      </w:r>
      <w:r w:rsidRPr="008A472E">
        <w:rPr>
          <w:b/>
          <w:lang w:val="fr-CH"/>
        </w:rPr>
        <w:t xml:space="preserve"> </w:t>
      </w:r>
      <w:r w:rsidRPr="008A472E">
        <w:rPr>
          <w:lang w:val="fr-CH"/>
        </w:rPr>
        <w:t>Il est nécessaire de déterminer le critère et la méthode d</w:t>
      </w:r>
      <w:r w:rsidR="00937043">
        <w:rPr>
          <w:lang w:val="fr-CH"/>
        </w:rPr>
        <w:t>'</w:t>
      </w:r>
      <w:r w:rsidRPr="008A472E">
        <w:rPr>
          <w:lang w:val="fr-CH"/>
        </w:rPr>
        <w:t>évaluation afin d</w:t>
      </w:r>
      <w:r w:rsidR="00937043">
        <w:rPr>
          <w:lang w:val="fr-CH"/>
        </w:rPr>
        <w:t>'</w:t>
      </w:r>
      <w:r w:rsidRPr="008A472E">
        <w:rPr>
          <w:lang w:val="fr-CH"/>
        </w:rPr>
        <w:t>identifier les réseaux à satellite affectés, conformément au numéro 9.41 du RR. Il faudra peut-être aussi en conséquence apporter des modifications au numéro 9.41 du RR.</w:t>
      </w:r>
    </w:p>
    <w:p w:rsidR="00655FEF" w:rsidRPr="008A472E" w:rsidRDefault="00655FEF">
      <w:pPr>
        <w:pStyle w:val="Reasons"/>
        <w:rPr>
          <w:lang w:val="fr-CH"/>
        </w:rPr>
      </w:pPr>
    </w:p>
    <w:p w:rsidR="00655FEF" w:rsidRPr="008A472E" w:rsidRDefault="00655FEF">
      <w:pPr>
        <w:pStyle w:val="AppendixNo"/>
        <w:rPr>
          <w:lang w:val="fr-CH"/>
        </w:rPr>
      </w:pPr>
      <w:r w:rsidRPr="008A472E">
        <w:rPr>
          <w:lang w:val="fr-CH"/>
        </w:rPr>
        <w:lastRenderedPageBreak/>
        <w:t>APPENDICE</w:t>
      </w:r>
      <w:r w:rsidRPr="008A472E">
        <w:rPr>
          <w:rStyle w:val="Appref"/>
          <w:bCs/>
          <w:caps w:val="0"/>
          <w:color w:val="000000"/>
          <w:szCs w:val="28"/>
          <w:lang w:val="fr-CH"/>
        </w:rPr>
        <w:t xml:space="preserve"> </w:t>
      </w:r>
      <w:r w:rsidRPr="008A472E">
        <w:rPr>
          <w:rStyle w:val="href"/>
          <w:lang w:val="fr-CH"/>
        </w:rPr>
        <w:t>7</w:t>
      </w:r>
      <w:r w:rsidRPr="008A472E">
        <w:rPr>
          <w:lang w:val="fr-CH"/>
        </w:rPr>
        <w:t xml:space="preserve"> (RÉV.CMR-</w:t>
      </w:r>
      <w:del w:id="149" w:author="Montaufier, Sylvie" w:date="2015-10-29T08:47:00Z">
        <w:r w:rsidRPr="008A472E" w:rsidDel="00CD2A7F">
          <w:rPr>
            <w:lang w:val="fr-CH"/>
          </w:rPr>
          <w:delText>12</w:delText>
        </w:r>
      </w:del>
      <w:ins w:id="150" w:author="Montaufier, Sylvie" w:date="2015-10-29T08:47:00Z">
        <w:r w:rsidRPr="008A472E">
          <w:rPr>
            <w:lang w:val="fr-CH"/>
          </w:rPr>
          <w:t>15</w:t>
        </w:r>
      </w:ins>
      <w:r w:rsidRPr="008A472E">
        <w:rPr>
          <w:lang w:val="fr-CH"/>
        </w:rPr>
        <w:t>)</w:t>
      </w:r>
    </w:p>
    <w:p w:rsidR="00655FEF" w:rsidRPr="008A472E" w:rsidRDefault="00655FEF">
      <w:pPr>
        <w:pStyle w:val="Proposal"/>
        <w:rPr>
          <w:lang w:val="fr-CH"/>
        </w:rPr>
      </w:pPr>
      <w:r w:rsidRPr="008A472E">
        <w:rPr>
          <w:lang w:val="fr-CH"/>
        </w:rPr>
        <w:t>MOD</w:t>
      </w:r>
      <w:r w:rsidRPr="008A472E">
        <w:rPr>
          <w:lang w:val="fr-CH"/>
        </w:rPr>
        <w:tab/>
        <w:t>UAE/48/6</w:t>
      </w:r>
    </w:p>
    <w:p w:rsidR="00655FEF" w:rsidRPr="008A472E" w:rsidRDefault="00655FEF">
      <w:pPr>
        <w:pStyle w:val="TableNo"/>
        <w:rPr>
          <w:lang w:val="fr-CH"/>
        </w:rPr>
      </w:pPr>
      <w:r w:rsidRPr="008A472E">
        <w:rPr>
          <w:lang w:val="fr-CH"/>
        </w:rPr>
        <w:t>TABLEAU 8</w:t>
      </w:r>
      <w:r w:rsidRPr="008A472E">
        <w:rPr>
          <w:caps w:val="0"/>
          <w:lang w:val="fr-CH"/>
        </w:rPr>
        <w:t>d</w:t>
      </w:r>
      <w:r w:rsidRPr="008A472E">
        <w:rPr>
          <w:color w:val="000000"/>
          <w:lang w:val="fr-CH"/>
        </w:rPr>
        <w:t> </w:t>
      </w:r>
      <w:r w:rsidRPr="008A472E">
        <w:rPr>
          <w:color w:val="000000"/>
          <w:sz w:val="16"/>
          <w:lang w:val="fr-CH"/>
        </w:rPr>
        <w:t xml:space="preserve"> (R</w:t>
      </w:r>
      <w:r w:rsidRPr="008A472E">
        <w:rPr>
          <w:caps w:val="0"/>
          <w:color w:val="000000"/>
          <w:sz w:val="16"/>
          <w:lang w:val="fr-CH"/>
        </w:rPr>
        <w:t>év.</w:t>
      </w:r>
      <w:r w:rsidRPr="008A472E">
        <w:rPr>
          <w:color w:val="000000"/>
          <w:sz w:val="16"/>
          <w:lang w:val="fr-CH"/>
        </w:rPr>
        <w:t>CMR-15)</w:t>
      </w:r>
    </w:p>
    <w:p w:rsidR="00655FEF" w:rsidRPr="008A472E" w:rsidRDefault="00655FEF">
      <w:pPr>
        <w:pStyle w:val="Tabletitle"/>
        <w:outlineLvl w:val="0"/>
        <w:rPr>
          <w:color w:val="000000"/>
          <w:lang w:val="fr-CH"/>
        </w:rPr>
      </w:pPr>
      <w:r w:rsidRPr="008A472E">
        <w:rPr>
          <w:color w:val="000000"/>
          <w:lang w:val="fr-CH"/>
        </w:rPr>
        <w:t>Paramètres nécessaires pour déterminer la distance de coordination dans le cas d</w:t>
      </w:r>
      <w:r w:rsidR="00937043">
        <w:rPr>
          <w:color w:val="000000"/>
          <w:lang w:val="fr-CH"/>
        </w:rPr>
        <w:t>'</w:t>
      </w:r>
      <w:r w:rsidRPr="008A472E">
        <w:rPr>
          <w:color w:val="000000"/>
          <w:lang w:val="fr-CH"/>
        </w:rPr>
        <w:t>une station terrienne de réception</w:t>
      </w:r>
    </w:p>
    <w:tbl>
      <w:tblPr>
        <w:tblW w:w="14644" w:type="dxa"/>
        <w:jc w:val="center"/>
        <w:tblLayout w:type="fixed"/>
        <w:tblCellMar>
          <w:left w:w="57" w:type="dxa"/>
          <w:right w:w="0" w:type="dxa"/>
        </w:tblCellMar>
        <w:tblLook w:val="0000" w:firstRow="0" w:lastRow="0" w:firstColumn="0" w:lastColumn="0" w:noHBand="0" w:noVBand="0"/>
      </w:tblPr>
      <w:tblGrid>
        <w:gridCol w:w="853"/>
        <w:gridCol w:w="18"/>
        <w:gridCol w:w="735"/>
        <w:gridCol w:w="193"/>
        <w:gridCol w:w="736"/>
        <w:gridCol w:w="733"/>
        <w:gridCol w:w="816"/>
        <w:gridCol w:w="735"/>
        <w:gridCol w:w="853"/>
        <w:gridCol w:w="853"/>
        <w:gridCol w:w="853"/>
        <w:gridCol w:w="952"/>
        <w:gridCol w:w="544"/>
        <w:gridCol w:w="679"/>
        <w:gridCol w:w="816"/>
        <w:gridCol w:w="951"/>
        <w:gridCol w:w="816"/>
        <w:gridCol w:w="1087"/>
        <w:gridCol w:w="679"/>
        <w:gridCol w:w="742"/>
      </w:tblGrid>
      <w:tr w:rsidR="00655FEF" w:rsidRPr="008A472E" w:rsidTr="004C0CBD">
        <w:trPr>
          <w:cantSplit/>
          <w:jc w:val="center"/>
        </w:trPr>
        <w:tc>
          <w:tcPr>
            <w:tcW w:w="1799" w:type="dxa"/>
            <w:gridSpan w:val="4"/>
            <w:tcBorders>
              <w:top w:val="single" w:sz="6" w:space="0" w:color="auto"/>
              <w:left w:val="single" w:sz="6" w:space="0" w:color="auto"/>
              <w:bottom w:val="single" w:sz="6" w:space="0" w:color="auto"/>
            </w:tcBorders>
          </w:tcPr>
          <w:p w:rsidR="00655FEF" w:rsidRPr="008A472E" w:rsidRDefault="00655FEF">
            <w:pPr>
              <w:pStyle w:val="Tablehead"/>
              <w:keepNext w:val="0"/>
              <w:rPr>
                <w:sz w:val="14"/>
                <w:lang w:val="fr-CH"/>
              </w:rPr>
            </w:pPr>
            <w:r w:rsidRPr="008A472E">
              <w:rPr>
                <w:sz w:val="14"/>
                <w:szCs w:val="14"/>
                <w:lang w:val="fr-CH"/>
              </w:rPr>
              <w:t xml:space="preserve">Désignation du service de radiocommunication </w:t>
            </w:r>
            <w:r w:rsidRPr="008A472E">
              <w:rPr>
                <w:sz w:val="14"/>
                <w:szCs w:val="14"/>
                <w:lang w:val="fr-CH"/>
              </w:rPr>
              <w:br/>
              <w:t>spatiale, réception</w:t>
            </w: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proofErr w:type="spellStart"/>
            <w:r w:rsidRPr="008A472E">
              <w:rPr>
                <w:sz w:val="14"/>
                <w:szCs w:val="14"/>
                <w:lang w:val="fr-CH"/>
              </w:rPr>
              <w:t>Météo-rologie</w:t>
            </w:r>
            <w:proofErr w:type="spellEnd"/>
            <w:r w:rsidRPr="008A472E">
              <w:rPr>
                <w:sz w:val="14"/>
                <w:szCs w:val="14"/>
                <w:lang w:val="fr-CH"/>
              </w:rPr>
              <w:br/>
              <w:t xml:space="preserve">par </w:t>
            </w:r>
            <w:r w:rsidRPr="008A472E">
              <w:rPr>
                <w:sz w:val="14"/>
                <w:szCs w:val="14"/>
                <w:lang w:val="fr-CH"/>
              </w:rPr>
              <w:br/>
              <w:t>satellite</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 xml:space="preserve">Fixe par </w:t>
            </w:r>
            <w:r w:rsidRPr="008A472E">
              <w:rPr>
                <w:sz w:val="14"/>
                <w:szCs w:val="14"/>
                <w:lang w:val="fr-CH"/>
              </w:rPr>
              <w:br/>
              <w:t>satellite</w:t>
            </w:r>
            <w:r w:rsidRPr="008A472E">
              <w:rPr>
                <w:sz w:val="14"/>
                <w:lang w:val="fr-CH"/>
              </w:rPr>
              <w:br/>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 xml:space="preserve">Fixe par </w:t>
            </w:r>
            <w:r w:rsidRPr="008A472E">
              <w:rPr>
                <w:sz w:val="14"/>
                <w:szCs w:val="14"/>
                <w:lang w:val="fr-CH"/>
              </w:rPr>
              <w:br/>
              <w:t>satellite</w:t>
            </w:r>
            <w:r w:rsidRPr="008A472E">
              <w:rPr>
                <w:sz w:val="14"/>
                <w:lang w:val="fr-CH"/>
              </w:rPr>
              <w:t xml:space="preserve"> </w:t>
            </w:r>
            <w:r w:rsidRPr="008A472E">
              <w:rPr>
                <w:sz w:val="14"/>
                <w:vertAlign w:val="superscript"/>
                <w:lang w:val="fr-CH"/>
              </w:rPr>
              <w:t>3</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Radio-</w:t>
            </w:r>
            <w:r w:rsidRPr="008A472E">
              <w:rPr>
                <w:sz w:val="14"/>
                <w:szCs w:val="14"/>
                <w:lang w:val="fr-CH"/>
              </w:rPr>
              <w:br/>
              <w:t xml:space="preserve">diffusion par </w:t>
            </w:r>
            <w:r w:rsidRPr="008A472E">
              <w:rPr>
                <w:sz w:val="14"/>
                <w:szCs w:val="14"/>
                <w:lang w:val="fr-CH"/>
              </w:rPr>
              <w:br/>
              <w:t>satellite</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ins w:id="151" w:author="Thivoyon, Marie-Ambrym" w:date="2015-10-29T11:10:00Z"/>
                <w:sz w:val="14"/>
                <w:szCs w:val="14"/>
                <w:lang w:val="fr-CH"/>
              </w:rPr>
            </w:pPr>
            <w:ins w:id="152" w:author="Thivoyon, Marie-Ambrym" w:date="2015-10-29T11:10:00Z">
              <w:r w:rsidRPr="008A472E">
                <w:rPr>
                  <w:sz w:val="14"/>
                  <w:szCs w:val="14"/>
                  <w:lang w:val="fr-CH"/>
                </w:rPr>
                <w:t>Mobile par</w:t>
              </w:r>
            </w:ins>
          </w:p>
          <w:p w:rsidR="00655FEF" w:rsidRPr="008A472E" w:rsidRDefault="00655FEF">
            <w:pPr>
              <w:pStyle w:val="Tablehead"/>
              <w:rPr>
                <w:sz w:val="14"/>
                <w:szCs w:val="14"/>
                <w:lang w:val="fr-CH"/>
              </w:rPr>
            </w:pPr>
            <w:ins w:id="153" w:author="Thivoyon, Marie-Ambrym" w:date="2015-10-29T11:10:00Z">
              <w:r w:rsidRPr="008A472E">
                <w:rPr>
                  <w:sz w:val="14"/>
                  <w:szCs w:val="14"/>
                  <w:lang w:val="fr-CH"/>
                </w:rPr>
                <w:t>satellite</w:t>
              </w:r>
            </w:ins>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Exploration de la Terre par satellite</w:t>
            </w:r>
            <w:r w:rsidRPr="008A472E">
              <w:rPr>
                <w:sz w:val="14"/>
                <w:vertAlign w:val="superscript"/>
                <w:lang w:val="fr-CH"/>
              </w:rPr>
              <w:t>4</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Exploration de la Terre par satellite</w:t>
            </w:r>
            <w:r w:rsidRPr="008A472E">
              <w:rPr>
                <w:sz w:val="14"/>
                <w:vertAlign w:val="superscript"/>
                <w:lang w:val="fr-CH"/>
              </w:rPr>
              <w:t>5</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ind w:left="-57" w:right="-57"/>
              <w:rPr>
                <w:sz w:val="14"/>
                <w:lang w:val="fr-CH"/>
              </w:rPr>
            </w:pPr>
            <w:r w:rsidRPr="008A472E">
              <w:rPr>
                <w:sz w:val="14"/>
                <w:szCs w:val="14"/>
                <w:lang w:val="fr-CH"/>
              </w:rPr>
              <w:t xml:space="preserve">Recherche spatiale </w:t>
            </w:r>
            <w:r w:rsidRPr="008A472E">
              <w:rPr>
                <w:sz w:val="14"/>
                <w:szCs w:val="14"/>
                <w:lang w:val="fr-CH"/>
              </w:rPr>
              <w:br/>
              <w:t xml:space="preserve">(espace </w:t>
            </w:r>
            <w:r w:rsidRPr="008A472E">
              <w:rPr>
                <w:sz w:val="14"/>
                <w:szCs w:val="14"/>
                <w:lang w:val="fr-CH"/>
              </w:rPr>
              <w:br/>
              <w:t>lointain)</w:t>
            </w:r>
          </w:p>
        </w:tc>
        <w:tc>
          <w:tcPr>
            <w:tcW w:w="1223" w:type="dxa"/>
            <w:gridSpan w:val="2"/>
            <w:tcBorders>
              <w:top w:val="single" w:sz="6" w:space="0" w:color="auto"/>
              <w:left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 xml:space="preserve">Recherche </w:t>
            </w:r>
            <w:r w:rsidRPr="008A472E">
              <w:rPr>
                <w:sz w:val="14"/>
                <w:szCs w:val="14"/>
                <w:lang w:val="fr-CH"/>
              </w:rPr>
              <w:br/>
              <w:t>spatiale</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 xml:space="preserve">Fixe par </w:t>
            </w:r>
            <w:r w:rsidRPr="008A472E">
              <w:rPr>
                <w:sz w:val="14"/>
                <w:szCs w:val="14"/>
                <w:lang w:val="fr-CH"/>
              </w:rPr>
              <w:br/>
              <w:t>satellite</w:t>
            </w:r>
            <w:r w:rsidRPr="008A472E">
              <w:rPr>
                <w:sz w:val="14"/>
                <w:lang w:val="fr-CH"/>
              </w:rPr>
              <w:t xml:space="preserve"> </w:t>
            </w:r>
            <w:r w:rsidRPr="008A472E">
              <w:rPr>
                <w:sz w:val="14"/>
                <w:vertAlign w:val="superscript"/>
                <w:lang w:val="fr-CH"/>
              </w:rPr>
              <w:t>6</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 xml:space="preserve">Fixe par </w:t>
            </w:r>
            <w:r w:rsidRPr="008A472E">
              <w:rPr>
                <w:sz w:val="14"/>
                <w:szCs w:val="14"/>
                <w:lang w:val="fr-CH"/>
              </w:rPr>
              <w:br/>
              <w:t>satellite</w:t>
            </w:r>
            <w:r w:rsidRPr="008A472E">
              <w:rPr>
                <w:sz w:val="14"/>
                <w:lang w:val="fr-CH"/>
              </w:rPr>
              <w:t xml:space="preserve"> </w:t>
            </w:r>
            <w:r w:rsidRPr="008A472E">
              <w:rPr>
                <w:sz w:val="14"/>
                <w:vertAlign w:val="superscript"/>
                <w:lang w:val="fr-CH"/>
              </w:rPr>
              <w:t>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 xml:space="preserve">Mobile </w:t>
            </w:r>
            <w:r w:rsidRPr="008A472E">
              <w:rPr>
                <w:sz w:val="14"/>
                <w:szCs w:val="14"/>
                <w:lang w:val="fr-CH"/>
              </w:rPr>
              <w:br/>
              <w:t xml:space="preserve">par </w:t>
            </w:r>
            <w:r w:rsidRPr="008A472E">
              <w:rPr>
                <w:sz w:val="14"/>
                <w:szCs w:val="14"/>
                <w:lang w:val="fr-CH"/>
              </w:rPr>
              <w:br/>
              <w:t>satellite</w:t>
            </w: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Radiodiffusion par satellite</w:t>
            </w:r>
            <w:r w:rsidRPr="008A472E">
              <w:rPr>
                <w:sz w:val="14"/>
                <w:lang w:val="fr-CH"/>
              </w:rPr>
              <w:t>,</w:t>
            </w:r>
            <w:r w:rsidRPr="008A472E">
              <w:rPr>
                <w:sz w:val="14"/>
                <w:lang w:val="fr-CH"/>
              </w:rPr>
              <w:br/>
            </w:r>
            <w:r w:rsidRPr="008A472E">
              <w:rPr>
                <w:sz w:val="14"/>
                <w:szCs w:val="14"/>
                <w:lang w:val="fr-CH"/>
              </w:rPr>
              <w:t xml:space="preserve">fixe par </w:t>
            </w:r>
            <w:r w:rsidRPr="008A472E">
              <w:rPr>
                <w:sz w:val="14"/>
                <w:szCs w:val="14"/>
                <w:lang w:val="fr-CH"/>
              </w:rPr>
              <w:br/>
              <w:t>satellite</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r w:rsidRPr="008A472E">
              <w:rPr>
                <w:sz w:val="14"/>
                <w:szCs w:val="14"/>
                <w:lang w:val="fr-CH"/>
              </w:rPr>
              <w:t xml:space="preserve">Mobile </w:t>
            </w:r>
            <w:r w:rsidRPr="008A472E">
              <w:rPr>
                <w:sz w:val="14"/>
                <w:szCs w:val="14"/>
                <w:lang w:val="fr-CH"/>
              </w:rPr>
              <w:br/>
              <w:t xml:space="preserve">par </w:t>
            </w:r>
            <w:r w:rsidRPr="008A472E">
              <w:rPr>
                <w:sz w:val="14"/>
                <w:szCs w:val="14"/>
                <w:lang w:val="fr-CH"/>
              </w:rPr>
              <w:br/>
              <w:t>satellite</w:t>
            </w: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rPr>
                <w:sz w:val="14"/>
                <w:lang w:val="fr-CH"/>
              </w:rPr>
            </w:pPr>
            <w:proofErr w:type="spellStart"/>
            <w:r w:rsidRPr="008A472E">
              <w:rPr>
                <w:sz w:val="14"/>
                <w:szCs w:val="14"/>
                <w:lang w:val="fr-CH"/>
              </w:rPr>
              <w:t>Radio-navigation</w:t>
            </w:r>
            <w:proofErr w:type="spellEnd"/>
            <w:ins w:id="154" w:author="Flotterer, Joy" w:date="2012-01-16T09:20:00Z">
              <w:r w:rsidRPr="008A472E">
                <w:rPr>
                  <w:sz w:val="14"/>
                  <w:szCs w:val="14"/>
                  <w:lang w:val="fr-CH"/>
                </w:rPr>
                <w:t xml:space="preserve"> </w:t>
              </w:r>
            </w:ins>
            <w:r w:rsidRPr="008A472E">
              <w:rPr>
                <w:sz w:val="14"/>
                <w:szCs w:val="14"/>
                <w:lang w:val="fr-CH"/>
              </w:rPr>
              <w:t xml:space="preserve">par satellite </w:t>
            </w:r>
          </w:p>
        </w:tc>
      </w:tr>
      <w:tr w:rsidR="00655FEF" w:rsidRPr="008A472E" w:rsidTr="004C0CBD">
        <w:trPr>
          <w:cantSplit/>
          <w:jc w:val="center"/>
        </w:trPr>
        <w:tc>
          <w:tcPr>
            <w:tcW w:w="1799" w:type="dxa"/>
            <w:gridSpan w:val="4"/>
            <w:tcBorders>
              <w:top w:val="single" w:sz="6" w:space="0" w:color="auto"/>
              <w:left w:val="single" w:sz="6" w:space="0" w:color="auto"/>
              <w:bottom w:val="single" w:sz="6" w:space="0" w:color="auto"/>
            </w:tcBorders>
          </w:tcPr>
          <w:p w:rsidR="00655FEF" w:rsidRPr="008A472E" w:rsidRDefault="00655FEF">
            <w:pPr>
              <w:spacing w:before="20" w:after="20"/>
              <w:ind w:left="29" w:right="29"/>
              <w:jc w:val="center"/>
              <w:rPr>
                <w:color w:val="000000"/>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6"/>
                <w:lang w:val="fr-CH"/>
              </w:rPr>
            </w:pPr>
          </w:p>
        </w:tc>
        <w:tc>
          <w:tcPr>
            <w:tcW w:w="733" w:type="dxa"/>
            <w:tcBorders>
              <w:top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6"/>
                <w:lang w:val="fr-CH"/>
              </w:rPr>
            </w:pPr>
          </w:p>
        </w:tc>
        <w:tc>
          <w:tcPr>
            <w:tcW w:w="816" w:type="dxa"/>
            <w:tcBorders>
              <w:top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6"/>
                <w:lang w:val="fr-CH"/>
              </w:rPr>
            </w:pPr>
          </w:p>
        </w:tc>
        <w:tc>
          <w:tcPr>
            <w:tcW w:w="735" w:type="dxa"/>
            <w:tcBorders>
              <w:top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6"/>
                <w:lang w:val="fr-CH"/>
              </w:rPr>
            </w:pPr>
          </w:p>
        </w:tc>
        <w:tc>
          <w:tcPr>
            <w:tcW w:w="853" w:type="dxa"/>
            <w:tcBorders>
              <w:top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6"/>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6"/>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6"/>
                <w:lang w:val="fr-CH"/>
              </w:rPr>
            </w:pP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jc w:val="center"/>
              <w:rPr>
                <w:color w:val="000000"/>
                <w:sz w:val="16"/>
                <w:lang w:val="fr-CH"/>
              </w:rPr>
            </w:pPr>
          </w:p>
        </w:tc>
        <w:tc>
          <w:tcPr>
            <w:tcW w:w="544"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spacing w:before="0" w:after="0"/>
              <w:rPr>
                <w:b w:val="0"/>
                <w:bCs/>
                <w:sz w:val="14"/>
                <w:szCs w:val="14"/>
                <w:lang w:val="fr-CH"/>
              </w:rPr>
            </w:pPr>
            <w:r w:rsidRPr="008A472E">
              <w:rPr>
                <w:b w:val="0"/>
                <w:bCs/>
                <w:sz w:val="14"/>
                <w:szCs w:val="14"/>
                <w:lang w:val="fr-CH"/>
              </w:rPr>
              <w:t>Non habité</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head"/>
              <w:spacing w:before="0" w:after="0"/>
              <w:rPr>
                <w:b w:val="0"/>
                <w:bCs/>
                <w:sz w:val="14"/>
                <w:szCs w:val="14"/>
                <w:lang w:val="fr-CH"/>
              </w:rPr>
            </w:pPr>
            <w:r w:rsidRPr="008A472E">
              <w:rPr>
                <w:b w:val="0"/>
                <w:bCs/>
                <w:sz w:val="14"/>
                <w:szCs w:val="14"/>
                <w:lang w:val="fr-CH"/>
              </w:rPr>
              <w:t>Habité</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jc w:val="center"/>
              <w:rPr>
                <w:color w:val="000000"/>
                <w:sz w:val="16"/>
                <w:lang w:val="fr-CH"/>
              </w:rPr>
            </w:pP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jc w:val="center"/>
              <w:rPr>
                <w:color w:val="000000"/>
                <w:sz w:val="16"/>
                <w:lang w:val="fr-CH"/>
              </w:rPr>
            </w:pP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jc w:val="center"/>
              <w:rPr>
                <w:color w:val="000000"/>
                <w:sz w:val="16"/>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jc w:val="center"/>
              <w:rPr>
                <w:color w:val="000000"/>
                <w:sz w:val="16"/>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jc w:val="center"/>
              <w:rPr>
                <w:color w:val="000000"/>
                <w:sz w:val="16"/>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jc w:val="center"/>
              <w:rPr>
                <w:color w:val="000000"/>
                <w:sz w:val="16"/>
                <w:lang w:val="fr-CH"/>
              </w:rPr>
            </w:pPr>
          </w:p>
        </w:tc>
      </w:tr>
      <w:tr w:rsidR="00655FEF" w:rsidRPr="008A472E" w:rsidTr="004C0CBD">
        <w:trPr>
          <w:cantSplit/>
          <w:jc w:val="center"/>
        </w:trPr>
        <w:tc>
          <w:tcPr>
            <w:tcW w:w="1799" w:type="dxa"/>
            <w:gridSpan w:val="4"/>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color w:val="000000"/>
                <w:sz w:val="16"/>
                <w:szCs w:val="16"/>
                <w:lang w:val="fr-CH"/>
              </w:rPr>
              <w:t>Bande de fréquences</w:t>
            </w:r>
            <w:r w:rsidRPr="008A472E">
              <w:rPr>
                <w:color w:val="000000"/>
                <w:sz w:val="16"/>
                <w:lang w:val="fr-CH"/>
              </w:rPr>
              <w:t xml:space="preserve"> (GHz)</w:t>
            </w: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18,0-18,4</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18,8-19,3</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19,3-19,7</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21,4-22,0</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ins w:id="155" w:author="Thivoyon, Marie-Ambrym" w:date="2015-10-29T11:10:00Z">
              <w:r w:rsidRPr="008A472E">
                <w:rPr>
                  <w:color w:val="000000"/>
                  <w:sz w:val="14"/>
                  <w:lang w:val="fr-CH"/>
                </w:rPr>
                <w:t>2</w:t>
              </w:r>
            </w:ins>
            <w:ins w:id="156" w:author="Thivoyon, Marie-Ambrym" w:date="2015-10-29T11:11:00Z">
              <w:r w:rsidRPr="008A472E">
                <w:rPr>
                  <w:color w:val="000000"/>
                  <w:sz w:val="14"/>
                  <w:lang w:val="fr-CH"/>
                </w:rPr>
                <w:t>2</w:t>
              </w:r>
            </w:ins>
            <w:ins w:id="157" w:author="Thivoyon, Marie-Ambrym" w:date="2015-10-29T11:10:00Z">
              <w:r w:rsidRPr="008A472E">
                <w:rPr>
                  <w:color w:val="000000"/>
                  <w:sz w:val="14"/>
                  <w:lang w:val="fr-CH"/>
                </w:rPr>
                <w:t>,</w:t>
              </w:r>
            </w:ins>
            <w:ins w:id="158" w:author="Thivoyon, Marie-Ambrym" w:date="2015-10-29T11:11:00Z">
              <w:r w:rsidRPr="008A472E">
                <w:rPr>
                  <w:color w:val="000000"/>
                  <w:sz w:val="14"/>
                  <w:lang w:val="fr-CH"/>
                </w:rPr>
                <w:t>6</w:t>
              </w:r>
            </w:ins>
            <w:ins w:id="159" w:author="Thivoyon, Marie-Ambrym" w:date="2015-10-29T11:10:00Z">
              <w:r w:rsidRPr="008A472E">
                <w:rPr>
                  <w:color w:val="000000"/>
                  <w:sz w:val="14"/>
                  <w:lang w:val="fr-CH"/>
                </w:rPr>
                <w:t>5-2</w:t>
              </w:r>
            </w:ins>
            <w:ins w:id="160" w:author="Thivoyon, Marie-Ambrym" w:date="2015-10-29T11:11:00Z">
              <w:r w:rsidRPr="008A472E">
                <w:rPr>
                  <w:color w:val="000000"/>
                  <w:sz w:val="14"/>
                  <w:lang w:val="fr-CH"/>
                </w:rPr>
                <w:t>2</w:t>
              </w:r>
            </w:ins>
            <w:ins w:id="161" w:author="Thivoyon, Marie-Ambrym" w:date="2015-10-29T11:10:00Z">
              <w:r w:rsidRPr="008A472E">
                <w:rPr>
                  <w:color w:val="000000"/>
                  <w:sz w:val="14"/>
                  <w:lang w:val="fr-CH"/>
                </w:rPr>
                <w:t>,</w:t>
              </w:r>
            </w:ins>
            <w:ins w:id="162" w:author="Thivoyon, Marie-Ambrym" w:date="2015-10-29T11:11:00Z">
              <w:r w:rsidRPr="008A472E">
                <w:rPr>
                  <w:color w:val="000000"/>
                  <w:sz w:val="14"/>
                  <w:lang w:val="fr-CH"/>
                </w:rPr>
                <w:t>95</w:t>
              </w:r>
            </w:ins>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25,5-27,0</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25,5-27,0</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31,8-32,3</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37,0-38,0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37,5-40,5</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37,5-40,5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39,5-40,5</w:t>
            </w: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40,5-42,5</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43,5-47,0</w:t>
            </w:r>
          </w:p>
        </w:tc>
        <w:tc>
          <w:tcPr>
            <w:tcW w:w="742"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43,5-47,0</w:t>
            </w:r>
          </w:p>
        </w:tc>
      </w:tr>
      <w:tr w:rsidR="00655FEF" w:rsidRPr="008A472E" w:rsidTr="004C0CBD">
        <w:trPr>
          <w:cantSplit/>
          <w:jc w:val="center"/>
        </w:trPr>
        <w:tc>
          <w:tcPr>
            <w:tcW w:w="1799" w:type="dxa"/>
            <w:gridSpan w:val="4"/>
            <w:tcBorders>
              <w:top w:val="single" w:sz="6" w:space="0" w:color="auto"/>
              <w:left w:val="single" w:sz="6" w:space="0" w:color="auto"/>
            </w:tcBorders>
          </w:tcPr>
          <w:p w:rsidR="00655FEF" w:rsidRPr="008A472E" w:rsidRDefault="00655FEF">
            <w:pPr>
              <w:pStyle w:val="TableText0"/>
              <w:spacing w:before="0" w:after="0"/>
              <w:ind w:right="57"/>
              <w:rPr>
                <w:color w:val="000000"/>
                <w:sz w:val="16"/>
                <w:szCs w:val="16"/>
                <w:lang w:val="fr-CH"/>
              </w:rPr>
            </w:pPr>
            <w:r w:rsidRPr="008A472E">
              <w:rPr>
                <w:color w:val="000000"/>
                <w:sz w:val="16"/>
                <w:szCs w:val="16"/>
                <w:lang w:val="fr-CH"/>
              </w:rPr>
              <w:t>Désignation du service de Terre, émission</w:t>
            </w:r>
          </w:p>
        </w:tc>
        <w:tc>
          <w:tcPr>
            <w:tcW w:w="73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73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81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735"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sz w:val="14"/>
                <w:szCs w:val="14"/>
                <w:lang w:val="fr-CH"/>
              </w:rPr>
            </w:pPr>
            <w:ins w:id="163" w:author="Thivoyon, Marie-Ambrym" w:date="2015-10-29T11:10:00Z">
              <w:r w:rsidRPr="008A472E">
                <w:rPr>
                  <w:sz w:val="14"/>
                  <w:szCs w:val="14"/>
                  <w:lang w:val="fr-CH"/>
                </w:rPr>
                <w:t>Fixe, mobile</w:t>
              </w:r>
            </w:ins>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853"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952"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proofErr w:type="spellStart"/>
            <w:r w:rsidRPr="008A472E">
              <w:rPr>
                <w:sz w:val="14"/>
                <w:szCs w:val="14"/>
                <w:lang w:val="fr-CH"/>
              </w:rPr>
              <w:t>radio-navigation</w:t>
            </w:r>
            <w:proofErr w:type="spellEnd"/>
          </w:p>
        </w:tc>
        <w:tc>
          <w:tcPr>
            <w:tcW w:w="1223" w:type="dxa"/>
            <w:gridSpan w:val="2"/>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816"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951"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816"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 xml:space="preserve">Fixe, </w:t>
            </w:r>
            <w:r w:rsidRPr="008A472E">
              <w:rPr>
                <w:sz w:val="14"/>
                <w:szCs w:val="14"/>
                <w:lang w:val="fr-CH"/>
              </w:rPr>
              <w:br/>
              <w:t>mobile</w:t>
            </w:r>
          </w:p>
        </w:tc>
        <w:tc>
          <w:tcPr>
            <w:tcW w:w="1087"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Fixe, radiodiffusion</w:t>
            </w:r>
          </w:p>
        </w:tc>
        <w:tc>
          <w:tcPr>
            <w:tcW w:w="679"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Mobile</w:t>
            </w: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sz w:val="14"/>
                <w:szCs w:val="14"/>
                <w:lang w:val="fr-CH"/>
              </w:rPr>
              <w:t>Mobile</w:t>
            </w:r>
          </w:p>
        </w:tc>
      </w:tr>
      <w:tr w:rsidR="00655FEF" w:rsidRPr="008A472E" w:rsidTr="004C0CBD">
        <w:trPr>
          <w:cantSplit/>
          <w:jc w:val="center"/>
        </w:trPr>
        <w:tc>
          <w:tcPr>
            <w:tcW w:w="1799" w:type="dxa"/>
            <w:gridSpan w:val="4"/>
            <w:tcBorders>
              <w:top w:val="single" w:sz="6" w:space="0" w:color="auto"/>
              <w:left w:val="single" w:sz="6" w:space="0" w:color="auto"/>
            </w:tcBorders>
          </w:tcPr>
          <w:p w:rsidR="00655FEF" w:rsidRPr="008A472E" w:rsidRDefault="00655FEF">
            <w:pPr>
              <w:pStyle w:val="TableText0"/>
              <w:spacing w:before="0" w:after="0"/>
              <w:ind w:right="57"/>
              <w:rPr>
                <w:color w:val="000000"/>
                <w:sz w:val="16"/>
                <w:szCs w:val="16"/>
                <w:lang w:val="fr-CH"/>
              </w:rPr>
            </w:pPr>
            <w:r w:rsidRPr="008A472E">
              <w:rPr>
                <w:color w:val="000000"/>
                <w:sz w:val="16"/>
                <w:szCs w:val="16"/>
                <w:lang w:val="fr-CH"/>
              </w:rPr>
              <w:t>Méthode à utiliser</w:t>
            </w:r>
          </w:p>
        </w:tc>
        <w:tc>
          <w:tcPr>
            <w:tcW w:w="73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2.1</w:t>
            </w:r>
          </w:p>
        </w:tc>
        <w:tc>
          <w:tcPr>
            <w:tcW w:w="73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2.1, § 2.2</w:t>
            </w:r>
          </w:p>
        </w:tc>
        <w:tc>
          <w:tcPr>
            <w:tcW w:w="81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2.2</w:t>
            </w:r>
          </w:p>
        </w:tc>
        <w:tc>
          <w:tcPr>
            <w:tcW w:w="735"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1.4.5</w:t>
            </w:r>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ins w:id="164" w:author="Thivoyon, Marie-Ambrym" w:date="2015-10-29T11:11:00Z">
              <w:r w:rsidRPr="008A472E">
                <w:rPr>
                  <w:color w:val="000000"/>
                  <w:sz w:val="14"/>
                  <w:lang w:val="fr-CH"/>
                </w:rPr>
                <w:t>§ 1.4.</w:t>
              </w:r>
            </w:ins>
            <w:ins w:id="165" w:author="Thivoyon, Marie-Ambrym" w:date="2015-10-29T11:12:00Z">
              <w:r w:rsidRPr="008A472E">
                <w:rPr>
                  <w:color w:val="000000"/>
                  <w:sz w:val="14"/>
                  <w:lang w:val="fr-CH"/>
                </w:rPr>
                <w:t>6</w:t>
              </w:r>
            </w:ins>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2.2</w:t>
            </w:r>
          </w:p>
        </w:tc>
        <w:tc>
          <w:tcPr>
            <w:tcW w:w="853"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2.1</w:t>
            </w:r>
          </w:p>
        </w:tc>
        <w:tc>
          <w:tcPr>
            <w:tcW w:w="952"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2.1, § 2.2</w:t>
            </w:r>
          </w:p>
        </w:tc>
        <w:tc>
          <w:tcPr>
            <w:tcW w:w="1223" w:type="dxa"/>
            <w:gridSpan w:val="2"/>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2.1, § 2.2</w:t>
            </w:r>
          </w:p>
        </w:tc>
        <w:tc>
          <w:tcPr>
            <w:tcW w:w="816"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2.2</w:t>
            </w:r>
          </w:p>
        </w:tc>
        <w:tc>
          <w:tcPr>
            <w:tcW w:w="951"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2.1</w:t>
            </w:r>
          </w:p>
        </w:tc>
        <w:tc>
          <w:tcPr>
            <w:tcW w:w="816"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1.4.6</w:t>
            </w:r>
          </w:p>
        </w:tc>
        <w:tc>
          <w:tcPr>
            <w:tcW w:w="1087"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1.4.5, § 2.1</w:t>
            </w:r>
          </w:p>
        </w:tc>
        <w:tc>
          <w:tcPr>
            <w:tcW w:w="679"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 1.4.6</w:t>
            </w: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r>
      <w:tr w:rsidR="00655FEF" w:rsidRPr="008A472E" w:rsidTr="004C0CBD">
        <w:trPr>
          <w:cantSplit/>
          <w:jc w:val="center"/>
        </w:trPr>
        <w:tc>
          <w:tcPr>
            <w:tcW w:w="1799" w:type="dxa"/>
            <w:gridSpan w:val="4"/>
            <w:tcBorders>
              <w:top w:val="single" w:sz="6" w:space="0" w:color="auto"/>
              <w:left w:val="single" w:sz="6" w:space="0" w:color="auto"/>
            </w:tcBorders>
          </w:tcPr>
          <w:p w:rsidR="00655FEF" w:rsidRPr="008A472E" w:rsidRDefault="00655FEF">
            <w:pPr>
              <w:pStyle w:val="Tabletext"/>
              <w:spacing w:before="20" w:after="20"/>
              <w:rPr>
                <w:lang w:val="fr-CH"/>
              </w:rPr>
            </w:pPr>
            <w:r w:rsidRPr="008A472E">
              <w:rPr>
                <w:sz w:val="16"/>
                <w:szCs w:val="16"/>
                <w:lang w:val="fr-CH"/>
              </w:rPr>
              <w:t>Modulation au niveau de la station terrienne</w:t>
            </w:r>
            <w:r w:rsidRPr="008A472E">
              <w:rPr>
                <w:color w:val="000000"/>
                <w:sz w:val="16"/>
                <w:lang w:val="fr-CH"/>
              </w:rPr>
              <w:t xml:space="preserve"> </w:t>
            </w:r>
            <w:r w:rsidRPr="008A472E">
              <w:rPr>
                <w:sz w:val="16"/>
                <w:vertAlign w:val="superscript"/>
                <w:lang w:val="fr-CH"/>
              </w:rPr>
              <w:t>1</w:t>
            </w:r>
          </w:p>
        </w:tc>
        <w:tc>
          <w:tcPr>
            <w:tcW w:w="73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73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81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735" w:type="dxa"/>
            <w:tcBorders>
              <w:top w:val="single" w:sz="6" w:space="0" w:color="auto"/>
              <w:left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ins w:id="166" w:author="Thivoyon, Marie-Ambrym" w:date="2015-10-29T11:12:00Z">
              <w:r w:rsidRPr="008A472E">
                <w:rPr>
                  <w:color w:val="000000"/>
                  <w:sz w:val="14"/>
                  <w:lang w:val="fr-CH"/>
                </w:rPr>
                <w:t>N</w:t>
              </w:r>
            </w:ins>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853"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952"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1223" w:type="dxa"/>
            <w:gridSpan w:val="2"/>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816"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951"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816"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1087"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679" w:type="dxa"/>
            <w:tcBorders>
              <w:top w:val="single" w:sz="6" w:space="0" w:color="auto"/>
              <w:lef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N</w:t>
            </w:r>
          </w:p>
        </w:tc>
        <w:tc>
          <w:tcPr>
            <w:tcW w:w="742" w:type="dxa"/>
            <w:tcBorders>
              <w:top w:val="single" w:sz="6" w:space="0" w:color="auto"/>
              <w:left w:val="single" w:sz="6" w:space="0" w:color="auto"/>
              <w:right w:val="single" w:sz="6" w:space="0" w:color="auto"/>
            </w:tcBorders>
          </w:tcPr>
          <w:p w:rsidR="00655FEF" w:rsidRPr="008A472E" w:rsidRDefault="00655FEF">
            <w:pPr>
              <w:spacing w:before="20" w:after="20"/>
              <w:ind w:left="28" w:right="28"/>
              <w:jc w:val="center"/>
              <w:rPr>
                <w:color w:val="000000"/>
                <w:sz w:val="14"/>
                <w:lang w:val="fr-CH"/>
              </w:rPr>
            </w:pPr>
          </w:p>
        </w:tc>
      </w:tr>
      <w:tr w:rsidR="00655FEF" w:rsidRPr="008A472E" w:rsidTr="004C0CBD">
        <w:trPr>
          <w:cantSplit/>
          <w:jc w:val="center"/>
        </w:trPr>
        <w:tc>
          <w:tcPr>
            <w:tcW w:w="871" w:type="dxa"/>
            <w:gridSpan w:val="2"/>
            <w:vMerge w:val="restart"/>
            <w:tcBorders>
              <w:top w:val="single" w:sz="6" w:space="0" w:color="auto"/>
              <w:left w:val="single" w:sz="6" w:space="0" w:color="auto"/>
              <w:right w:val="single" w:sz="6" w:space="0" w:color="auto"/>
            </w:tcBorders>
          </w:tcPr>
          <w:p w:rsidR="00655FEF" w:rsidRPr="008A472E" w:rsidRDefault="00655FEF">
            <w:pPr>
              <w:pStyle w:val="Tabletext"/>
              <w:spacing w:before="20" w:after="20"/>
              <w:rPr>
                <w:lang w:val="fr-CH"/>
              </w:rPr>
            </w:pPr>
            <w:r w:rsidRPr="008A472E">
              <w:rPr>
                <w:color w:val="000000"/>
                <w:sz w:val="16"/>
                <w:szCs w:val="16"/>
                <w:lang w:val="fr-CH"/>
              </w:rPr>
              <w:t>Paramètres et critères de brouillage de la station terrienne</w:t>
            </w: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p</w:t>
            </w:r>
            <w:r w:rsidRPr="008A472E">
              <w:rPr>
                <w:sz w:val="16"/>
                <w:vertAlign w:val="subscript"/>
                <w:lang w:val="fr-CH"/>
              </w:rPr>
              <w:t>0</w:t>
            </w:r>
            <w:r w:rsidRPr="008A472E">
              <w:rPr>
                <w:color w:val="000000"/>
                <w:position w:val="2"/>
                <w:sz w:val="16"/>
                <w:lang w:val="fr-CH"/>
              </w:rPr>
              <w:t xml:space="preserve"> (%)</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0,05</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0,003</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0,01</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0,25</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0,25</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0,001</w:t>
            </w:r>
          </w:p>
        </w:tc>
        <w:tc>
          <w:tcPr>
            <w:tcW w:w="544"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0,1</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0,001</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0,02</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0,003</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r>
      <w:tr w:rsidR="00655FEF" w:rsidRPr="008A472E" w:rsidTr="004C0CBD">
        <w:trPr>
          <w:cantSplit/>
          <w:jc w:val="center"/>
        </w:trPr>
        <w:tc>
          <w:tcPr>
            <w:tcW w:w="871" w:type="dxa"/>
            <w:gridSpan w:val="2"/>
            <w:vMerge/>
            <w:tcBorders>
              <w:left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n</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2</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544"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right"/>
              <w:rPr>
                <w:sz w:val="14"/>
                <w:lang w:val="fr-CH"/>
              </w:rPr>
            </w:pP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r>
      <w:tr w:rsidR="00655FEF" w:rsidRPr="008A472E" w:rsidTr="004C0CBD">
        <w:trPr>
          <w:cantSplit/>
          <w:jc w:val="center"/>
        </w:trPr>
        <w:tc>
          <w:tcPr>
            <w:tcW w:w="871" w:type="dxa"/>
            <w:gridSpan w:val="2"/>
            <w:vMerge/>
            <w:tcBorders>
              <w:left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p</w:t>
            </w:r>
            <w:r w:rsidRPr="008A472E">
              <w:rPr>
                <w:color w:val="000000"/>
                <w:position w:val="2"/>
                <w:lang w:val="fr-CH"/>
              </w:rPr>
              <w:t xml:space="preserve"> </w:t>
            </w:r>
            <w:r w:rsidRPr="008A472E">
              <w:rPr>
                <w:color w:val="000000"/>
                <w:position w:val="2"/>
                <w:sz w:val="16"/>
                <w:lang w:val="fr-CH"/>
              </w:rPr>
              <w:t>(%)</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0,025</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0,0015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0,01</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0,125</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0,125</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0,001</w:t>
            </w:r>
          </w:p>
        </w:tc>
        <w:tc>
          <w:tcPr>
            <w:tcW w:w="544"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0,1</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0,001</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0,0015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r>
      <w:tr w:rsidR="00655FEF" w:rsidRPr="008A472E" w:rsidTr="004C0CBD">
        <w:trPr>
          <w:cantSplit/>
          <w:jc w:val="center"/>
        </w:trPr>
        <w:tc>
          <w:tcPr>
            <w:tcW w:w="871" w:type="dxa"/>
            <w:gridSpan w:val="2"/>
            <w:vMerge/>
            <w:tcBorders>
              <w:left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N</w:t>
            </w:r>
            <w:r w:rsidRPr="008A472E">
              <w:rPr>
                <w:i/>
                <w:color w:val="000000"/>
                <w:position w:val="2"/>
                <w:sz w:val="16"/>
                <w:vertAlign w:val="subscript"/>
                <w:lang w:val="fr-CH"/>
              </w:rPr>
              <w:t>L</w:t>
            </w:r>
            <w:r w:rsidRPr="008A472E">
              <w:rPr>
                <w:color w:val="000000"/>
                <w:position w:val="2"/>
                <w:sz w:val="16"/>
                <w:lang w:val="fr-CH"/>
              </w:rPr>
              <w:t xml:space="preserve"> (dB)</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0</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r>
      <w:tr w:rsidR="00655FEF" w:rsidRPr="008A472E" w:rsidTr="004C0CBD">
        <w:trPr>
          <w:cantSplit/>
          <w:jc w:val="center"/>
        </w:trPr>
        <w:tc>
          <w:tcPr>
            <w:tcW w:w="871" w:type="dxa"/>
            <w:gridSpan w:val="2"/>
            <w:vMerge/>
            <w:tcBorders>
              <w:left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M</w:t>
            </w:r>
            <w:r w:rsidRPr="008A472E">
              <w:rPr>
                <w:i/>
                <w:color w:val="000000"/>
                <w:position w:val="2"/>
                <w:sz w:val="16"/>
                <w:vertAlign w:val="subscript"/>
                <w:lang w:val="fr-CH"/>
              </w:rPr>
              <w:t>s</w:t>
            </w:r>
            <w:r w:rsidRPr="008A472E">
              <w:rPr>
                <w:color w:val="000000"/>
                <w:position w:val="2"/>
                <w:sz w:val="16"/>
                <w:lang w:val="fr-CH"/>
              </w:rPr>
              <w:t xml:space="preserve"> (dB)</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18,8</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5</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11,4</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14</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6,8</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6</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r>
      <w:tr w:rsidR="00655FEF" w:rsidRPr="008A472E" w:rsidTr="004C0CBD">
        <w:trPr>
          <w:cantSplit/>
          <w:jc w:val="center"/>
        </w:trPr>
        <w:tc>
          <w:tcPr>
            <w:tcW w:w="871" w:type="dxa"/>
            <w:gridSpan w:val="2"/>
            <w:vMerge/>
            <w:tcBorders>
              <w:left w:val="single" w:sz="6" w:space="0" w:color="auto"/>
              <w:bottom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W</w:t>
            </w:r>
            <w:r w:rsidRPr="008A472E">
              <w:rPr>
                <w:color w:val="000000"/>
                <w:position w:val="2"/>
                <w:sz w:val="16"/>
                <w:lang w:val="fr-CH"/>
              </w:rPr>
              <w:t xml:space="preserve"> (dB)</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0</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r>
      <w:tr w:rsidR="00655FEF" w:rsidRPr="008A472E" w:rsidTr="004C0CBD">
        <w:trPr>
          <w:cantSplit/>
          <w:jc w:val="center"/>
        </w:trPr>
        <w:tc>
          <w:tcPr>
            <w:tcW w:w="871" w:type="dxa"/>
            <w:gridSpan w:val="2"/>
            <w:vMerge w:val="restart"/>
            <w:tcBorders>
              <w:top w:val="single" w:sz="6" w:space="0" w:color="auto"/>
              <w:left w:val="single" w:sz="6" w:space="0" w:color="auto"/>
              <w:right w:val="single" w:sz="6" w:space="0" w:color="auto"/>
            </w:tcBorders>
          </w:tcPr>
          <w:p w:rsidR="00655FEF" w:rsidRPr="008A472E" w:rsidRDefault="00655FEF">
            <w:pPr>
              <w:pStyle w:val="Tabletext"/>
              <w:spacing w:before="20" w:after="20"/>
              <w:rPr>
                <w:lang w:val="fr-CH"/>
              </w:rPr>
            </w:pPr>
            <w:r w:rsidRPr="008A472E">
              <w:rPr>
                <w:color w:val="000000"/>
                <w:sz w:val="16"/>
                <w:szCs w:val="16"/>
                <w:lang w:val="fr-CH"/>
              </w:rPr>
              <w:t>Paramètres de la station de Terre</w:t>
            </w:r>
          </w:p>
        </w:tc>
        <w:tc>
          <w:tcPr>
            <w:tcW w:w="735" w:type="dxa"/>
            <w:vMerge w:val="restart"/>
            <w:tcBorders>
              <w:top w:val="single" w:sz="6" w:space="0" w:color="auto"/>
              <w:left w:val="single" w:sz="6" w:space="0" w:color="auto"/>
              <w:right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E</w:t>
            </w:r>
            <w:r w:rsidRPr="008A472E">
              <w:rPr>
                <w:color w:val="000000"/>
                <w:position w:val="2"/>
                <w:sz w:val="16"/>
                <w:lang w:val="fr-CH"/>
              </w:rPr>
              <w:t> (</w:t>
            </w:r>
            <w:proofErr w:type="spellStart"/>
            <w:r w:rsidRPr="008A472E">
              <w:rPr>
                <w:color w:val="000000"/>
                <w:position w:val="2"/>
                <w:sz w:val="16"/>
                <w:lang w:val="fr-CH"/>
              </w:rPr>
              <w:t>dBW</w:t>
            </w:r>
            <w:proofErr w:type="spellEnd"/>
            <w:r w:rsidRPr="008A472E">
              <w:rPr>
                <w:color w:val="000000"/>
                <w:position w:val="2"/>
                <w:sz w:val="16"/>
                <w:lang w:val="fr-CH"/>
              </w:rPr>
              <w:t>)</w:t>
            </w:r>
            <w:r w:rsidRPr="008A472E">
              <w:rPr>
                <w:color w:val="000000"/>
                <w:position w:val="2"/>
                <w:sz w:val="16"/>
                <w:lang w:val="fr-CH"/>
              </w:rPr>
              <w:br/>
              <w:t>en</w:t>
            </w:r>
            <w:r w:rsidRPr="008A472E">
              <w:rPr>
                <w:lang w:val="fr-CH"/>
              </w:rPr>
              <w:t xml:space="preserve"> </w:t>
            </w:r>
            <w:r w:rsidRPr="008A472E">
              <w:rPr>
                <w:i/>
                <w:color w:val="000000"/>
                <w:position w:val="2"/>
                <w:sz w:val="16"/>
                <w:lang w:val="fr-CH"/>
              </w:rPr>
              <w:t xml:space="preserve">B  </w:t>
            </w:r>
            <w:r w:rsidRPr="008A472E">
              <w:rPr>
                <w:sz w:val="16"/>
                <w:vertAlign w:val="superscript"/>
                <w:lang w:val="fr-CH"/>
              </w:rPr>
              <w:t>2</w:t>
            </w:r>
          </w:p>
        </w:tc>
        <w:tc>
          <w:tcPr>
            <w:tcW w:w="19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rPr>
                <w:lang w:val="fr-CH"/>
              </w:rPr>
            </w:pPr>
            <w:r w:rsidRPr="008A472E">
              <w:rPr>
                <w:color w:val="000000"/>
                <w:position w:val="2"/>
                <w:sz w:val="16"/>
                <w:lang w:val="fr-CH"/>
              </w:rPr>
              <w:t>A</w:t>
            </w: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r>
      <w:tr w:rsidR="00655FEF" w:rsidRPr="008A472E" w:rsidTr="004C0CBD">
        <w:trPr>
          <w:cantSplit/>
          <w:jc w:val="center"/>
        </w:trPr>
        <w:tc>
          <w:tcPr>
            <w:tcW w:w="871" w:type="dxa"/>
            <w:gridSpan w:val="2"/>
            <w:vMerge/>
            <w:tcBorders>
              <w:left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vMerge/>
            <w:tcBorders>
              <w:left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19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rPr>
                <w:lang w:val="fr-CH"/>
              </w:rPr>
            </w:pPr>
            <w:r w:rsidRPr="008A472E">
              <w:rPr>
                <w:color w:val="000000"/>
                <w:position w:val="2"/>
                <w:sz w:val="16"/>
                <w:lang w:val="fr-CH"/>
              </w:rPr>
              <w:t>N</w:t>
            </w: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40</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40</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40</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ins w:id="167" w:author="Thivoyon, Marie-Ambrym" w:date="2015-10-29T11:12:00Z">
              <w:r w:rsidRPr="008A472E">
                <w:rPr>
                  <w:color w:val="000000"/>
                  <w:sz w:val="14"/>
                  <w:lang w:val="fr-CH"/>
                </w:rPr>
                <w:t>40</w:t>
              </w:r>
            </w:ins>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42</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42</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–28</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–28</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35</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35</w:t>
            </w: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44</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40</w:t>
            </w: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40</w:t>
            </w:r>
          </w:p>
        </w:tc>
      </w:tr>
      <w:tr w:rsidR="00655FEF" w:rsidRPr="008A472E" w:rsidTr="004C0CBD">
        <w:trPr>
          <w:cantSplit/>
          <w:jc w:val="center"/>
        </w:trPr>
        <w:tc>
          <w:tcPr>
            <w:tcW w:w="871" w:type="dxa"/>
            <w:gridSpan w:val="2"/>
            <w:vMerge/>
            <w:tcBorders>
              <w:left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vMerge w:val="restart"/>
            <w:tcBorders>
              <w:top w:val="single" w:sz="6" w:space="0" w:color="auto"/>
              <w:left w:val="single" w:sz="6" w:space="0" w:color="auto"/>
              <w:right w:val="single" w:sz="6" w:space="0" w:color="auto"/>
            </w:tcBorders>
          </w:tcPr>
          <w:p w:rsidR="00655FEF" w:rsidRPr="008A472E" w:rsidRDefault="00655FEF">
            <w:pPr>
              <w:pStyle w:val="Tabletext"/>
              <w:spacing w:before="20" w:after="20"/>
              <w:rPr>
                <w:lang w:val="fr-CH"/>
              </w:rPr>
            </w:pPr>
            <w:r w:rsidRPr="008A472E">
              <w:rPr>
                <w:i/>
                <w:color w:val="000000"/>
                <w:position w:val="2"/>
                <w:sz w:val="15"/>
                <w:lang w:val="fr-CH"/>
              </w:rPr>
              <w:t>P</w:t>
            </w:r>
            <w:r w:rsidRPr="008A472E">
              <w:rPr>
                <w:sz w:val="16"/>
                <w:vertAlign w:val="subscript"/>
                <w:lang w:val="fr-CH"/>
              </w:rPr>
              <w:t>t</w:t>
            </w:r>
            <w:r w:rsidRPr="008A472E">
              <w:rPr>
                <w:color w:val="000000"/>
                <w:position w:val="2"/>
                <w:sz w:val="15"/>
                <w:lang w:val="fr-CH"/>
              </w:rPr>
              <w:t xml:space="preserve"> (</w:t>
            </w:r>
            <w:proofErr w:type="spellStart"/>
            <w:r w:rsidRPr="008A472E">
              <w:rPr>
                <w:color w:val="000000"/>
                <w:position w:val="2"/>
                <w:sz w:val="15"/>
                <w:lang w:val="fr-CH"/>
              </w:rPr>
              <w:t>dBW</w:t>
            </w:r>
            <w:proofErr w:type="spellEnd"/>
            <w:r w:rsidRPr="008A472E">
              <w:rPr>
                <w:color w:val="000000"/>
                <w:position w:val="2"/>
                <w:sz w:val="15"/>
                <w:lang w:val="fr-CH"/>
              </w:rPr>
              <w:t xml:space="preserve">) en </w:t>
            </w:r>
            <w:r w:rsidRPr="008A472E">
              <w:rPr>
                <w:i/>
                <w:color w:val="000000"/>
                <w:position w:val="2"/>
                <w:sz w:val="15"/>
                <w:lang w:val="fr-CH"/>
              </w:rPr>
              <w:t>B</w:t>
            </w:r>
          </w:p>
        </w:tc>
        <w:tc>
          <w:tcPr>
            <w:tcW w:w="19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rPr>
                <w:lang w:val="fr-CH"/>
              </w:rPr>
            </w:pPr>
            <w:r w:rsidRPr="008A472E">
              <w:rPr>
                <w:color w:val="000000"/>
                <w:position w:val="2"/>
                <w:sz w:val="16"/>
                <w:lang w:val="fr-CH"/>
              </w:rPr>
              <w:t>A</w:t>
            </w: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r>
      <w:tr w:rsidR="00655FEF" w:rsidRPr="008A472E" w:rsidTr="004C0CBD">
        <w:trPr>
          <w:cantSplit/>
          <w:jc w:val="center"/>
        </w:trPr>
        <w:tc>
          <w:tcPr>
            <w:tcW w:w="871" w:type="dxa"/>
            <w:gridSpan w:val="2"/>
            <w:vMerge/>
            <w:tcBorders>
              <w:left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vMerge/>
            <w:tcBorders>
              <w:left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19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rPr>
                <w:lang w:val="fr-CH"/>
              </w:rPr>
            </w:pPr>
            <w:r w:rsidRPr="008A472E">
              <w:rPr>
                <w:color w:val="000000"/>
                <w:position w:val="2"/>
                <w:sz w:val="16"/>
                <w:lang w:val="fr-CH"/>
              </w:rPr>
              <w:t>N</w:t>
            </w:r>
          </w:p>
        </w:tc>
        <w:tc>
          <w:tcPr>
            <w:tcW w:w="736" w:type="dxa"/>
            <w:tcBorders>
              <w:top w:val="single" w:sz="6" w:space="0" w:color="auto"/>
              <w:left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–7</w:t>
            </w:r>
          </w:p>
        </w:tc>
        <w:tc>
          <w:tcPr>
            <w:tcW w:w="73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–7</w:t>
            </w:r>
          </w:p>
        </w:tc>
        <w:tc>
          <w:tcPr>
            <w:tcW w:w="81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–7</w:t>
            </w:r>
          </w:p>
        </w:tc>
        <w:tc>
          <w:tcPr>
            <w:tcW w:w="735"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–7</w:t>
            </w:r>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ins w:id="168" w:author="Thivoyon, Marie-Ambrym" w:date="2015-10-29T11:12:00Z">
              <w:r w:rsidRPr="008A472E">
                <w:rPr>
                  <w:color w:val="000000"/>
                  <w:sz w:val="14"/>
                  <w:lang w:val="fr-CH"/>
                </w:rPr>
                <w:t>-7</w:t>
              </w:r>
            </w:ins>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w:t>
            </w:r>
          </w:p>
        </w:tc>
        <w:tc>
          <w:tcPr>
            <w:tcW w:w="853"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–3</w:t>
            </w:r>
          </w:p>
        </w:tc>
        <w:tc>
          <w:tcPr>
            <w:tcW w:w="952"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–81</w:t>
            </w:r>
          </w:p>
        </w:tc>
        <w:tc>
          <w:tcPr>
            <w:tcW w:w="1223" w:type="dxa"/>
            <w:gridSpan w:val="2"/>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–73</w:t>
            </w:r>
          </w:p>
        </w:tc>
        <w:tc>
          <w:tcPr>
            <w:tcW w:w="81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p>
        </w:tc>
        <w:tc>
          <w:tcPr>
            <w:tcW w:w="951"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p>
        </w:tc>
        <w:tc>
          <w:tcPr>
            <w:tcW w:w="816"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p>
        </w:tc>
        <w:tc>
          <w:tcPr>
            <w:tcW w:w="1087"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679"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–7</w:t>
            </w:r>
          </w:p>
        </w:tc>
        <w:tc>
          <w:tcPr>
            <w:tcW w:w="742" w:type="dxa"/>
            <w:tcBorders>
              <w:top w:val="single" w:sz="6" w:space="0" w:color="auto"/>
              <w:left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–7</w:t>
            </w:r>
          </w:p>
        </w:tc>
      </w:tr>
      <w:tr w:rsidR="00655FEF" w:rsidRPr="008A472E" w:rsidTr="004C0CBD">
        <w:trPr>
          <w:cantSplit/>
          <w:jc w:val="center"/>
        </w:trPr>
        <w:tc>
          <w:tcPr>
            <w:tcW w:w="871" w:type="dxa"/>
            <w:gridSpan w:val="2"/>
            <w:vMerge/>
            <w:tcBorders>
              <w:left w:val="single" w:sz="6" w:space="0" w:color="auto"/>
              <w:bottom w:val="single" w:sz="6" w:space="0" w:color="auto"/>
              <w:right w:val="single" w:sz="6" w:space="0" w:color="auto"/>
            </w:tcBorders>
          </w:tcPr>
          <w:p w:rsidR="00655FEF" w:rsidRPr="008A472E" w:rsidRDefault="00655FEF">
            <w:pPr>
              <w:spacing w:before="20" w:after="20"/>
              <w:ind w:left="29" w:right="29"/>
              <w:rPr>
                <w:color w:val="000000"/>
                <w:sz w:val="16"/>
                <w:lang w:val="fr-CH"/>
              </w:rPr>
            </w:pP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proofErr w:type="spellStart"/>
            <w:r w:rsidRPr="008A472E">
              <w:rPr>
                <w:i/>
                <w:color w:val="000000"/>
                <w:position w:val="2"/>
                <w:sz w:val="16"/>
                <w:lang w:val="fr-CH"/>
              </w:rPr>
              <w:t>G</w:t>
            </w:r>
            <w:r w:rsidRPr="008A472E">
              <w:rPr>
                <w:i/>
                <w:color w:val="000000"/>
                <w:position w:val="2"/>
                <w:sz w:val="16"/>
                <w:vertAlign w:val="subscript"/>
                <w:lang w:val="fr-CH"/>
              </w:rPr>
              <w:t>x</w:t>
            </w:r>
            <w:proofErr w:type="spellEnd"/>
            <w:r w:rsidRPr="008A472E">
              <w:rPr>
                <w:color w:val="000000"/>
                <w:position w:val="2"/>
                <w:sz w:val="16"/>
                <w:lang w:val="fr-CH"/>
              </w:rPr>
              <w:t xml:space="preserve"> (</w:t>
            </w:r>
            <w:proofErr w:type="spellStart"/>
            <w:r w:rsidRPr="008A472E">
              <w:rPr>
                <w:color w:val="000000"/>
                <w:position w:val="2"/>
                <w:sz w:val="16"/>
                <w:lang w:val="fr-CH"/>
              </w:rPr>
              <w:t>dBi</w:t>
            </w:r>
            <w:proofErr w:type="spellEnd"/>
            <w:r w:rsidRPr="008A472E">
              <w:rPr>
                <w:color w:val="000000"/>
                <w:position w:val="2"/>
                <w:sz w:val="16"/>
                <w:lang w:val="fr-CH"/>
              </w:rPr>
              <w:t>)</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47</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47</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47</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47</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ins w:id="169" w:author="Thivoyon, Marie-Ambrym" w:date="2015-10-29T11:12:00Z">
              <w:r w:rsidRPr="008A472E">
                <w:rPr>
                  <w:color w:val="000000"/>
                  <w:sz w:val="14"/>
                  <w:lang w:val="fr-CH"/>
                </w:rPr>
                <w:t>47</w:t>
              </w:r>
            </w:ins>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45</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45</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53</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45</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45</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45</w:t>
            </w: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45</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47</w:t>
            </w: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47</w:t>
            </w:r>
          </w:p>
        </w:tc>
      </w:tr>
      <w:tr w:rsidR="00655FEF" w:rsidRPr="008A472E" w:rsidTr="004C0CBD">
        <w:trPr>
          <w:cantSplit/>
          <w:jc w:val="center"/>
        </w:trPr>
        <w:tc>
          <w:tcPr>
            <w:tcW w:w="871"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rPr>
                <w:lang w:val="fr-CH"/>
              </w:rPr>
            </w:pPr>
            <w:r w:rsidRPr="008A472E">
              <w:rPr>
                <w:sz w:val="16"/>
                <w:szCs w:val="16"/>
                <w:lang w:val="fr-CH"/>
              </w:rPr>
              <w:t>Largeur de bande de référence</w:t>
            </w:r>
            <w:r w:rsidRPr="008A472E">
              <w:rPr>
                <w:color w:val="000000"/>
                <w:sz w:val="16"/>
                <w:lang w:val="fr-CH"/>
              </w:rPr>
              <w:t xml:space="preserve"> </w:t>
            </w:r>
            <w:r w:rsidRPr="008A472E">
              <w:rPr>
                <w:sz w:val="16"/>
                <w:vertAlign w:val="superscript"/>
                <w:lang w:val="fr-CH"/>
              </w:rPr>
              <w:t>6</w:t>
            </w:r>
          </w:p>
        </w:tc>
        <w:tc>
          <w:tcPr>
            <w:tcW w:w="735" w:type="dxa"/>
            <w:tcBorders>
              <w:top w:val="single" w:sz="6" w:space="0" w:color="auto"/>
              <w:left w:val="single" w:sz="6" w:space="0" w:color="auto"/>
              <w:bottom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B</w:t>
            </w:r>
            <w:r w:rsidRPr="008A472E">
              <w:rPr>
                <w:color w:val="000000"/>
                <w:position w:val="2"/>
                <w:sz w:val="16"/>
                <w:lang w:val="fr-CH"/>
              </w:rPr>
              <w:t xml:space="preserve"> (Hz)</w:t>
            </w:r>
          </w:p>
        </w:tc>
        <w:tc>
          <w:tcPr>
            <w:tcW w:w="193" w:type="dxa"/>
            <w:tcBorders>
              <w:top w:val="single" w:sz="6" w:space="0" w:color="auto"/>
              <w:bottom w:val="single" w:sz="6" w:space="0" w:color="auto"/>
              <w:right w:val="single" w:sz="6" w:space="0" w:color="auto"/>
            </w:tcBorders>
          </w:tcPr>
          <w:p w:rsidR="00655FEF" w:rsidRPr="008A472E" w:rsidRDefault="00655FEF">
            <w:pPr>
              <w:spacing w:before="20" w:after="20"/>
              <w:ind w:left="29" w:right="29"/>
              <w:rPr>
                <w:color w:val="000000"/>
                <w:position w:val="2"/>
                <w:sz w:val="16"/>
                <w:lang w:val="fr-CH"/>
              </w:rPr>
            </w:pP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jc w:val="center"/>
              <w:rPr>
                <w:sz w:val="14"/>
                <w:lang w:val="fr-CH"/>
              </w:rPr>
            </w:pPr>
            <w:r w:rsidRPr="008A472E">
              <w:rPr>
                <w:sz w:val="14"/>
                <w:lang w:val="fr-CH"/>
              </w:rPr>
              <w:t>10</w:t>
            </w:r>
            <w:r w:rsidRPr="008A472E">
              <w:rPr>
                <w:sz w:val="14"/>
                <w:vertAlign w:val="superscript"/>
                <w:lang w:val="fr-CH"/>
              </w:rPr>
              <w:t>7</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6</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6</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7</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7</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6</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6</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6</w:t>
            </w: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10</w:t>
            </w:r>
            <w:r w:rsidRPr="008A472E">
              <w:rPr>
                <w:sz w:val="14"/>
                <w:vertAlign w:val="superscript"/>
                <w:lang w:val="fr-CH"/>
              </w:rPr>
              <w:t>6</w:t>
            </w: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r>
      <w:tr w:rsidR="00655FEF" w:rsidRPr="008A472E" w:rsidTr="004C0CBD">
        <w:trPr>
          <w:cantSplit/>
          <w:jc w:val="center"/>
        </w:trPr>
        <w:tc>
          <w:tcPr>
            <w:tcW w:w="871"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rPr>
                <w:lang w:val="fr-CH"/>
              </w:rPr>
            </w:pPr>
            <w:r w:rsidRPr="008A472E">
              <w:rPr>
                <w:color w:val="000000"/>
                <w:sz w:val="16"/>
                <w:szCs w:val="16"/>
                <w:lang w:val="fr-CH"/>
              </w:rPr>
              <w:t>Puissance de brouillage admissible</w:t>
            </w:r>
          </w:p>
        </w:tc>
        <w:tc>
          <w:tcPr>
            <w:tcW w:w="928"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rPr>
                <w:lang w:val="fr-CH"/>
              </w:rPr>
            </w:pPr>
            <w:r w:rsidRPr="008A472E">
              <w:rPr>
                <w:i/>
                <w:color w:val="000000"/>
                <w:position w:val="2"/>
                <w:sz w:val="16"/>
                <w:lang w:val="fr-CH"/>
              </w:rPr>
              <w:t>P</w:t>
            </w:r>
            <w:r w:rsidRPr="008A472E">
              <w:rPr>
                <w:i/>
                <w:color w:val="000000"/>
                <w:position w:val="2"/>
                <w:sz w:val="16"/>
                <w:vertAlign w:val="subscript"/>
                <w:lang w:val="fr-CH"/>
              </w:rPr>
              <w:t>r</w:t>
            </w:r>
            <w:r w:rsidRPr="008A472E">
              <w:rPr>
                <w:color w:val="000000"/>
                <w:position w:val="2"/>
                <w:sz w:val="16"/>
                <w:lang w:val="fr-CH"/>
              </w:rPr>
              <w:t xml:space="preserve"> (</w:t>
            </w:r>
            <w:r w:rsidRPr="008A472E">
              <w:rPr>
                <w:color w:val="000000"/>
                <w:position w:val="2"/>
                <w:sz w:val="12"/>
                <w:lang w:val="fr-CH"/>
              </w:rPr>
              <w:t> </w:t>
            </w:r>
            <w:r w:rsidRPr="008A472E">
              <w:rPr>
                <w:i/>
                <w:color w:val="000000"/>
                <w:position w:val="2"/>
                <w:sz w:val="16"/>
                <w:lang w:val="fr-CH"/>
              </w:rPr>
              <w:t>p</w:t>
            </w:r>
            <w:r w:rsidRPr="008A472E">
              <w:rPr>
                <w:color w:val="000000"/>
                <w:position w:val="2"/>
                <w:sz w:val="16"/>
                <w:lang w:val="fr-CH"/>
              </w:rPr>
              <w:t>) (</w:t>
            </w:r>
            <w:proofErr w:type="spellStart"/>
            <w:r w:rsidRPr="008A472E">
              <w:rPr>
                <w:color w:val="000000"/>
                <w:position w:val="2"/>
                <w:sz w:val="16"/>
                <w:lang w:val="fr-CH"/>
              </w:rPr>
              <w:t>dBW</w:t>
            </w:r>
            <w:proofErr w:type="spellEnd"/>
            <w:r w:rsidRPr="008A472E">
              <w:rPr>
                <w:color w:val="000000"/>
                <w:position w:val="2"/>
                <w:sz w:val="16"/>
                <w:lang w:val="fr-CH"/>
              </w:rPr>
              <w:t>)</w:t>
            </w:r>
            <w:r w:rsidRPr="008A472E">
              <w:rPr>
                <w:color w:val="000000"/>
                <w:position w:val="2"/>
                <w:sz w:val="16"/>
                <w:lang w:val="fr-CH"/>
              </w:rPr>
              <w:br/>
              <w:t xml:space="preserve">en </w:t>
            </w:r>
            <w:r w:rsidRPr="008A472E">
              <w:rPr>
                <w:i/>
                <w:color w:val="000000"/>
                <w:position w:val="2"/>
                <w:sz w:val="16"/>
                <w:lang w:val="fr-CH"/>
              </w:rPr>
              <w:t>B</w:t>
            </w:r>
          </w:p>
        </w:tc>
        <w:tc>
          <w:tcPr>
            <w:tcW w:w="736"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r w:rsidRPr="008A472E">
              <w:rPr>
                <w:color w:val="000000"/>
                <w:sz w:val="14"/>
                <w:lang w:val="fr-CH"/>
              </w:rPr>
              <w:t>-115</w:t>
            </w:r>
          </w:p>
        </w:tc>
        <w:tc>
          <w:tcPr>
            <w:tcW w:w="73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–140</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–137</w:t>
            </w:r>
          </w:p>
        </w:tc>
        <w:tc>
          <w:tcPr>
            <w:tcW w:w="735"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color w:val="000000"/>
                <w:sz w:val="14"/>
                <w:lang w:val="fr-CH"/>
              </w:rPr>
            </w:pP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–120</w:t>
            </w:r>
          </w:p>
        </w:tc>
        <w:tc>
          <w:tcPr>
            <w:tcW w:w="853"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–116</w:t>
            </w:r>
          </w:p>
        </w:tc>
        <w:tc>
          <w:tcPr>
            <w:tcW w:w="952"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–216</w:t>
            </w:r>
          </w:p>
        </w:tc>
        <w:tc>
          <w:tcPr>
            <w:tcW w:w="1223" w:type="dxa"/>
            <w:gridSpan w:val="2"/>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–217</w:t>
            </w: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pStyle w:val="Tabletext"/>
              <w:spacing w:before="20" w:after="20"/>
              <w:jc w:val="center"/>
              <w:rPr>
                <w:lang w:val="fr-CH"/>
              </w:rPr>
            </w:pPr>
            <w:r w:rsidRPr="008A472E">
              <w:rPr>
                <w:color w:val="000000"/>
                <w:sz w:val="14"/>
                <w:lang w:val="fr-CH"/>
              </w:rPr>
              <w:t>–140</w:t>
            </w:r>
          </w:p>
        </w:tc>
        <w:tc>
          <w:tcPr>
            <w:tcW w:w="951"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816"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1087"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679"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c>
          <w:tcPr>
            <w:tcW w:w="742" w:type="dxa"/>
            <w:tcBorders>
              <w:top w:val="single" w:sz="6" w:space="0" w:color="auto"/>
              <w:left w:val="single" w:sz="6" w:space="0" w:color="auto"/>
              <w:bottom w:val="single" w:sz="6" w:space="0" w:color="auto"/>
              <w:right w:val="single" w:sz="6" w:space="0" w:color="auto"/>
            </w:tcBorders>
          </w:tcPr>
          <w:p w:rsidR="00655FEF" w:rsidRPr="008A472E" w:rsidRDefault="00655FEF">
            <w:pPr>
              <w:spacing w:before="20" w:after="20"/>
              <w:ind w:left="29" w:right="29"/>
              <w:jc w:val="center"/>
              <w:rPr>
                <w:color w:val="000000"/>
                <w:sz w:val="14"/>
                <w:lang w:val="fr-CH"/>
              </w:rPr>
            </w:pPr>
          </w:p>
        </w:tc>
      </w:tr>
      <w:tr w:rsidR="00655FEF" w:rsidRPr="00937043" w:rsidTr="004C0CBD">
        <w:trPr>
          <w:cantSplit/>
          <w:jc w:val="center"/>
        </w:trPr>
        <w:tc>
          <w:tcPr>
            <w:tcW w:w="853" w:type="dxa"/>
            <w:tcBorders>
              <w:top w:val="single" w:sz="6" w:space="0" w:color="auto"/>
            </w:tcBorders>
          </w:tcPr>
          <w:p w:rsidR="00655FEF" w:rsidRPr="008A472E" w:rsidRDefault="00655FEF">
            <w:pPr>
              <w:pStyle w:val="Tablelegend"/>
              <w:spacing w:before="60"/>
              <w:rPr>
                <w:rFonts w:cs="Arial"/>
                <w:color w:val="000000"/>
                <w:sz w:val="14"/>
                <w:szCs w:val="15"/>
                <w:lang w:val="fr-CH"/>
              </w:rPr>
            </w:pPr>
          </w:p>
        </w:tc>
        <w:tc>
          <w:tcPr>
            <w:tcW w:w="13791" w:type="dxa"/>
            <w:gridSpan w:val="19"/>
            <w:tcBorders>
              <w:top w:val="single" w:sz="6" w:space="0" w:color="auto"/>
            </w:tcBorders>
          </w:tcPr>
          <w:p w:rsidR="00655FEF" w:rsidRPr="008A472E" w:rsidRDefault="00655FEF">
            <w:pPr>
              <w:pStyle w:val="Tablelegend"/>
              <w:spacing w:before="60"/>
              <w:rPr>
                <w:rFonts w:cs="Arial"/>
                <w:color w:val="000000"/>
                <w:sz w:val="14"/>
                <w:szCs w:val="15"/>
                <w:lang w:val="fr-CH"/>
              </w:rPr>
            </w:pPr>
            <w:r w:rsidRPr="008A472E">
              <w:rPr>
                <w:rFonts w:cs="Arial"/>
                <w:color w:val="000000"/>
                <w:sz w:val="14"/>
                <w:szCs w:val="15"/>
                <w:lang w:val="fr-CH"/>
              </w:rPr>
              <w:t>1</w:t>
            </w:r>
            <w:r w:rsidRPr="008A472E">
              <w:rPr>
                <w:rFonts w:cs="Arial"/>
                <w:color w:val="000000"/>
                <w:sz w:val="14"/>
                <w:szCs w:val="15"/>
                <w:lang w:val="fr-CH"/>
              </w:rPr>
              <w:tab/>
              <w:t>A: modulation analogique; N: modulation numérique.</w:t>
            </w:r>
          </w:p>
          <w:p w:rsidR="00655FEF" w:rsidRPr="008A472E" w:rsidRDefault="00655FEF">
            <w:pPr>
              <w:pStyle w:val="Tablelegend"/>
              <w:spacing w:before="60"/>
              <w:rPr>
                <w:rFonts w:cs="Arial"/>
                <w:color w:val="000000"/>
                <w:sz w:val="14"/>
                <w:szCs w:val="15"/>
                <w:lang w:val="fr-CH"/>
              </w:rPr>
            </w:pPr>
            <w:r w:rsidRPr="008A472E">
              <w:rPr>
                <w:rFonts w:cs="Arial"/>
                <w:color w:val="000000"/>
                <w:sz w:val="14"/>
                <w:szCs w:val="15"/>
                <w:lang w:val="fr-CH"/>
              </w:rPr>
              <w:t>2</w:t>
            </w:r>
            <w:r w:rsidRPr="008A472E">
              <w:rPr>
                <w:rFonts w:cs="Arial"/>
                <w:color w:val="000000"/>
                <w:sz w:val="14"/>
                <w:szCs w:val="15"/>
                <w:lang w:val="fr-CH"/>
              </w:rPr>
              <w:tab/>
              <w:t xml:space="preserve">E est définie comme étant la puissance isotrope rayonnée équivalente de la station de Terre </w:t>
            </w:r>
            <w:proofErr w:type="spellStart"/>
            <w:r w:rsidRPr="008A472E">
              <w:rPr>
                <w:rFonts w:cs="Arial"/>
                <w:color w:val="000000"/>
                <w:sz w:val="14"/>
                <w:szCs w:val="15"/>
                <w:lang w:val="fr-CH"/>
              </w:rPr>
              <w:t>brouilleuse</w:t>
            </w:r>
            <w:proofErr w:type="spellEnd"/>
            <w:r w:rsidRPr="008A472E">
              <w:rPr>
                <w:rFonts w:cs="Arial"/>
                <w:color w:val="000000"/>
                <w:sz w:val="14"/>
                <w:szCs w:val="15"/>
                <w:lang w:val="fr-CH"/>
              </w:rPr>
              <w:t xml:space="preserve"> dans la largeur de bande de référence.</w:t>
            </w:r>
          </w:p>
          <w:p w:rsidR="00655FEF" w:rsidRPr="008A472E" w:rsidRDefault="00655FEF">
            <w:pPr>
              <w:pStyle w:val="Tablelegend"/>
              <w:spacing w:before="60"/>
              <w:rPr>
                <w:rFonts w:cs="Arial"/>
                <w:color w:val="000000"/>
                <w:sz w:val="14"/>
                <w:szCs w:val="15"/>
                <w:lang w:val="fr-CH"/>
              </w:rPr>
            </w:pPr>
            <w:r w:rsidRPr="008A472E">
              <w:rPr>
                <w:rFonts w:cs="Arial"/>
                <w:color w:val="000000"/>
                <w:sz w:val="14"/>
                <w:szCs w:val="15"/>
                <w:lang w:val="fr-CH"/>
              </w:rPr>
              <w:t>3</w:t>
            </w:r>
            <w:r w:rsidRPr="008A472E">
              <w:rPr>
                <w:rFonts w:cs="Arial"/>
                <w:color w:val="000000"/>
                <w:sz w:val="14"/>
                <w:szCs w:val="15"/>
                <w:lang w:val="fr-CH"/>
              </w:rPr>
              <w:tab/>
              <w:t>Liaisons de connexion des systèmes à satellites non géostationnaires du service mobile par satellite.</w:t>
            </w:r>
          </w:p>
          <w:p w:rsidR="00655FEF" w:rsidRPr="008A472E" w:rsidRDefault="00655FEF">
            <w:pPr>
              <w:pStyle w:val="Tablelegend"/>
              <w:spacing w:before="60"/>
              <w:rPr>
                <w:rFonts w:cs="Arial"/>
                <w:color w:val="000000"/>
                <w:sz w:val="14"/>
                <w:szCs w:val="15"/>
                <w:lang w:val="fr-CH"/>
              </w:rPr>
            </w:pPr>
            <w:r w:rsidRPr="008A472E">
              <w:rPr>
                <w:rFonts w:cs="Arial"/>
                <w:color w:val="000000"/>
                <w:sz w:val="14"/>
                <w:szCs w:val="15"/>
                <w:lang w:val="fr-CH"/>
              </w:rPr>
              <w:t>4</w:t>
            </w:r>
            <w:r w:rsidRPr="008A472E">
              <w:rPr>
                <w:rFonts w:cs="Arial"/>
                <w:color w:val="000000"/>
                <w:sz w:val="14"/>
                <w:szCs w:val="15"/>
                <w:lang w:val="fr-CH"/>
              </w:rPr>
              <w:tab/>
              <w:t>Systèmes à satellites non géostationnaires.</w:t>
            </w:r>
          </w:p>
          <w:p w:rsidR="00655FEF" w:rsidRPr="008A472E" w:rsidRDefault="00655FEF">
            <w:pPr>
              <w:pStyle w:val="Tablelegend"/>
              <w:spacing w:before="60"/>
              <w:rPr>
                <w:rFonts w:cs="Arial"/>
                <w:color w:val="000000"/>
                <w:sz w:val="14"/>
                <w:szCs w:val="15"/>
                <w:lang w:val="fr-CH"/>
              </w:rPr>
            </w:pPr>
            <w:r w:rsidRPr="008A472E">
              <w:rPr>
                <w:rFonts w:cs="Arial"/>
                <w:color w:val="000000"/>
                <w:sz w:val="14"/>
                <w:szCs w:val="15"/>
                <w:lang w:val="fr-CH"/>
              </w:rPr>
              <w:t>5</w:t>
            </w:r>
            <w:r w:rsidRPr="008A472E">
              <w:rPr>
                <w:rFonts w:cs="Arial"/>
                <w:color w:val="000000"/>
                <w:sz w:val="14"/>
                <w:szCs w:val="15"/>
                <w:lang w:val="fr-CH"/>
              </w:rPr>
              <w:tab/>
              <w:t>Systèmes à satellites géostationnaires.</w:t>
            </w:r>
          </w:p>
          <w:p w:rsidR="00655FEF" w:rsidRPr="008A472E" w:rsidRDefault="00655FEF">
            <w:pPr>
              <w:pStyle w:val="Tablelegend"/>
              <w:spacing w:before="60"/>
              <w:rPr>
                <w:color w:val="000000"/>
                <w:sz w:val="14"/>
                <w:lang w:val="fr-CH"/>
              </w:rPr>
            </w:pPr>
            <w:r w:rsidRPr="008A472E">
              <w:rPr>
                <w:rFonts w:cs="Arial"/>
                <w:color w:val="000000"/>
                <w:sz w:val="14"/>
                <w:szCs w:val="15"/>
                <w:lang w:val="fr-CH"/>
              </w:rPr>
              <w:t>6</w:t>
            </w:r>
            <w:r w:rsidRPr="008A472E">
              <w:rPr>
                <w:rFonts w:cs="Arial"/>
                <w:color w:val="000000"/>
                <w:sz w:val="14"/>
                <w:szCs w:val="15"/>
                <w:lang w:val="fr-CH"/>
              </w:rPr>
              <w:tab/>
              <w:t>Systèmes à satellites non géostationnaires du service fixe par satellite.</w:t>
            </w:r>
          </w:p>
        </w:tc>
      </w:tr>
    </w:tbl>
    <w:p w:rsidR="00A20E6E" w:rsidRPr="008A472E" w:rsidRDefault="00A20E6E">
      <w:pPr>
        <w:rPr>
          <w:lang w:val="fr-CH"/>
        </w:rPr>
        <w:sectPr w:rsidR="00A20E6E" w:rsidRPr="008A472E" w:rsidSect="003409E8">
          <w:headerReference w:type="default" r:id="rId16"/>
          <w:footerReference w:type="even" r:id="rId17"/>
          <w:footerReference w:type="default" r:id="rId18"/>
          <w:footerReference w:type="first" r:id="rId19"/>
          <w:type w:val="continuous"/>
          <w:pgSz w:w="16840" w:h="11907" w:orient="landscape" w:code="9"/>
          <w:pgMar w:top="1134" w:right="1418" w:bottom="1134" w:left="1134" w:header="567" w:footer="567" w:gutter="0"/>
          <w:cols w:space="720"/>
          <w:docGrid w:linePitch="326"/>
        </w:sectPr>
      </w:pPr>
    </w:p>
    <w:p w:rsidR="00E75C45" w:rsidRPr="008A472E" w:rsidRDefault="00E75C45">
      <w:pPr>
        <w:pStyle w:val="Reasons"/>
        <w:rPr>
          <w:lang w:val="fr-CH"/>
        </w:rPr>
      </w:pPr>
    </w:p>
    <w:p w:rsidR="006E6ABA" w:rsidRPr="008A472E" w:rsidRDefault="006E6ABA">
      <w:pPr>
        <w:jc w:val="center"/>
        <w:rPr>
          <w:lang w:val="fr-CH"/>
        </w:rPr>
      </w:pPr>
    </w:p>
    <w:p w:rsidR="00655FEF" w:rsidRPr="008A472E" w:rsidRDefault="00655FEF">
      <w:pPr>
        <w:rPr>
          <w:lang w:val="fr-CH"/>
        </w:rPr>
        <w:sectPr w:rsidR="00655FEF" w:rsidRPr="008A472E" w:rsidSect="003409E8">
          <w:headerReference w:type="default" r:id="rId20"/>
          <w:footerReference w:type="even" r:id="rId21"/>
          <w:footerReference w:type="default" r:id="rId22"/>
          <w:footerReference w:type="first" r:id="rId23"/>
          <w:type w:val="continuous"/>
          <w:pgSz w:w="16840" w:h="11907" w:orient="landscape" w:code="9"/>
          <w:pgMar w:top="1134" w:right="1418" w:bottom="1134" w:left="1134" w:header="720" w:footer="720" w:gutter="0"/>
          <w:cols w:space="720"/>
          <w:docGrid w:linePitch="326"/>
        </w:sectPr>
      </w:pPr>
    </w:p>
    <w:p w:rsidR="006E6ABA" w:rsidRPr="008A472E" w:rsidRDefault="00EA7E69">
      <w:pPr>
        <w:pStyle w:val="Headingb"/>
        <w:pPrChange w:id="174" w:author="Deturche, Léa" w:date="2015-10-29T18:52:00Z">
          <w:pPr>
            <w:pStyle w:val="Headingb"/>
            <w:spacing w:line="480" w:lineRule="auto"/>
          </w:pPr>
        </w:pPrChange>
      </w:pPr>
      <w:r>
        <w:lastRenderedPageBreak/>
        <w:t>P</w:t>
      </w:r>
      <w:r w:rsidR="003409E8" w:rsidRPr="008A472E">
        <w:t xml:space="preserve">rocédures </w:t>
      </w:r>
      <w:r>
        <w:t xml:space="preserve">réglementaires </w:t>
      </w:r>
      <w:r w:rsidR="003409E8" w:rsidRPr="008A472E">
        <w:t>pour la Méthode B: Attribution</w:t>
      </w:r>
      <w:r w:rsidR="00FB59CF" w:rsidRPr="008A472E">
        <w:t xml:space="preserve"> au SMS (Terre vers espace) dans</w:t>
      </w:r>
      <w:r>
        <w:t xml:space="preserve"> la bande de fréquences 25,25-25,</w:t>
      </w:r>
      <w:r w:rsidR="003409E8" w:rsidRPr="008A472E">
        <w:t xml:space="preserve">5 GHz: </w:t>
      </w:r>
    </w:p>
    <w:p w:rsidR="006E6ABA" w:rsidRPr="008A472E" w:rsidRDefault="006E6ABA">
      <w:pPr>
        <w:pStyle w:val="ArtNo"/>
        <w:rPr>
          <w:lang w:val="fr-CH"/>
        </w:rPr>
      </w:pPr>
      <w:r w:rsidRPr="008A472E">
        <w:rPr>
          <w:lang w:val="fr-CH"/>
        </w:rPr>
        <w:t xml:space="preserve">ARTICLE </w:t>
      </w:r>
      <w:r w:rsidRPr="008A472E">
        <w:rPr>
          <w:rStyle w:val="href"/>
          <w:color w:val="000000"/>
          <w:lang w:val="fr-CH"/>
        </w:rPr>
        <w:t>5</w:t>
      </w:r>
    </w:p>
    <w:p w:rsidR="006E6ABA" w:rsidRPr="008A472E" w:rsidRDefault="006E6ABA">
      <w:pPr>
        <w:pStyle w:val="Arttitle"/>
        <w:rPr>
          <w:lang w:val="fr-CH"/>
        </w:rPr>
      </w:pPr>
      <w:r w:rsidRPr="008A472E">
        <w:rPr>
          <w:lang w:val="fr-CH"/>
        </w:rPr>
        <w:t>Attribution des bandes de fréquences</w:t>
      </w:r>
    </w:p>
    <w:p w:rsidR="006E6ABA" w:rsidRPr="008A472E" w:rsidRDefault="006E6ABA" w:rsidP="007A3BF6">
      <w:pPr>
        <w:pStyle w:val="Section1"/>
        <w:keepNext/>
        <w:rPr>
          <w:lang w:val="fr-CH"/>
        </w:rPr>
      </w:pPr>
      <w:r w:rsidRPr="008A472E">
        <w:rPr>
          <w:lang w:val="fr-CH"/>
        </w:rPr>
        <w:t>Section IV – Tableau d</w:t>
      </w:r>
      <w:r w:rsidR="00937043">
        <w:rPr>
          <w:lang w:val="fr-CH"/>
        </w:rPr>
        <w:t>'</w:t>
      </w:r>
      <w:r w:rsidRPr="008A472E">
        <w:rPr>
          <w:lang w:val="fr-CH"/>
        </w:rPr>
        <w:t>attribution des bandes de fréquences</w:t>
      </w:r>
      <w:r w:rsidRPr="008A472E">
        <w:rPr>
          <w:lang w:val="fr-CH"/>
        </w:rPr>
        <w:br/>
      </w:r>
      <w:r w:rsidRPr="008A472E">
        <w:rPr>
          <w:b w:val="0"/>
          <w:bCs/>
          <w:lang w:val="fr-CH"/>
        </w:rPr>
        <w:t>(Voir le numéro</w:t>
      </w:r>
      <w:r w:rsidRPr="008A472E">
        <w:rPr>
          <w:lang w:val="fr-CH"/>
        </w:rPr>
        <w:t xml:space="preserve"> 2.1</w:t>
      </w:r>
      <w:r w:rsidRPr="008A472E">
        <w:rPr>
          <w:b w:val="0"/>
          <w:bCs/>
          <w:lang w:val="fr-CH"/>
        </w:rPr>
        <w:t>)</w:t>
      </w:r>
    </w:p>
    <w:p w:rsidR="006E6ABA" w:rsidRPr="008A472E" w:rsidRDefault="006E6ABA">
      <w:pPr>
        <w:pStyle w:val="Proposal"/>
      </w:pPr>
      <w:r w:rsidRPr="008A472E">
        <w:t>MOD</w:t>
      </w:r>
      <w:r w:rsidRPr="008A472E">
        <w:tab/>
        <w:t>UAE/48/7</w:t>
      </w:r>
    </w:p>
    <w:p w:rsidR="006E6ABA" w:rsidRPr="008A472E" w:rsidRDefault="006E6ABA">
      <w:pPr>
        <w:pStyle w:val="Tabletitle"/>
      </w:pPr>
      <w:r w:rsidRPr="008A472E">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6E6ABA" w:rsidRPr="008A472E" w:rsidTr="006E6AB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E6ABA" w:rsidRPr="008A472E" w:rsidRDefault="006E6ABA">
            <w:pPr>
              <w:pStyle w:val="Tablehead"/>
              <w:spacing w:before="20" w:after="20"/>
              <w:rPr>
                <w:color w:val="000000"/>
              </w:rPr>
            </w:pPr>
            <w:r w:rsidRPr="008A472E">
              <w:rPr>
                <w:color w:val="000000"/>
              </w:rPr>
              <w:t>Attribution aux services</w:t>
            </w:r>
          </w:p>
        </w:tc>
      </w:tr>
      <w:tr w:rsidR="006E6ABA" w:rsidRPr="008A472E" w:rsidTr="006E6ABA">
        <w:trPr>
          <w:cantSplit/>
          <w:jc w:val="center"/>
        </w:trPr>
        <w:tc>
          <w:tcPr>
            <w:tcW w:w="3101" w:type="dxa"/>
            <w:tcBorders>
              <w:top w:val="single" w:sz="6" w:space="0" w:color="auto"/>
              <w:left w:val="single" w:sz="6" w:space="0" w:color="auto"/>
              <w:bottom w:val="single" w:sz="6" w:space="0" w:color="auto"/>
              <w:right w:val="single" w:sz="6" w:space="0" w:color="auto"/>
            </w:tcBorders>
          </w:tcPr>
          <w:p w:rsidR="006E6ABA" w:rsidRPr="008A472E" w:rsidRDefault="006E6ABA">
            <w:pPr>
              <w:pStyle w:val="Tablehead"/>
              <w:spacing w:before="20" w:after="20"/>
              <w:rPr>
                <w:color w:val="000000"/>
              </w:rPr>
            </w:pPr>
            <w:proofErr w:type="spellStart"/>
            <w:r w:rsidRPr="008A472E">
              <w:rPr>
                <w:color w:val="000000"/>
              </w:rPr>
              <w:t>Région</w:t>
            </w:r>
            <w:proofErr w:type="spellEnd"/>
            <w:r w:rsidRPr="008A472E">
              <w:rPr>
                <w:color w:val="000000"/>
              </w:rPr>
              <w:t xml:space="preserve"> 1</w:t>
            </w:r>
          </w:p>
        </w:tc>
        <w:tc>
          <w:tcPr>
            <w:tcW w:w="3101" w:type="dxa"/>
            <w:tcBorders>
              <w:top w:val="single" w:sz="6" w:space="0" w:color="auto"/>
              <w:left w:val="single" w:sz="6" w:space="0" w:color="auto"/>
              <w:bottom w:val="single" w:sz="6" w:space="0" w:color="auto"/>
              <w:right w:val="single" w:sz="6" w:space="0" w:color="auto"/>
            </w:tcBorders>
          </w:tcPr>
          <w:p w:rsidR="006E6ABA" w:rsidRPr="008A472E" w:rsidRDefault="006E6ABA">
            <w:pPr>
              <w:pStyle w:val="Tablehead"/>
              <w:spacing w:before="20" w:after="20"/>
              <w:rPr>
                <w:color w:val="000000"/>
              </w:rPr>
            </w:pPr>
            <w:proofErr w:type="spellStart"/>
            <w:r w:rsidRPr="008A472E">
              <w:rPr>
                <w:color w:val="000000"/>
              </w:rPr>
              <w:t>Région</w:t>
            </w:r>
            <w:proofErr w:type="spellEnd"/>
            <w:r w:rsidRPr="008A472E">
              <w:rPr>
                <w:color w:val="000000"/>
              </w:rPr>
              <w:t xml:space="preserve"> 2</w:t>
            </w:r>
          </w:p>
        </w:tc>
        <w:tc>
          <w:tcPr>
            <w:tcW w:w="3102" w:type="dxa"/>
            <w:tcBorders>
              <w:top w:val="single" w:sz="6" w:space="0" w:color="auto"/>
              <w:left w:val="single" w:sz="6" w:space="0" w:color="auto"/>
              <w:bottom w:val="single" w:sz="6" w:space="0" w:color="auto"/>
              <w:right w:val="single" w:sz="6" w:space="0" w:color="auto"/>
            </w:tcBorders>
          </w:tcPr>
          <w:p w:rsidR="006E6ABA" w:rsidRPr="008A472E" w:rsidRDefault="006E6ABA">
            <w:pPr>
              <w:pStyle w:val="Tablehead"/>
              <w:spacing w:before="20" w:after="20"/>
              <w:rPr>
                <w:color w:val="000000"/>
              </w:rPr>
            </w:pPr>
            <w:proofErr w:type="spellStart"/>
            <w:r w:rsidRPr="008A472E">
              <w:rPr>
                <w:color w:val="000000"/>
              </w:rPr>
              <w:t>Région</w:t>
            </w:r>
            <w:proofErr w:type="spellEnd"/>
            <w:r w:rsidRPr="008A472E">
              <w:rPr>
                <w:color w:val="000000"/>
              </w:rPr>
              <w:t xml:space="preserve"> 3</w:t>
            </w:r>
          </w:p>
        </w:tc>
      </w:tr>
      <w:tr w:rsidR="006E6ABA" w:rsidRPr="00937043" w:rsidTr="006E6AB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6E6ABA" w:rsidRPr="008A472E" w:rsidRDefault="006E6ABA">
            <w:pPr>
              <w:pStyle w:val="TableTextS5"/>
              <w:spacing w:before="30" w:after="30"/>
              <w:rPr>
                <w:color w:val="000000"/>
                <w:lang w:val="fr-CH"/>
              </w:rPr>
              <w:pPrChange w:id="175" w:author="Deturche, Léa" w:date="2015-10-29T18:52:00Z">
                <w:pPr>
                  <w:pStyle w:val="TableTextS5"/>
                  <w:spacing w:before="30" w:after="30" w:line="220" w:lineRule="exact"/>
                </w:pPr>
              </w:pPrChange>
            </w:pPr>
            <w:r w:rsidRPr="008A472E">
              <w:rPr>
                <w:rStyle w:val="Tablefreq"/>
                <w:lang w:val="fr-CH"/>
              </w:rPr>
              <w:t>25,25-25,5</w:t>
            </w:r>
            <w:r w:rsidRPr="008A472E">
              <w:rPr>
                <w:color w:val="000000"/>
                <w:lang w:val="fr-CH"/>
              </w:rPr>
              <w:tab/>
              <w:t>FIXE</w:t>
            </w:r>
          </w:p>
          <w:p w:rsidR="006E6ABA" w:rsidRPr="008A472E" w:rsidRDefault="006E6ABA">
            <w:pPr>
              <w:pStyle w:val="TableTextS5"/>
              <w:spacing w:before="30" w:after="30"/>
              <w:rPr>
                <w:color w:val="000000"/>
                <w:lang w:val="fr-CH"/>
              </w:rPr>
              <w:pPrChange w:id="176" w:author="Deturche, Léa" w:date="2015-10-29T18:52:00Z">
                <w:pPr>
                  <w:pStyle w:val="TableTextS5"/>
                  <w:spacing w:before="30" w:after="30" w:line="220" w:lineRule="exact"/>
                </w:pPr>
              </w:pPrChange>
            </w:pPr>
            <w:r w:rsidRPr="008A472E">
              <w:rPr>
                <w:color w:val="000000"/>
                <w:lang w:val="fr-CH"/>
              </w:rPr>
              <w:tab/>
            </w:r>
            <w:r w:rsidRPr="008A472E">
              <w:rPr>
                <w:color w:val="000000"/>
                <w:lang w:val="fr-CH"/>
              </w:rPr>
              <w:tab/>
            </w:r>
            <w:r w:rsidRPr="008A472E">
              <w:rPr>
                <w:color w:val="000000"/>
                <w:lang w:val="fr-CH"/>
              </w:rPr>
              <w:tab/>
            </w:r>
            <w:r w:rsidRPr="008A472E">
              <w:rPr>
                <w:color w:val="000000"/>
                <w:lang w:val="fr-CH"/>
              </w:rPr>
              <w:tab/>
              <w:t xml:space="preserve">INTER-SATELLITES  </w:t>
            </w:r>
            <w:r w:rsidRPr="008A472E">
              <w:rPr>
                <w:rStyle w:val="Artref"/>
                <w:color w:val="000000"/>
                <w:lang w:val="fr-CH"/>
              </w:rPr>
              <w:t>5.536</w:t>
            </w:r>
          </w:p>
          <w:p w:rsidR="006E6ABA" w:rsidRPr="008A472E" w:rsidRDefault="006E6ABA">
            <w:pPr>
              <w:pStyle w:val="TableTextS5"/>
              <w:spacing w:before="30" w:after="30"/>
              <w:rPr>
                <w:color w:val="000000"/>
                <w:lang w:val="fr-CH"/>
              </w:rPr>
              <w:pPrChange w:id="177" w:author="Deturche, Léa" w:date="2015-10-29T18:52:00Z">
                <w:pPr>
                  <w:pStyle w:val="TableTextS5"/>
                  <w:spacing w:before="30" w:after="30" w:line="220" w:lineRule="exact"/>
                </w:pPr>
              </w:pPrChange>
            </w:pPr>
            <w:r w:rsidRPr="008A472E">
              <w:rPr>
                <w:color w:val="000000"/>
                <w:lang w:val="fr-CH"/>
              </w:rPr>
              <w:tab/>
            </w:r>
            <w:r w:rsidRPr="008A472E">
              <w:rPr>
                <w:color w:val="000000"/>
                <w:lang w:val="fr-CH"/>
              </w:rPr>
              <w:tab/>
            </w:r>
            <w:r w:rsidRPr="008A472E">
              <w:rPr>
                <w:color w:val="000000"/>
                <w:lang w:val="fr-CH"/>
              </w:rPr>
              <w:tab/>
            </w:r>
            <w:r w:rsidRPr="008A472E">
              <w:rPr>
                <w:color w:val="000000"/>
                <w:lang w:val="fr-CH"/>
              </w:rPr>
              <w:tab/>
              <w:t>MOBILE</w:t>
            </w:r>
          </w:p>
          <w:p w:rsidR="006E6ABA" w:rsidRPr="008A472E" w:rsidRDefault="006E6ABA">
            <w:pPr>
              <w:pStyle w:val="TableTextS5"/>
              <w:spacing w:before="30" w:after="30"/>
              <w:ind w:left="3266" w:hanging="3266"/>
              <w:rPr>
                <w:color w:val="000000"/>
                <w:lang w:val="fr-CH"/>
                <w:rPrChange w:id="178" w:author="Thivoyon, Marie-Ambrym" w:date="2015-10-29T14:01:00Z">
                  <w:rPr>
                    <w:color w:val="000000"/>
                  </w:rPr>
                </w:rPrChange>
              </w:rPr>
              <w:pPrChange w:id="179" w:author="Deturche, Léa" w:date="2015-10-29T18:52:00Z">
                <w:pPr>
                  <w:pStyle w:val="TableTextS5"/>
                  <w:spacing w:before="30" w:after="30" w:line="220" w:lineRule="exact"/>
                  <w:ind w:left="3266" w:hanging="3266"/>
                </w:pPr>
              </w:pPrChange>
            </w:pPr>
            <w:r w:rsidRPr="008A472E">
              <w:rPr>
                <w:color w:val="000000"/>
                <w:lang w:val="fr-CH"/>
              </w:rPr>
              <w:tab/>
            </w:r>
            <w:r w:rsidRPr="008A472E">
              <w:rPr>
                <w:color w:val="000000"/>
                <w:lang w:val="fr-CH"/>
              </w:rPr>
              <w:tab/>
            </w:r>
            <w:r w:rsidRPr="008A472E">
              <w:rPr>
                <w:color w:val="000000"/>
                <w:lang w:val="fr-CH"/>
              </w:rPr>
              <w:tab/>
            </w:r>
            <w:r w:rsidRPr="008A472E">
              <w:rPr>
                <w:color w:val="000000"/>
                <w:lang w:val="fr-CH"/>
              </w:rPr>
              <w:tab/>
            </w:r>
            <w:ins w:id="180" w:author="Montaufier, Sylvie" w:date="2015-10-29T11:52:00Z">
              <w:r w:rsidRPr="008A472E">
                <w:rPr>
                  <w:color w:val="000000"/>
                  <w:lang w:val="fr-CH"/>
                  <w:rPrChange w:id="181" w:author="Thivoyon, Marie-Ambrym" w:date="2015-10-29T14:01:00Z">
                    <w:rPr>
                      <w:color w:val="000000"/>
                    </w:rPr>
                  </w:rPrChange>
                </w:rPr>
                <w:t>MOBILE</w:t>
              </w:r>
            </w:ins>
            <w:ins w:id="182" w:author="Thivoyon, Marie-Ambrym" w:date="2015-10-29T14:01:00Z">
              <w:r w:rsidR="004C0CBD" w:rsidRPr="008A472E">
                <w:rPr>
                  <w:color w:val="000000"/>
                  <w:lang w:val="fr-CH"/>
                  <w:rPrChange w:id="183" w:author="Thivoyon, Marie-Ambrym" w:date="2015-10-29T14:01:00Z">
                    <w:rPr>
                      <w:color w:val="000000"/>
                      <w:lang w:val="en-US"/>
                    </w:rPr>
                  </w:rPrChange>
                </w:rPr>
                <w:t xml:space="preserve"> PAR </w:t>
              </w:r>
            </w:ins>
            <w:ins w:id="184" w:author="Montaufier, Sylvie" w:date="2015-10-29T11:52:00Z">
              <w:r w:rsidRPr="008A472E">
                <w:rPr>
                  <w:color w:val="000000"/>
                  <w:lang w:val="fr-CH"/>
                  <w:rPrChange w:id="185" w:author="Thivoyon, Marie-Ambrym" w:date="2015-10-29T14:01:00Z">
                    <w:rPr>
                      <w:color w:val="000000"/>
                    </w:rPr>
                  </w:rPrChange>
                </w:rPr>
                <w:t>SATELLITE (</w:t>
              </w:r>
            </w:ins>
            <w:ins w:id="186" w:author="Thivoyon, Marie-Ambrym" w:date="2015-10-29T14:01:00Z">
              <w:r w:rsidR="004C0CBD" w:rsidRPr="008A472E">
                <w:rPr>
                  <w:color w:val="000000"/>
                  <w:lang w:val="fr-CH"/>
                  <w:rPrChange w:id="187" w:author="Thivoyon, Marie-Ambrym" w:date="2015-10-29T14:01:00Z">
                    <w:rPr>
                      <w:color w:val="000000"/>
                      <w:lang w:val="en-US"/>
                    </w:rPr>
                  </w:rPrChange>
                </w:rPr>
                <w:t>Terre vers espace</w:t>
              </w:r>
            </w:ins>
            <w:ins w:id="188" w:author="Montaufier, Sylvie" w:date="2015-10-29T11:52:00Z">
              <w:r w:rsidRPr="008A472E">
                <w:rPr>
                  <w:color w:val="000000"/>
                  <w:lang w:val="fr-CH"/>
                  <w:rPrChange w:id="189" w:author="Thivoyon, Marie-Ambrym" w:date="2015-10-29T14:01:00Z">
                    <w:rPr>
                      <w:color w:val="000000"/>
                    </w:rPr>
                  </w:rPrChange>
                </w:rPr>
                <w:t>) ADD 5.</w:t>
              </w:r>
            </w:ins>
            <w:ins w:id="190" w:author="Thivoyon, Marie-Ambrym" w:date="2015-10-29T14:02:00Z">
              <w:r w:rsidR="004C0CBD" w:rsidRPr="008A472E">
                <w:rPr>
                  <w:color w:val="000000"/>
                  <w:lang w:val="fr-CH"/>
                </w:rPr>
                <w:t>C</w:t>
              </w:r>
            </w:ins>
            <w:ins w:id="191" w:author="Montaufier, Sylvie" w:date="2015-10-29T11:52:00Z">
              <w:r w:rsidRPr="008A472E">
                <w:rPr>
                  <w:color w:val="000000"/>
                  <w:lang w:val="fr-CH"/>
                  <w:rPrChange w:id="192" w:author="Thivoyon, Marie-Ambrym" w:date="2015-10-29T14:01:00Z">
                    <w:rPr>
                      <w:color w:val="000000"/>
                    </w:rPr>
                  </w:rPrChange>
                </w:rPr>
                <w:t>110 ADD 5.D110 ADD 5E.110</w:t>
              </w:r>
            </w:ins>
          </w:p>
          <w:p w:rsidR="006E6ABA" w:rsidRPr="008A472E" w:rsidRDefault="006E6ABA">
            <w:pPr>
              <w:pStyle w:val="TableTextS5"/>
              <w:spacing w:before="30" w:after="30"/>
              <w:ind w:left="3266" w:hanging="3266"/>
              <w:rPr>
                <w:color w:val="000000"/>
                <w:lang w:val="fr-CH"/>
              </w:rPr>
              <w:pPrChange w:id="193" w:author="Deturche, Léa" w:date="2015-10-29T18:52:00Z">
                <w:pPr>
                  <w:pStyle w:val="TableTextS5"/>
                  <w:spacing w:before="30" w:after="30" w:line="220" w:lineRule="exact"/>
                  <w:ind w:left="3266" w:hanging="3266"/>
                </w:pPr>
              </w:pPrChange>
            </w:pPr>
            <w:r w:rsidRPr="008A472E">
              <w:rPr>
                <w:color w:val="000000"/>
                <w:lang w:val="fr-CH"/>
                <w:rPrChange w:id="194" w:author="Thivoyon, Marie-Ambrym" w:date="2015-10-29T14:01:00Z">
                  <w:rPr>
                    <w:color w:val="000000"/>
                  </w:rPr>
                </w:rPrChange>
              </w:rPr>
              <w:tab/>
            </w:r>
            <w:r w:rsidRPr="008A472E">
              <w:rPr>
                <w:color w:val="000000"/>
                <w:lang w:val="fr-CH"/>
                <w:rPrChange w:id="195" w:author="Thivoyon, Marie-Ambrym" w:date="2015-10-29T14:01:00Z">
                  <w:rPr>
                    <w:color w:val="000000"/>
                  </w:rPr>
                </w:rPrChange>
              </w:rPr>
              <w:tab/>
            </w:r>
            <w:r w:rsidRPr="008A472E">
              <w:rPr>
                <w:color w:val="000000"/>
                <w:lang w:val="fr-CH"/>
                <w:rPrChange w:id="196" w:author="Thivoyon, Marie-Ambrym" w:date="2015-10-29T14:01:00Z">
                  <w:rPr>
                    <w:color w:val="000000"/>
                  </w:rPr>
                </w:rPrChange>
              </w:rPr>
              <w:tab/>
            </w:r>
            <w:r w:rsidRPr="008A472E">
              <w:rPr>
                <w:color w:val="000000"/>
                <w:lang w:val="fr-CH"/>
                <w:rPrChange w:id="197" w:author="Thivoyon, Marie-Ambrym" w:date="2015-10-29T14:01:00Z">
                  <w:rPr>
                    <w:color w:val="000000"/>
                  </w:rPr>
                </w:rPrChange>
              </w:rPr>
              <w:tab/>
            </w:r>
            <w:r w:rsidRPr="008A472E">
              <w:rPr>
                <w:color w:val="000000"/>
                <w:lang w:val="fr-CH"/>
              </w:rPr>
              <w:t>Fréquences étalon et signaux horaires par satellite (Terre vers espace)</w:t>
            </w:r>
          </w:p>
        </w:tc>
      </w:tr>
    </w:tbl>
    <w:p w:rsidR="006E6ABA" w:rsidRPr="008A472E" w:rsidRDefault="006E6ABA">
      <w:pPr>
        <w:pStyle w:val="Proposal"/>
        <w:rPr>
          <w:lang w:val="fr-CH"/>
        </w:rPr>
      </w:pPr>
      <w:r w:rsidRPr="008A472E">
        <w:rPr>
          <w:lang w:val="fr-CH"/>
        </w:rPr>
        <w:t>ADD</w:t>
      </w:r>
      <w:r w:rsidRPr="008A472E">
        <w:rPr>
          <w:lang w:val="fr-CH"/>
        </w:rPr>
        <w:tab/>
        <w:t>UAE/48/8</w:t>
      </w:r>
    </w:p>
    <w:p w:rsidR="006E6ABA" w:rsidRPr="008A472E" w:rsidRDefault="006E6ABA">
      <w:pPr>
        <w:rPr>
          <w:lang w:val="fr-CH"/>
        </w:rPr>
        <w:pPrChange w:id="198" w:author="Deturche, Léa" w:date="2015-10-29T18:52:00Z">
          <w:pPr>
            <w:spacing w:line="480" w:lineRule="auto"/>
          </w:pPr>
        </w:pPrChange>
      </w:pPr>
      <w:r w:rsidRPr="008A472E">
        <w:rPr>
          <w:rStyle w:val="Artdef"/>
          <w:lang w:val="fr-CH"/>
        </w:rPr>
        <w:t>5.C110</w:t>
      </w:r>
      <w:r w:rsidRPr="008A472E">
        <w:rPr>
          <w:lang w:val="fr-CH"/>
        </w:rPr>
        <w:tab/>
      </w:r>
      <w:r w:rsidR="00D41F64" w:rsidRPr="008A472E">
        <w:rPr>
          <w:lang w:val="fr-CH"/>
        </w:rPr>
        <w:t>L</w:t>
      </w:r>
      <w:r w:rsidR="00937043">
        <w:rPr>
          <w:lang w:val="fr-CH"/>
        </w:rPr>
        <w:t>'</w:t>
      </w:r>
      <w:r w:rsidR="00D41F64" w:rsidRPr="008A472E">
        <w:rPr>
          <w:lang w:val="fr-CH"/>
        </w:rPr>
        <w:t>utilisation du service mobile par satellite dans la bande 25,25-25,5 GHz</w:t>
      </w:r>
      <w:r w:rsidR="004C0CBD" w:rsidRPr="008A472E">
        <w:rPr>
          <w:lang w:val="fr-CH"/>
        </w:rPr>
        <w:t xml:space="preserve"> est exclusivement limitée aux systèmes géostationnaires. </w:t>
      </w:r>
      <w:r w:rsidR="00D41F64" w:rsidRPr="008A472E">
        <w:rPr>
          <w:lang w:val="fr-CH"/>
        </w:rPr>
        <w:t xml:space="preserve">Le numéro </w:t>
      </w:r>
      <w:r w:rsidR="00D41F64" w:rsidRPr="005D5485">
        <w:rPr>
          <w:b/>
          <w:bCs/>
          <w:lang w:val="fr-CH"/>
        </w:rPr>
        <w:t>9.11A</w:t>
      </w:r>
      <w:r w:rsidR="00D41F64" w:rsidRPr="008A472E">
        <w:rPr>
          <w:lang w:val="fr-CH"/>
        </w:rPr>
        <w:t xml:space="preserve"> s</w:t>
      </w:r>
      <w:r w:rsidR="00937043">
        <w:rPr>
          <w:lang w:val="fr-CH"/>
        </w:rPr>
        <w:t>'</w:t>
      </w:r>
      <w:r w:rsidR="00D41F64" w:rsidRPr="008A472E">
        <w:rPr>
          <w:lang w:val="fr-CH"/>
        </w:rPr>
        <w:t>applique en ce qui concerne l</w:t>
      </w:r>
      <w:r w:rsidR="004C0CBD" w:rsidRPr="008A472E">
        <w:rPr>
          <w:lang w:val="fr-CH"/>
        </w:rPr>
        <w:t xml:space="preserve">a coordination avec les </w:t>
      </w:r>
      <w:r w:rsidR="00D41F64" w:rsidRPr="008A472E">
        <w:rPr>
          <w:lang w:val="fr-CH"/>
        </w:rPr>
        <w:t>stations spatiales</w:t>
      </w:r>
      <w:r w:rsidR="004C0CBD" w:rsidRPr="008A472E">
        <w:rPr>
          <w:lang w:val="fr-CH"/>
        </w:rPr>
        <w:t xml:space="preserve"> non géostationnaires exploité</w:t>
      </w:r>
      <w:r w:rsidR="00D41F64" w:rsidRPr="008A472E">
        <w:rPr>
          <w:lang w:val="fr-CH"/>
        </w:rPr>
        <w:t>e</w:t>
      </w:r>
      <w:r w:rsidR="004C0CBD" w:rsidRPr="008A472E">
        <w:rPr>
          <w:lang w:val="fr-CH"/>
        </w:rPr>
        <w:t xml:space="preserve">s </w:t>
      </w:r>
      <w:r w:rsidR="00EA7E69">
        <w:rPr>
          <w:lang w:val="fr-CH"/>
        </w:rPr>
        <w:t>dans</w:t>
      </w:r>
      <w:r w:rsidR="00D41F64" w:rsidRPr="008A472E">
        <w:rPr>
          <w:lang w:val="fr-CH"/>
        </w:rPr>
        <w:t xml:space="preserve"> le </w:t>
      </w:r>
      <w:r w:rsidR="00EA7E69">
        <w:rPr>
          <w:lang w:val="fr-CH"/>
        </w:rPr>
        <w:t xml:space="preserve">SIS </w:t>
      </w:r>
      <w:r w:rsidR="004C0CBD" w:rsidRPr="008A472E">
        <w:rPr>
          <w:lang w:val="fr-CH"/>
        </w:rPr>
        <w:t xml:space="preserve">dans </w:t>
      </w:r>
      <w:r w:rsidR="00D41F64" w:rsidRPr="008A472E">
        <w:rPr>
          <w:lang w:val="fr-CH"/>
        </w:rPr>
        <w:t>cette</w:t>
      </w:r>
      <w:r w:rsidR="004C0CBD" w:rsidRPr="008A472E">
        <w:rPr>
          <w:lang w:val="fr-CH"/>
        </w:rPr>
        <w:t xml:space="preserve"> bande.</w:t>
      </w:r>
      <w:r w:rsidR="006F2B27" w:rsidRPr="006F2B27">
        <w:rPr>
          <w:sz w:val="16"/>
          <w:szCs w:val="12"/>
          <w:lang w:val="fr-CH"/>
        </w:rPr>
        <w:t>    </w:t>
      </w:r>
      <w:r w:rsidR="006F2B27" w:rsidRPr="008A472E">
        <w:rPr>
          <w:sz w:val="16"/>
          <w:szCs w:val="16"/>
          <w:lang w:val="fr-CH"/>
        </w:rPr>
        <w:t xml:space="preserve"> </w:t>
      </w:r>
      <w:r w:rsidRPr="008A472E">
        <w:rPr>
          <w:sz w:val="16"/>
          <w:szCs w:val="16"/>
          <w:lang w:val="fr-CH"/>
        </w:rPr>
        <w:t>(CMR-15)</w:t>
      </w:r>
    </w:p>
    <w:p w:rsidR="006E6ABA" w:rsidRPr="008A472E" w:rsidRDefault="006E6ABA">
      <w:pPr>
        <w:pStyle w:val="Reasons"/>
        <w:rPr>
          <w:lang w:val="fr-CH"/>
        </w:rPr>
      </w:pPr>
    </w:p>
    <w:p w:rsidR="006E6ABA" w:rsidRPr="008A472E" w:rsidRDefault="006E6ABA">
      <w:pPr>
        <w:pStyle w:val="Proposal"/>
        <w:rPr>
          <w:lang w:val="fr-CH"/>
        </w:rPr>
      </w:pPr>
      <w:r w:rsidRPr="008A472E">
        <w:rPr>
          <w:lang w:val="fr-CH"/>
        </w:rPr>
        <w:t>ADD</w:t>
      </w:r>
      <w:r w:rsidRPr="008A472E">
        <w:rPr>
          <w:lang w:val="fr-CH"/>
        </w:rPr>
        <w:tab/>
        <w:t>UAE/48/9</w:t>
      </w:r>
    </w:p>
    <w:p w:rsidR="006E6ABA" w:rsidRPr="008A472E" w:rsidRDefault="006E6ABA">
      <w:pPr>
        <w:rPr>
          <w:rFonts w:ascii="TimesNewRoman" w:hAnsi="TimesNewRoman" w:cs="TimesNewRoman"/>
          <w:b/>
          <w:bCs/>
          <w:szCs w:val="24"/>
          <w:lang w:val="fr-CH" w:eastAsia="zh-CN"/>
        </w:rPr>
        <w:pPrChange w:id="199" w:author="Deturche, Léa" w:date="2015-10-29T18:52:00Z">
          <w:pPr>
            <w:spacing w:line="480" w:lineRule="auto"/>
          </w:pPr>
        </w:pPrChange>
      </w:pPr>
      <w:r w:rsidRPr="008A472E">
        <w:rPr>
          <w:rStyle w:val="Artdef"/>
          <w:lang w:val="fr-CH"/>
        </w:rPr>
        <w:t>5.D110</w:t>
      </w:r>
      <w:r w:rsidRPr="008A472E">
        <w:rPr>
          <w:lang w:val="fr-CH"/>
        </w:rPr>
        <w:tab/>
      </w:r>
      <w:r w:rsidR="00D41F64" w:rsidRPr="008A472E">
        <w:rPr>
          <w:lang w:val="fr-CH"/>
        </w:rPr>
        <w:t xml:space="preserve">Dans la bande </w:t>
      </w:r>
      <w:r w:rsidR="00D41F64" w:rsidRPr="008A472E">
        <w:rPr>
          <w:rFonts w:ascii="TimesNewRoman" w:hAnsi="TimesNewRoman" w:cs="TimesNewRoman"/>
          <w:szCs w:val="24"/>
          <w:lang w:val="fr-CH" w:eastAsia="zh-CN"/>
        </w:rPr>
        <w:t>25,25-25,</w:t>
      </w:r>
      <w:r w:rsidRPr="008A472E">
        <w:rPr>
          <w:rFonts w:ascii="TimesNewRoman" w:hAnsi="TimesNewRoman" w:cs="TimesNewRoman"/>
          <w:szCs w:val="24"/>
          <w:lang w:val="fr-CH" w:eastAsia="zh-CN"/>
        </w:rPr>
        <w:t>5 GHz,</w:t>
      </w:r>
      <w:r w:rsidR="00D41F64" w:rsidRPr="008A472E">
        <w:rPr>
          <w:rFonts w:ascii="TimesNewRoman" w:hAnsi="TimesNewRoman" w:cs="TimesNewRoman"/>
          <w:szCs w:val="24"/>
          <w:lang w:val="fr-CH" w:eastAsia="zh-CN"/>
        </w:rPr>
        <w:t xml:space="preserve"> la distance minimale </w:t>
      </w:r>
      <w:r w:rsidR="00EA7E69">
        <w:rPr>
          <w:rFonts w:ascii="TimesNewRoman" w:hAnsi="TimesNewRoman" w:cs="TimesNewRoman"/>
          <w:szCs w:val="24"/>
          <w:lang w:val="fr-CH" w:eastAsia="zh-CN"/>
        </w:rPr>
        <w:t xml:space="preserve">à partir de la ligne de la base </w:t>
      </w:r>
      <w:r w:rsidR="0077121A">
        <w:rPr>
          <w:lang w:val="fr-CH"/>
        </w:rPr>
        <w:t>au</w:t>
      </w:r>
      <w:r w:rsidR="0077121A">
        <w:rPr>
          <w:lang w:val="fr-CH"/>
        </w:rPr>
        <w:noBreakHyphen/>
      </w:r>
      <w:r w:rsidR="00D41F64" w:rsidRPr="008A472E">
        <w:rPr>
          <w:lang w:val="fr-CH"/>
        </w:rPr>
        <w:t xml:space="preserve">delà de laquelle les stations terriennes mobiles de navire ne causeraient pas de brouillage préjudiciable aux stations du service fixe </w:t>
      </w:r>
      <w:r w:rsidR="006F2B27">
        <w:rPr>
          <w:lang w:val="fr-CH"/>
        </w:rPr>
        <w:t>fonctionnant dans</w:t>
      </w:r>
      <w:r w:rsidR="00D41F64" w:rsidRPr="008A472E">
        <w:rPr>
          <w:lang w:val="fr-CH"/>
        </w:rPr>
        <w:t xml:space="preserve"> cette bande est de 48 km </w:t>
      </w:r>
      <w:r w:rsidR="00D41F64" w:rsidRPr="008A472E">
        <w:rPr>
          <w:color w:val="000000"/>
          <w:lang w:val="fr-CH"/>
        </w:rPr>
        <w:t>à partir de la laisse de basse mer (limite des eaux territoriales)</w:t>
      </w:r>
      <w:r w:rsidR="006F2B27">
        <w:rPr>
          <w:color w:val="000000"/>
          <w:lang w:val="fr-CH"/>
        </w:rPr>
        <w:t xml:space="preserve"> officiellement reconnue par l</w:t>
      </w:r>
      <w:r w:rsidR="00937043">
        <w:rPr>
          <w:color w:val="000000"/>
          <w:lang w:val="fr-CH"/>
        </w:rPr>
        <w:t>'</w:t>
      </w:r>
      <w:proofErr w:type="spellStart"/>
      <w:r w:rsidR="006F2B27">
        <w:rPr>
          <w:color w:val="000000"/>
          <w:lang w:val="fr-CH"/>
        </w:rPr>
        <w:t>Etat</w:t>
      </w:r>
      <w:proofErr w:type="spellEnd"/>
      <w:r w:rsidR="006F2B27">
        <w:rPr>
          <w:color w:val="000000"/>
          <w:lang w:val="fr-CH"/>
        </w:rPr>
        <w:t xml:space="preserve"> côtier</w:t>
      </w:r>
      <w:r w:rsidR="00D41F64" w:rsidRPr="008A472E">
        <w:rPr>
          <w:color w:val="000000"/>
          <w:lang w:val="fr-CH"/>
        </w:rPr>
        <w:t>.</w:t>
      </w:r>
      <w:r w:rsidR="006F2B27" w:rsidRPr="006F2B27">
        <w:rPr>
          <w:sz w:val="16"/>
          <w:szCs w:val="12"/>
          <w:lang w:val="fr-CH"/>
        </w:rPr>
        <w:t>    </w:t>
      </w:r>
      <w:r w:rsidR="006F2B27" w:rsidRPr="008A472E">
        <w:rPr>
          <w:sz w:val="16"/>
          <w:szCs w:val="16"/>
          <w:lang w:val="fr-CH"/>
        </w:rPr>
        <w:t xml:space="preserve"> </w:t>
      </w:r>
      <w:r w:rsidRPr="008A472E">
        <w:rPr>
          <w:sz w:val="16"/>
          <w:szCs w:val="16"/>
          <w:lang w:val="fr-CH"/>
        </w:rPr>
        <w:t>(CMR-15)</w:t>
      </w:r>
    </w:p>
    <w:p w:rsidR="006E6ABA" w:rsidRPr="008A472E" w:rsidRDefault="006E6ABA">
      <w:pPr>
        <w:pStyle w:val="Reasons"/>
        <w:rPr>
          <w:lang w:val="fr-CH"/>
        </w:rPr>
      </w:pPr>
    </w:p>
    <w:p w:rsidR="006E6ABA" w:rsidRPr="008A472E" w:rsidRDefault="006E6ABA">
      <w:pPr>
        <w:pStyle w:val="Proposal"/>
        <w:rPr>
          <w:lang w:val="fr-CH"/>
        </w:rPr>
      </w:pPr>
      <w:r w:rsidRPr="008A472E">
        <w:rPr>
          <w:lang w:val="fr-CH"/>
        </w:rPr>
        <w:t>ADD</w:t>
      </w:r>
      <w:r w:rsidRPr="008A472E">
        <w:rPr>
          <w:lang w:val="fr-CH"/>
        </w:rPr>
        <w:tab/>
        <w:t>UAE/48/10</w:t>
      </w:r>
    </w:p>
    <w:p w:rsidR="006E6ABA" w:rsidRPr="008A472E" w:rsidRDefault="006E6ABA">
      <w:pPr>
        <w:rPr>
          <w:sz w:val="16"/>
          <w:szCs w:val="16"/>
          <w:lang w:val="fr-CH"/>
        </w:rPr>
        <w:pPrChange w:id="200" w:author="Deturche, Léa" w:date="2015-10-29T18:52:00Z">
          <w:pPr>
            <w:spacing w:line="480" w:lineRule="auto"/>
          </w:pPr>
        </w:pPrChange>
      </w:pPr>
      <w:r w:rsidRPr="008A472E">
        <w:rPr>
          <w:rStyle w:val="Artdef"/>
          <w:lang w:val="fr-CH"/>
        </w:rPr>
        <w:t>5.E110</w:t>
      </w:r>
      <w:r w:rsidRPr="008A472E">
        <w:rPr>
          <w:lang w:val="fr-CH"/>
        </w:rPr>
        <w:tab/>
      </w:r>
      <w:r w:rsidR="00D41F64" w:rsidRPr="008A472E">
        <w:rPr>
          <w:lang w:val="fr-CH"/>
        </w:rPr>
        <w:t xml:space="preserve">Les stations </w:t>
      </w:r>
      <w:r w:rsidR="006F2B27">
        <w:rPr>
          <w:lang w:val="fr-CH"/>
        </w:rPr>
        <w:t>terriennes du SMS fonctionnant</w:t>
      </w:r>
      <w:r w:rsidR="00D41F64" w:rsidRPr="008A472E">
        <w:rPr>
          <w:lang w:val="fr-CH"/>
        </w:rPr>
        <w:t xml:space="preserve"> dans la bande </w:t>
      </w:r>
      <w:r w:rsidR="00D41F64" w:rsidRPr="008A472E">
        <w:rPr>
          <w:color w:val="000000"/>
          <w:lang w:val="fr-CH"/>
        </w:rPr>
        <w:t>25,25-25,</w:t>
      </w:r>
      <w:r w:rsidRPr="008A472E">
        <w:rPr>
          <w:color w:val="000000"/>
          <w:lang w:val="fr-CH"/>
        </w:rPr>
        <w:t xml:space="preserve">5 GHz </w:t>
      </w:r>
      <w:r w:rsidR="00D41F64" w:rsidRPr="008A472E">
        <w:rPr>
          <w:color w:val="000000"/>
          <w:lang w:val="fr-CH"/>
        </w:rPr>
        <w:t xml:space="preserve">ne doivent pas causer de brouillage préjudiciable au SF dans cette bande. Le numéro </w:t>
      </w:r>
      <w:r w:rsidR="00D41F64" w:rsidRPr="008A472E">
        <w:rPr>
          <w:b/>
          <w:bCs/>
          <w:color w:val="000000"/>
          <w:lang w:val="fr-CH"/>
        </w:rPr>
        <w:t>5.43</w:t>
      </w:r>
      <w:r w:rsidR="00D41F64" w:rsidRPr="008A472E">
        <w:rPr>
          <w:color w:val="000000"/>
          <w:lang w:val="fr-CH"/>
        </w:rPr>
        <w:t xml:space="preserve"> ne s</w:t>
      </w:r>
      <w:r w:rsidR="00937043">
        <w:rPr>
          <w:color w:val="000000"/>
          <w:lang w:val="fr-CH"/>
        </w:rPr>
        <w:t>'</w:t>
      </w:r>
      <w:r w:rsidR="00D41F64" w:rsidRPr="008A472E">
        <w:rPr>
          <w:color w:val="000000"/>
          <w:lang w:val="fr-CH"/>
        </w:rPr>
        <w:t>applique pas.</w:t>
      </w:r>
      <w:r w:rsidR="006F2B27" w:rsidRPr="006F2B27">
        <w:rPr>
          <w:sz w:val="16"/>
          <w:szCs w:val="12"/>
          <w:lang w:val="fr-CH"/>
        </w:rPr>
        <w:t>    </w:t>
      </w:r>
      <w:r w:rsidR="006F2B27" w:rsidRPr="008A472E">
        <w:rPr>
          <w:sz w:val="16"/>
          <w:szCs w:val="16"/>
          <w:lang w:val="fr-CH"/>
        </w:rPr>
        <w:t xml:space="preserve"> </w:t>
      </w:r>
      <w:r w:rsidR="00D41F64" w:rsidRPr="008A472E">
        <w:rPr>
          <w:sz w:val="16"/>
          <w:szCs w:val="16"/>
          <w:lang w:val="fr-CH"/>
        </w:rPr>
        <w:t>(CMR-15)</w:t>
      </w:r>
    </w:p>
    <w:p w:rsidR="006E6ABA" w:rsidRPr="008A472E" w:rsidRDefault="00AB7B38" w:rsidP="001F5687">
      <w:pPr>
        <w:pStyle w:val="Reasons"/>
        <w:rPr>
          <w:sz w:val="16"/>
          <w:szCs w:val="16"/>
          <w:lang w:val="fr-CH"/>
        </w:rPr>
        <w:pPrChange w:id="201" w:author="Deturche, Léa" w:date="2015-10-29T18:52:00Z">
          <w:pPr>
            <w:spacing w:line="480" w:lineRule="auto"/>
          </w:pPr>
        </w:pPrChange>
      </w:pPr>
      <w:r w:rsidRPr="008A472E">
        <w:rPr>
          <w:b/>
          <w:lang w:val="fr-CH"/>
        </w:rPr>
        <w:t>Motifs:</w:t>
      </w:r>
      <w:r w:rsidRPr="008A472E">
        <w:rPr>
          <w:lang w:val="fr-CH"/>
        </w:rPr>
        <w:tab/>
      </w:r>
      <w:r w:rsidR="006F2B27">
        <w:rPr>
          <w:lang w:val="fr-CH"/>
        </w:rPr>
        <w:t>Veiller à ce</w:t>
      </w:r>
      <w:r w:rsidRPr="008A472E">
        <w:rPr>
          <w:lang w:val="fr-CH"/>
        </w:rPr>
        <w:t xml:space="preserve"> que le</w:t>
      </w:r>
      <w:bookmarkStart w:id="202" w:name="_GoBack"/>
      <w:bookmarkEnd w:id="202"/>
      <w:r w:rsidRPr="008A472E">
        <w:rPr>
          <w:lang w:val="fr-CH"/>
        </w:rPr>
        <w:t>s stations actuelles ou futures du SF ne subissent aucun brouillage préjudiciable.</w:t>
      </w:r>
    </w:p>
    <w:p w:rsidR="006E6ABA" w:rsidRPr="008A472E" w:rsidRDefault="006E6ABA">
      <w:pPr>
        <w:rPr>
          <w:lang w:val="fr-CH"/>
        </w:rPr>
        <w:sectPr w:rsidR="006E6ABA" w:rsidRPr="008A472E" w:rsidSect="003409E8">
          <w:type w:val="continuous"/>
          <w:pgSz w:w="11907" w:h="16840" w:code="9"/>
          <w:pgMar w:top="1418" w:right="1134" w:bottom="1134" w:left="1134" w:header="720" w:footer="720" w:gutter="0"/>
          <w:cols w:space="720"/>
          <w:docGrid w:linePitch="326"/>
        </w:sectPr>
      </w:pPr>
    </w:p>
    <w:p w:rsidR="006E6ABA" w:rsidRPr="008A472E" w:rsidRDefault="006E6ABA">
      <w:pPr>
        <w:pStyle w:val="AppendixNo"/>
        <w:rPr>
          <w:lang w:val="fr-CH"/>
        </w:rPr>
      </w:pPr>
      <w:r w:rsidRPr="008A472E">
        <w:rPr>
          <w:lang w:val="fr-CH"/>
        </w:rPr>
        <w:lastRenderedPageBreak/>
        <w:t xml:space="preserve">APPENDICE </w:t>
      </w:r>
      <w:r w:rsidRPr="008A472E">
        <w:rPr>
          <w:rStyle w:val="href"/>
          <w:lang w:val="fr-CH"/>
        </w:rPr>
        <w:t>5</w:t>
      </w:r>
      <w:r w:rsidRPr="008A472E">
        <w:rPr>
          <w:lang w:val="fr-CH"/>
        </w:rPr>
        <w:t xml:space="preserve"> (RÉV.CMR-12)</w:t>
      </w:r>
    </w:p>
    <w:p w:rsidR="006E6ABA" w:rsidRPr="008A472E" w:rsidRDefault="006E6ABA">
      <w:pPr>
        <w:pStyle w:val="Appendixtitle"/>
        <w:rPr>
          <w:color w:val="000000"/>
          <w:lang w:val="fr-CH"/>
        </w:rPr>
      </w:pPr>
      <w:r w:rsidRPr="008A472E">
        <w:rPr>
          <w:color w:val="000000"/>
          <w:lang w:val="fr-CH"/>
        </w:rPr>
        <w:t>Identification des administrations avec lesquelles la coordination doit être</w:t>
      </w:r>
      <w:r w:rsidRPr="008A472E">
        <w:rPr>
          <w:color w:val="000000"/>
          <w:lang w:val="fr-CH"/>
        </w:rPr>
        <w:br/>
        <w:t>effectuée ou un accord recherché au titre des dispositions de l</w:t>
      </w:r>
      <w:r w:rsidR="00937043">
        <w:rPr>
          <w:color w:val="000000"/>
          <w:lang w:val="fr-CH"/>
        </w:rPr>
        <w:t>'</w:t>
      </w:r>
      <w:r w:rsidRPr="008A472E">
        <w:rPr>
          <w:color w:val="000000"/>
          <w:lang w:val="fr-CH"/>
        </w:rPr>
        <w:t xml:space="preserve">Article </w:t>
      </w:r>
      <w:r w:rsidRPr="008A472E">
        <w:rPr>
          <w:rStyle w:val="Artref"/>
          <w:color w:val="000000"/>
          <w:lang w:val="fr-CH"/>
        </w:rPr>
        <w:t>9</w:t>
      </w:r>
    </w:p>
    <w:p w:rsidR="006E6ABA" w:rsidRPr="008A472E" w:rsidRDefault="006E6ABA">
      <w:pPr>
        <w:pStyle w:val="Proposal"/>
        <w:rPr>
          <w:lang w:val="fr-CH"/>
        </w:rPr>
      </w:pPr>
      <w:r w:rsidRPr="008A472E">
        <w:rPr>
          <w:lang w:val="fr-CH"/>
        </w:rPr>
        <w:t>MOD</w:t>
      </w:r>
      <w:r w:rsidRPr="008A472E">
        <w:rPr>
          <w:lang w:val="fr-CH"/>
        </w:rPr>
        <w:tab/>
        <w:t>UAE/48/11</w:t>
      </w:r>
    </w:p>
    <w:p w:rsidR="006E6ABA" w:rsidRPr="008A472E" w:rsidRDefault="006E6ABA">
      <w:pPr>
        <w:pStyle w:val="TableNo"/>
        <w:rPr>
          <w:lang w:val="fr-CH"/>
        </w:rPr>
      </w:pPr>
      <w:r w:rsidRPr="008A472E">
        <w:rPr>
          <w:lang w:val="fr-CH"/>
        </w:rPr>
        <w:t>TABLEAU 5-1     </w:t>
      </w:r>
      <w:r w:rsidRPr="008A472E">
        <w:rPr>
          <w:sz w:val="16"/>
          <w:lang w:val="fr-CH"/>
        </w:rPr>
        <w:t>(R</w:t>
      </w:r>
      <w:r w:rsidRPr="008A472E">
        <w:rPr>
          <w:caps w:val="0"/>
          <w:sz w:val="16"/>
          <w:lang w:val="fr-CH"/>
        </w:rPr>
        <w:t>év.</w:t>
      </w:r>
      <w:r w:rsidRPr="008A472E">
        <w:rPr>
          <w:sz w:val="16"/>
          <w:lang w:val="fr-CH"/>
        </w:rPr>
        <w:t>CMR</w:t>
      </w:r>
      <w:r w:rsidRPr="008A472E">
        <w:rPr>
          <w:sz w:val="16"/>
          <w:lang w:val="fr-CH"/>
        </w:rPr>
        <w:noBreakHyphen/>
        <w:t xml:space="preserve">12) </w:t>
      </w:r>
    </w:p>
    <w:p w:rsidR="006E6ABA" w:rsidRPr="008A472E" w:rsidRDefault="006E6ABA">
      <w:pPr>
        <w:pStyle w:val="Tabletitle"/>
        <w:rPr>
          <w:lang w:val="fr-CH"/>
        </w:rPr>
      </w:pPr>
      <w:r w:rsidRPr="008A472E">
        <w:rPr>
          <w:lang w:val="fr-CH"/>
        </w:rPr>
        <w:t>Conditions techniques régissant la coordination</w:t>
      </w:r>
      <w:r w:rsidRPr="008A472E">
        <w:rPr>
          <w:b w:val="0"/>
          <w:lang w:val="fr-CH"/>
        </w:rPr>
        <w:br/>
      </w:r>
      <w:r w:rsidRPr="008A472E">
        <w:rPr>
          <w:rFonts w:asciiTheme="majorBidi" w:hAnsiTheme="majorBidi" w:cstheme="majorBidi"/>
          <w:b w:val="0"/>
          <w:lang w:val="fr-CH"/>
        </w:rPr>
        <w:t>(voir l</w:t>
      </w:r>
      <w:r w:rsidR="00937043">
        <w:rPr>
          <w:rFonts w:asciiTheme="majorBidi" w:hAnsiTheme="majorBidi" w:cstheme="majorBidi"/>
          <w:b w:val="0"/>
          <w:lang w:val="fr-CH"/>
        </w:rPr>
        <w:t>'</w:t>
      </w:r>
      <w:r w:rsidRPr="008A472E">
        <w:rPr>
          <w:rFonts w:asciiTheme="majorBidi" w:hAnsiTheme="majorBidi" w:cstheme="majorBidi"/>
          <w:b w:val="0"/>
          <w:lang w:val="fr-CH"/>
        </w:rPr>
        <w:t>Article</w:t>
      </w:r>
      <w:r w:rsidRPr="008A472E">
        <w:rPr>
          <w:b w:val="0"/>
          <w:lang w:val="fr-CH"/>
        </w:rPr>
        <w:t> </w:t>
      </w:r>
      <w:r w:rsidRPr="008A472E">
        <w:rPr>
          <w:rStyle w:val="Artref"/>
          <w:bCs/>
          <w:lang w:val="fr-CH"/>
        </w:rPr>
        <w:t>9</w:t>
      </w:r>
      <w:r w:rsidRPr="008A472E">
        <w:rPr>
          <w:rFonts w:asciiTheme="majorBidi" w:hAnsiTheme="majorBidi" w:cstheme="majorBidi"/>
          <w:b w:val="0"/>
          <w:lang w:val="fr-CH"/>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6E6ABA" w:rsidRPr="008A472E" w:rsidTr="006E6ABA">
        <w:trPr>
          <w:jc w:val="center"/>
        </w:trPr>
        <w:tc>
          <w:tcPr>
            <w:tcW w:w="1157" w:type="dxa"/>
            <w:tcBorders>
              <w:bottom w:val="single" w:sz="4" w:space="0" w:color="auto"/>
            </w:tcBorders>
            <w:vAlign w:val="center"/>
          </w:tcPr>
          <w:p w:rsidR="006E6ABA" w:rsidRPr="008A472E" w:rsidRDefault="006E6ABA">
            <w:pPr>
              <w:pStyle w:val="Tablehead"/>
              <w:keepNext w:val="0"/>
            </w:pPr>
            <w:proofErr w:type="spellStart"/>
            <w:r w:rsidRPr="008A472E">
              <w:t>Référence</w:t>
            </w:r>
            <w:proofErr w:type="spellEnd"/>
            <w:r w:rsidRPr="008A472E">
              <w:t xml:space="preserve"> de</w:t>
            </w:r>
            <w:r w:rsidRPr="008A472E">
              <w:br/>
            </w:r>
            <w:proofErr w:type="spellStart"/>
            <w:r w:rsidRPr="008A472E">
              <w:t>l</w:t>
            </w:r>
            <w:r w:rsidR="00937043">
              <w:t>'</w:t>
            </w:r>
            <w:r w:rsidRPr="008A472E">
              <w:t>Article</w:t>
            </w:r>
            <w:proofErr w:type="spellEnd"/>
            <w:r w:rsidRPr="008A472E">
              <w:t xml:space="preserve"> </w:t>
            </w:r>
            <w:r w:rsidRPr="008A472E">
              <w:rPr>
                <w:rStyle w:val="Artref"/>
                <w:color w:val="000000"/>
              </w:rPr>
              <w:t>9</w:t>
            </w:r>
          </w:p>
        </w:tc>
        <w:tc>
          <w:tcPr>
            <w:tcW w:w="2603" w:type="dxa"/>
            <w:tcBorders>
              <w:bottom w:val="single" w:sz="4" w:space="0" w:color="auto"/>
            </w:tcBorders>
            <w:vAlign w:val="center"/>
          </w:tcPr>
          <w:p w:rsidR="006E6ABA" w:rsidRPr="008A472E" w:rsidRDefault="006E6ABA">
            <w:pPr>
              <w:pStyle w:val="Tablehead"/>
            </w:pPr>
            <w:proofErr w:type="spellStart"/>
            <w:r w:rsidRPr="008A472E">
              <w:t>Cas</w:t>
            </w:r>
            <w:proofErr w:type="spellEnd"/>
          </w:p>
        </w:tc>
        <w:tc>
          <w:tcPr>
            <w:tcW w:w="2603" w:type="dxa"/>
            <w:tcBorders>
              <w:bottom w:val="single" w:sz="4" w:space="0" w:color="auto"/>
            </w:tcBorders>
            <w:vAlign w:val="center"/>
          </w:tcPr>
          <w:p w:rsidR="006E6ABA" w:rsidRPr="008A472E" w:rsidRDefault="006E6ABA">
            <w:pPr>
              <w:pStyle w:val="Tablehead"/>
              <w:rPr>
                <w:lang w:val="fr-CH"/>
              </w:rPr>
            </w:pPr>
            <w:r w:rsidRPr="008A472E">
              <w:rPr>
                <w:lang w:val="fr-CH"/>
              </w:rPr>
              <w:t xml:space="preserve">Bandes de fréquences </w:t>
            </w:r>
            <w:r w:rsidRPr="008A472E">
              <w:rPr>
                <w:lang w:val="fr-CH"/>
              </w:rPr>
              <w:br/>
              <w:t>(et Région) du service pour lequel la coordination est recherchée</w:t>
            </w:r>
          </w:p>
        </w:tc>
        <w:tc>
          <w:tcPr>
            <w:tcW w:w="3759" w:type="dxa"/>
            <w:tcBorders>
              <w:bottom w:val="single" w:sz="4" w:space="0" w:color="auto"/>
            </w:tcBorders>
            <w:vAlign w:val="center"/>
          </w:tcPr>
          <w:p w:rsidR="006E6ABA" w:rsidRPr="008A472E" w:rsidRDefault="006E6ABA">
            <w:pPr>
              <w:pStyle w:val="Tablehead"/>
            </w:pPr>
            <w:proofErr w:type="spellStart"/>
            <w:r w:rsidRPr="008A472E">
              <w:t>Seuil</w:t>
            </w:r>
            <w:proofErr w:type="spellEnd"/>
            <w:r w:rsidRPr="008A472E">
              <w:t>/condition</w:t>
            </w:r>
          </w:p>
        </w:tc>
        <w:tc>
          <w:tcPr>
            <w:tcW w:w="2024" w:type="dxa"/>
            <w:tcBorders>
              <w:bottom w:val="single" w:sz="4" w:space="0" w:color="auto"/>
            </w:tcBorders>
            <w:vAlign w:val="center"/>
          </w:tcPr>
          <w:p w:rsidR="006E6ABA" w:rsidRPr="008A472E" w:rsidRDefault="006E6ABA">
            <w:pPr>
              <w:pStyle w:val="Tablehead"/>
            </w:pPr>
            <w:proofErr w:type="spellStart"/>
            <w:r w:rsidRPr="008A472E">
              <w:t>Méthode</w:t>
            </w:r>
            <w:proofErr w:type="spellEnd"/>
            <w:r w:rsidRPr="008A472E">
              <w:t xml:space="preserve"> de </w:t>
            </w:r>
            <w:proofErr w:type="spellStart"/>
            <w:r w:rsidRPr="008A472E">
              <w:t>calcul</w:t>
            </w:r>
            <w:proofErr w:type="spellEnd"/>
          </w:p>
        </w:tc>
        <w:tc>
          <w:tcPr>
            <w:tcW w:w="2603" w:type="dxa"/>
            <w:tcBorders>
              <w:bottom w:val="single" w:sz="4" w:space="0" w:color="auto"/>
            </w:tcBorders>
            <w:vAlign w:val="center"/>
          </w:tcPr>
          <w:p w:rsidR="006E6ABA" w:rsidRPr="008A472E" w:rsidRDefault="006E6ABA">
            <w:pPr>
              <w:pStyle w:val="Tablehead"/>
            </w:pPr>
            <w:r w:rsidRPr="008A472E">
              <w:t>Observations</w:t>
            </w:r>
          </w:p>
        </w:tc>
      </w:tr>
      <w:tr w:rsidR="006E6ABA" w:rsidRPr="00937043" w:rsidTr="006E6ABA">
        <w:trPr>
          <w:jc w:val="center"/>
        </w:trPr>
        <w:tc>
          <w:tcPr>
            <w:tcW w:w="1157" w:type="dxa"/>
          </w:tcPr>
          <w:p w:rsidR="006E6ABA" w:rsidRPr="008A472E" w:rsidRDefault="00AB7B38">
            <w:pPr>
              <w:pStyle w:val="Tabletext"/>
              <w:rPr>
                <w:color w:val="000000"/>
                <w:lang w:val="es-ES_tradnl"/>
              </w:rPr>
            </w:pPr>
            <w:ins w:id="203" w:author="Thivoyon, Marie-Ambrym" w:date="2015-10-29T14:17:00Z">
              <w:r w:rsidRPr="008A472E">
                <w:rPr>
                  <w:color w:val="000000"/>
                  <w:lang w:val="es-ES_tradnl"/>
                </w:rPr>
                <w:t xml:space="preserve">N° </w:t>
              </w:r>
              <w:r w:rsidRPr="008A472E">
                <w:rPr>
                  <w:b/>
                  <w:bCs/>
                  <w:color w:val="000000"/>
                  <w:lang w:val="es-ES_tradnl"/>
                </w:rPr>
                <w:t>9.</w:t>
              </w:r>
              <w:r w:rsidRPr="008A472E">
                <w:rPr>
                  <w:rStyle w:val="Artref"/>
                  <w:b/>
                  <w:color w:val="000000"/>
                </w:rPr>
                <w:t>7</w:t>
              </w:r>
              <w:r w:rsidRPr="008A472E">
                <w:rPr>
                  <w:rStyle w:val="Artref"/>
                </w:rPr>
                <w:br/>
              </w:r>
              <w:r w:rsidRPr="008A472E">
                <w:rPr>
                  <w:lang w:val="fr-CH"/>
                </w:rPr>
                <w:t>OSG</w:t>
              </w:r>
              <w:r w:rsidRPr="008A472E">
                <w:rPr>
                  <w:color w:val="000000"/>
                  <w:lang w:val="es-ES_tradnl"/>
                </w:rPr>
                <w:t>/OSG (suite)</w:t>
              </w:r>
            </w:ins>
          </w:p>
        </w:tc>
        <w:tc>
          <w:tcPr>
            <w:tcW w:w="2603" w:type="dxa"/>
          </w:tcPr>
          <w:p w:rsidR="006E6ABA" w:rsidRPr="008A472E" w:rsidRDefault="006E6ABA">
            <w:pPr>
              <w:pStyle w:val="Tabletext"/>
              <w:spacing w:after="0"/>
              <w:rPr>
                <w:lang w:val="fr-CH"/>
              </w:rPr>
            </w:pPr>
          </w:p>
        </w:tc>
        <w:tc>
          <w:tcPr>
            <w:tcW w:w="2603" w:type="dxa"/>
          </w:tcPr>
          <w:p w:rsidR="006E6ABA" w:rsidRPr="008A472E" w:rsidRDefault="00AB7B38">
            <w:pPr>
              <w:pStyle w:val="Tabletext"/>
              <w:rPr>
                <w:lang w:val="fr-CH"/>
              </w:rPr>
            </w:pPr>
            <w:ins w:id="204" w:author="Thivoyon, Marie-Ambrym" w:date="2015-10-29T14:16:00Z">
              <w:r w:rsidRPr="008A472E">
                <w:rPr>
                  <w:lang w:val="fr-CH"/>
                </w:rPr>
                <w:t>10) 25,25-25,5 GHz</w:t>
              </w:r>
            </w:ins>
          </w:p>
        </w:tc>
        <w:tc>
          <w:tcPr>
            <w:tcW w:w="3759" w:type="dxa"/>
          </w:tcPr>
          <w:p w:rsidR="00AB7B38" w:rsidRPr="008A472E" w:rsidRDefault="00AB7B38">
            <w:pPr>
              <w:pStyle w:val="Tabletext"/>
              <w:ind w:left="284" w:hanging="284"/>
              <w:rPr>
                <w:ins w:id="205" w:author="Thivoyon, Marie-Ambrym" w:date="2015-10-29T14:15:00Z"/>
                <w:lang w:val="fr-CH"/>
              </w:rPr>
            </w:pPr>
            <w:ins w:id="206" w:author="Thivoyon, Marie-Ambrym" w:date="2015-10-29T14:15:00Z">
              <w:r w:rsidRPr="008A472E">
                <w:rPr>
                  <w:lang w:val="fr-CH"/>
                </w:rPr>
                <w:t>i)</w:t>
              </w:r>
              <w:r w:rsidRPr="008A472E">
                <w:rPr>
                  <w:lang w:val="fr-CH"/>
                </w:rPr>
                <w:tab/>
                <w:t>les largeurs de bande se chevauchent</w:t>
              </w:r>
            </w:ins>
          </w:p>
          <w:p w:rsidR="006E6ABA" w:rsidRPr="008A472E" w:rsidRDefault="00AB7B38">
            <w:pPr>
              <w:pStyle w:val="Tabletext"/>
              <w:ind w:left="284" w:hanging="284"/>
              <w:rPr>
                <w:lang w:val="fr-CH"/>
              </w:rPr>
            </w:pPr>
            <w:ins w:id="207" w:author="Thivoyon, Marie-Ambrym" w:date="2015-10-29T14:15:00Z">
              <w:r w:rsidRPr="008A472E">
                <w:rPr>
                  <w:lang w:val="fr-CH"/>
                </w:rPr>
                <w:t>ii)</w:t>
              </w:r>
              <w:r w:rsidRPr="008A472E">
                <w:rPr>
                  <w:lang w:val="fr-CH"/>
                </w:rPr>
                <w:tab/>
                <w:t>tout réseau du service inter satellites (SIS) ou du SMS et toute fonction d</w:t>
              </w:r>
            </w:ins>
            <w:r w:rsidR="00937043">
              <w:rPr>
                <w:lang w:val="fr-CH"/>
              </w:rPr>
              <w:t>'</w:t>
            </w:r>
            <w:ins w:id="208" w:author="Thivoyon, Marie-Ambrym" w:date="2015-10-29T14:15:00Z">
              <w:r w:rsidRPr="008A472E">
                <w:rPr>
                  <w:lang w:val="fr-CH"/>
                </w:rPr>
                <w:t xml:space="preserve">exploitation spatiale associée (voir le numéro 1.23) ayant une station spatiale OSG située dans un arc orbital de </w:t>
              </w:r>
            </w:ins>
            <w:ins w:id="209" w:author="Thivoyon, Marie-Ambrym" w:date="2015-10-29T14:16:00Z">
              <w:r w:rsidRPr="008A472E">
                <w:sym w:font="Symbol" w:char="F0B1"/>
              </w:r>
              <w:r w:rsidRPr="008A472E">
                <w:rPr>
                  <w:lang w:val="fr-CH"/>
                </w:rPr>
                <w:t xml:space="preserve">8° </w:t>
              </w:r>
            </w:ins>
            <w:ins w:id="210" w:author="Thivoyon, Marie-Ambrym" w:date="2015-10-29T14:15:00Z">
              <w:r w:rsidRPr="008A472E">
                <w:rPr>
                  <w:lang w:val="fr-CH"/>
                </w:rPr>
                <w:t>par rapport à la position orbitale nominale d</w:t>
              </w:r>
            </w:ins>
            <w:r w:rsidR="00937043">
              <w:rPr>
                <w:lang w:val="fr-CH"/>
              </w:rPr>
              <w:t>'</w:t>
            </w:r>
            <w:ins w:id="211" w:author="Thivoyon, Marie-Ambrym" w:date="2015-10-29T14:15:00Z">
              <w:r w:rsidRPr="008A472E">
                <w:rPr>
                  <w:lang w:val="fr-CH"/>
                </w:rPr>
                <w:t>un réseau en projet du SMS ou du SIS</w:t>
              </w:r>
            </w:ins>
          </w:p>
        </w:tc>
        <w:tc>
          <w:tcPr>
            <w:tcW w:w="2024" w:type="dxa"/>
          </w:tcPr>
          <w:p w:rsidR="006E6ABA" w:rsidRPr="008A472E" w:rsidRDefault="006E6ABA">
            <w:pPr>
              <w:pStyle w:val="Source"/>
              <w:rPr>
                <w:color w:val="000000"/>
                <w:lang w:val="fr-CH"/>
              </w:rPr>
            </w:pPr>
          </w:p>
        </w:tc>
        <w:tc>
          <w:tcPr>
            <w:tcW w:w="2603" w:type="dxa"/>
          </w:tcPr>
          <w:p w:rsidR="006E6ABA" w:rsidRPr="008A472E" w:rsidRDefault="00AB7B38">
            <w:pPr>
              <w:pStyle w:val="Tabletext"/>
              <w:spacing w:after="0"/>
              <w:rPr>
                <w:lang w:val="fr-CH"/>
              </w:rPr>
            </w:pPr>
            <w:ins w:id="212" w:author="Thivoyon, Marie-Ambrym" w:date="2015-10-29T14:16:00Z">
              <w:r w:rsidRPr="008A472E">
                <w:rPr>
                  <w:lang w:val="fr-CH"/>
                </w:rPr>
                <w:t xml:space="preserve">Les administrations peuvent demander, en application du numéro </w:t>
              </w:r>
              <w:r w:rsidRPr="009F3010">
                <w:rPr>
                  <w:b/>
                  <w:bCs/>
                  <w:lang w:val="fr-CH"/>
                </w:rPr>
                <w:t>9.41</w:t>
              </w:r>
              <w:r w:rsidRPr="008A472E">
                <w:rPr>
                  <w:lang w:val="fr-CH"/>
                </w:rPr>
                <w:t>, que leur nom figure dans les demandes de coordination, en indiquant les réseaux pour lesquels la valeur [à déterminer (voir la Note)]</w:t>
              </w:r>
            </w:ins>
            <w:ins w:id="213" w:author="Deturche, Léa" w:date="2015-10-29T18:52:00Z">
              <w:r w:rsidR="006F2B27">
                <w:rPr>
                  <w:lang w:val="fr-CH"/>
                </w:rPr>
                <w:t xml:space="preserve"> est atteinte.</w:t>
              </w:r>
            </w:ins>
          </w:p>
        </w:tc>
      </w:tr>
    </w:tbl>
    <w:p w:rsidR="006E6ABA" w:rsidRPr="008A472E" w:rsidDel="00AB7B38" w:rsidRDefault="006E6ABA">
      <w:pPr>
        <w:rPr>
          <w:del w:id="214" w:author="Thivoyon, Marie-Ambrym" w:date="2015-10-29T14:17:00Z"/>
          <w:lang w:val="fr-CH"/>
        </w:rPr>
      </w:pPr>
    </w:p>
    <w:p w:rsidR="006E6ABA" w:rsidRPr="008A472E" w:rsidRDefault="006E6ABA">
      <w:pPr>
        <w:rPr>
          <w:lang w:val="fr-CH"/>
        </w:rPr>
        <w:sectPr w:rsidR="006E6ABA" w:rsidRPr="008A472E" w:rsidSect="003409E8">
          <w:headerReference w:type="default" r:id="rId24"/>
          <w:footerReference w:type="even" r:id="rId25"/>
          <w:footerReference w:type="default" r:id="rId26"/>
          <w:footerReference w:type="first" r:id="rId27"/>
          <w:type w:val="continuous"/>
          <w:pgSz w:w="16840" w:h="11907" w:orient="landscape" w:code="9"/>
          <w:pgMar w:top="1134" w:right="1418" w:bottom="1134" w:left="1134" w:header="720" w:footer="720" w:gutter="0"/>
          <w:cols w:space="720"/>
          <w:docGrid w:linePitch="326"/>
        </w:sectPr>
      </w:pPr>
    </w:p>
    <w:p w:rsidR="006E6ABA" w:rsidRPr="008A472E" w:rsidRDefault="006E6ABA">
      <w:pPr>
        <w:pStyle w:val="AppendixNo"/>
        <w:rPr>
          <w:lang w:val="fr-CH"/>
        </w:rPr>
      </w:pPr>
      <w:r w:rsidRPr="008A472E">
        <w:rPr>
          <w:lang w:val="fr-CH"/>
        </w:rPr>
        <w:lastRenderedPageBreak/>
        <w:t>APPENDICE</w:t>
      </w:r>
      <w:r w:rsidRPr="008A472E">
        <w:rPr>
          <w:rStyle w:val="Appref"/>
          <w:bCs/>
          <w:caps w:val="0"/>
          <w:color w:val="000000"/>
          <w:szCs w:val="28"/>
          <w:lang w:val="fr-CH"/>
        </w:rPr>
        <w:t xml:space="preserve"> </w:t>
      </w:r>
      <w:r w:rsidRPr="008A472E">
        <w:rPr>
          <w:rStyle w:val="href"/>
          <w:lang w:val="fr-CH"/>
        </w:rPr>
        <w:t>7</w:t>
      </w:r>
      <w:r w:rsidRPr="008A472E">
        <w:rPr>
          <w:lang w:val="fr-CH"/>
        </w:rPr>
        <w:t xml:space="preserve"> (RÉV.CMR-12)</w:t>
      </w:r>
    </w:p>
    <w:p w:rsidR="006E6ABA" w:rsidRPr="008A472E" w:rsidRDefault="006E6ABA">
      <w:pPr>
        <w:pStyle w:val="Proposal"/>
        <w:rPr>
          <w:lang w:val="fr-CH"/>
        </w:rPr>
      </w:pPr>
      <w:r w:rsidRPr="008A472E">
        <w:rPr>
          <w:lang w:val="fr-CH"/>
        </w:rPr>
        <w:t>MOD</w:t>
      </w:r>
      <w:r w:rsidRPr="008A472E">
        <w:rPr>
          <w:lang w:val="fr-CH"/>
        </w:rPr>
        <w:tab/>
        <w:t>UAE/48/12</w:t>
      </w:r>
    </w:p>
    <w:p w:rsidR="006E6ABA" w:rsidRPr="008A472E" w:rsidRDefault="006E6ABA">
      <w:pPr>
        <w:pStyle w:val="TableNo"/>
        <w:spacing w:before="240"/>
        <w:rPr>
          <w:lang w:val="fr-CH"/>
        </w:rPr>
      </w:pPr>
      <w:r w:rsidRPr="008A472E">
        <w:rPr>
          <w:lang w:val="fr-CH"/>
        </w:rPr>
        <w:t>TABLEAU 7</w:t>
      </w:r>
      <w:r w:rsidRPr="008A472E">
        <w:rPr>
          <w:caps w:val="0"/>
          <w:color w:val="000000"/>
          <w:lang w:val="fr-CH"/>
        </w:rPr>
        <w:t xml:space="preserve">c </w:t>
      </w:r>
      <w:r w:rsidRPr="008A472E">
        <w:rPr>
          <w:color w:val="000000"/>
          <w:sz w:val="16"/>
          <w:lang w:val="fr-CH"/>
        </w:rPr>
        <w:t>(R</w:t>
      </w:r>
      <w:r w:rsidRPr="008A472E">
        <w:rPr>
          <w:caps w:val="0"/>
          <w:color w:val="000000"/>
          <w:sz w:val="16"/>
          <w:lang w:val="fr-CH"/>
        </w:rPr>
        <w:t>év.</w:t>
      </w:r>
      <w:r w:rsidRPr="008A472E">
        <w:rPr>
          <w:color w:val="000000"/>
          <w:sz w:val="16"/>
          <w:lang w:val="fr-CH"/>
        </w:rPr>
        <w:t>CMR-</w:t>
      </w:r>
      <w:ins w:id="215" w:author="Montaufier, Sylvie" w:date="2015-10-29T12:35:00Z">
        <w:r w:rsidRPr="008A472E">
          <w:rPr>
            <w:color w:val="000000"/>
            <w:sz w:val="16"/>
            <w:lang w:val="fr-CH"/>
          </w:rPr>
          <w:t>15</w:t>
        </w:r>
      </w:ins>
      <w:del w:id="216" w:author="Montaufier, Sylvie" w:date="2015-10-29T12:35:00Z">
        <w:r w:rsidRPr="008A472E" w:rsidDel="00A82301">
          <w:rPr>
            <w:color w:val="000000"/>
            <w:sz w:val="16"/>
            <w:lang w:val="fr-CH"/>
          </w:rPr>
          <w:delText>12</w:delText>
        </w:r>
      </w:del>
      <w:r w:rsidRPr="008A472E">
        <w:rPr>
          <w:color w:val="000000"/>
          <w:sz w:val="16"/>
          <w:lang w:val="fr-CH"/>
        </w:rPr>
        <w:t>)</w:t>
      </w:r>
    </w:p>
    <w:p w:rsidR="006E6ABA" w:rsidRPr="008A472E" w:rsidRDefault="006E6ABA">
      <w:pPr>
        <w:pStyle w:val="Tabletitle"/>
        <w:rPr>
          <w:color w:val="000000"/>
          <w:lang w:val="fr-CH"/>
        </w:rPr>
      </w:pPr>
      <w:r w:rsidRPr="008A472E">
        <w:rPr>
          <w:color w:val="000000"/>
          <w:lang w:val="fr-CH"/>
        </w:rPr>
        <w:t>Paramètres nécessaires pour déterminer la distance de coordination dans le cas d</w:t>
      </w:r>
      <w:r w:rsidR="00937043">
        <w:rPr>
          <w:color w:val="000000"/>
          <w:lang w:val="fr-CH"/>
        </w:rPr>
        <w:t>'</w:t>
      </w:r>
      <w:r w:rsidRPr="008A472E">
        <w:rPr>
          <w:color w:val="000000"/>
          <w:lang w:val="fr-CH"/>
        </w:rPr>
        <w:t>une station terrienne d</w:t>
      </w:r>
      <w:r w:rsidR="00937043">
        <w:rPr>
          <w:color w:val="000000"/>
          <w:lang w:val="fr-CH"/>
        </w:rPr>
        <w:t>'</w:t>
      </w:r>
      <w:r w:rsidRPr="008A472E">
        <w:rPr>
          <w:color w:val="000000"/>
          <w:lang w:val="fr-CH"/>
        </w:rPr>
        <w:t>émission</w:t>
      </w:r>
    </w:p>
    <w:tbl>
      <w:tblPr>
        <w:tblW w:w="11728" w:type="dxa"/>
        <w:jc w:val="center"/>
        <w:tblLayout w:type="fixed"/>
        <w:tblCellMar>
          <w:left w:w="57" w:type="dxa"/>
          <w:right w:w="57" w:type="dxa"/>
        </w:tblCellMar>
        <w:tblLook w:val="0000" w:firstRow="0" w:lastRow="0" w:firstColumn="0" w:lastColumn="0" w:noHBand="0" w:noVBand="0"/>
        <w:tblPrChange w:id="217" w:author="Montaufier, Sylvie" w:date="2015-10-29T12:43:00Z">
          <w:tblPr>
            <w:tblW w:w="10676" w:type="dxa"/>
            <w:jc w:val="center"/>
            <w:tblLayout w:type="fixed"/>
            <w:tblCellMar>
              <w:left w:w="57" w:type="dxa"/>
              <w:right w:w="57" w:type="dxa"/>
            </w:tblCellMar>
            <w:tblLook w:val="0000" w:firstRow="0" w:lastRow="0" w:firstColumn="0" w:lastColumn="0" w:noHBand="0" w:noVBand="0"/>
          </w:tblPr>
        </w:tblPrChange>
      </w:tblPr>
      <w:tblGrid>
        <w:gridCol w:w="1194"/>
        <w:gridCol w:w="1371"/>
        <w:gridCol w:w="1255"/>
        <w:gridCol w:w="849"/>
        <w:gridCol w:w="907"/>
        <w:gridCol w:w="907"/>
        <w:gridCol w:w="1077"/>
        <w:gridCol w:w="1446"/>
        <w:gridCol w:w="1531"/>
        <w:gridCol w:w="1191"/>
        <w:tblGridChange w:id="218">
          <w:tblGrid>
            <w:gridCol w:w="1194"/>
            <w:gridCol w:w="1371"/>
            <w:gridCol w:w="1052"/>
            <w:gridCol w:w="1052"/>
            <w:gridCol w:w="907"/>
            <w:gridCol w:w="907"/>
            <w:gridCol w:w="1077"/>
            <w:gridCol w:w="1446"/>
            <w:gridCol w:w="1531"/>
            <w:gridCol w:w="1191"/>
          </w:tblGrid>
        </w:tblGridChange>
      </w:tblGrid>
      <w:tr w:rsidR="006E6ABA" w:rsidRPr="008A472E" w:rsidTr="006E6ABA">
        <w:trPr>
          <w:cantSplit/>
          <w:jc w:val="center"/>
          <w:trPrChange w:id="219" w:author="Montaufier, Sylvie" w:date="2015-10-29T12:43:00Z">
            <w:trPr>
              <w:cantSplit/>
              <w:jc w:val="center"/>
            </w:trPr>
          </w:trPrChange>
        </w:trPr>
        <w:tc>
          <w:tcPr>
            <w:tcW w:w="2565" w:type="dxa"/>
            <w:gridSpan w:val="2"/>
            <w:tcBorders>
              <w:top w:val="single" w:sz="6" w:space="0" w:color="auto"/>
              <w:left w:val="single" w:sz="6" w:space="0" w:color="auto"/>
              <w:right w:val="single" w:sz="6" w:space="0" w:color="auto"/>
            </w:tcBorders>
            <w:tcPrChange w:id="220" w:author="Montaufier, Sylvie" w:date="2015-10-29T12:43:00Z">
              <w:tcPr>
                <w:tcW w:w="2565" w:type="dxa"/>
                <w:gridSpan w:val="2"/>
                <w:tcBorders>
                  <w:top w:val="single" w:sz="6" w:space="0" w:color="auto"/>
                  <w:left w:val="single" w:sz="6" w:space="0" w:color="auto"/>
                  <w:right w:val="single" w:sz="6" w:space="0" w:color="auto"/>
                </w:tcBorders>
              </w:tcPr>
            </w:tcPrChange>
          </w:tcPr>
          <w:p w:rsidR="006E6ABA" w:rsidRPr="008A472E" w:rsidRDefault="006E6ABA">
            <w:pPr>
              <w:pStyle w:val="Tablehead"/>
              <w:keepNext w:val="0"/>
              <w:rPr>
                <w:sz w:val="16"/>
                <w:szCs w:val="16"/>
                <w:lang w:val="fr-CH"/>
              </w:rPr>
            </w:pPr>
            <w:r w:rsidRPr="008A472E">
              <w:rPr>
                <w:sz w:val="16"/>
                <w:szCs w:val="16"/>
                <w:lang w:val="fr-CH"/>
              </w:rPr>
              <w:t xml:space="preserve">Désignation </w:t>
            </w:r>
            <w:r w:rsidRPr="008A472E">
              <w:rPr>
                <w:sz w:val="16"/>
                <w:szCs w:val="16"/>
                <w:lang w:val="fr-CH"/>
              </w:rPr>
              <w:br/>
              <w:t>du service de radiocommunication spatiale, émission</w:t>
            </w:r>
          </w:p>
        </w:tc>
        <w:tc>
          <w:tcPr>
            <w:tcW w:w="1255" w:type="dxa"/>
            <w:tcBorders>
              <w:top w:val="single" w:sz="6" w:space="0" w:color="auto"/>
              <w:left w:val="single" w:sz="6" w:space="0" w:color="auto"/>
              <w:right w:val="single" w:sz="6" w:space="0" w:color="auto"/>
            </w:tcBorders>
            <w:tcPrChange w:id="221"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head"/>
              <w:rPr>
                <w:sz w:val="16"/>
                <w:szCs w:val="16"/>
              </w:rPr>
            </w:pPr>
            <w:ins w:id="222" w:author="Montaufier, Sylvie" w:date="2015-10-29T12:43:00Z">
              <w:r w:rsidRPr="008A472E">
                <w:rPr>
                  <w:sz w:val="16"/>
                  <w:szCs w:val="16"/>
                </w:rPr>
                <w:t>Mobile</w:t>
              </w:r>
            </w:ins>
            <w:ins w:id="223" w:author="Thivoyon, Marie-Ambrym" w:date="2015-10-29T14:18:00Z">
              <w:r w:rsidR="00AB7B38" w:rsidRPr="008A472E">
                <w:rPr>
                  <w:sz w:val="16"/>
                  <w:szCs w:val="16"/>
                </w:rPr>
                <w:t xml:space="preserve"> par </w:t>
              </w:r>
            </w:ins>
            <w:ins w:id="224" w:author="Montaufier, Sylvie" w:date="2015-10-29T12:43:00Z">
              <w:r w:rsidRPr="008A472E">
                <w:rPr>
                  <w:sz w:val="16"/>
                  <w:szCs w:val="16"/>
                </w:rPr>
                <w:t>satellite</w:t>
              </w:r>
            </w:ins>
          </w:p>
        </w:tc>
        <w:tc>
          <w:tcPr>
            <w:tcW w:w="849" w:type="dxa"/>
            <w:tcBorders>
              <w:top w:val="single" w:sz="6" w:space="0" w:color="auto"/>
              <w:left w:val="single" w:sz="6" w:space="0" w:color="auto"/>
              <w:bottom w:val="single" w:sz="6" w:space="0" w:color="auto"/>
              <w:right w:val="single" w:sz="6" w:space="0" w:color="auto"/>
            </w:tcBorders>
            <w:tcPrChange w:id="225"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head"/>
              <w:rPr>
                <w:sz w:val="16"/>
                <w:szCs w:val="16"/>
              </w:rPr>
            </w:pPr>
            <w:r w:rsidRPr="008A472E">
              <w:rPr>
                <w:sz w:val="16"/>
                <w:szCs w:val="16"/>
              </w:rPr>
              <w:t>Fixe par satellite</w:t>
            </w:r>
          </w:p>
        </w:tc>
        <w:tc>
          <w:tcPr>
            <w:tcW w:w="907" w:type="dxa"/>
            <w:tcBorders>
              <w:top w:val="single" w:sz="6" w:space="0" w:color="auto"/>
              <w:left w:val="single" w:sz="6" w:space="0" w:color="auto"/>
              <w:bottom w:val="single" w:sz="6" w:space="0" w:color="auto"/>
              <w:right w:val="single" w:sz="6" w:space="0" w:color="auto"/>
            </w:tcBorders>
            <w:tcPrChange w:id="226"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head"/>
              <w:rPr>
                <w:sz w:val="16"/>
                <w:szCs w:val="16"/>
              </w:rPr>
            </w:pPr>
            <w:r w:rsidRPr="008A472E">
              <w:rPr>
                <w:sz w:val="16"/>
                <w:szCs w:val="16"/>
              </w:rPr>
              <w:t xml:space="preserve">Fixe par satellite </w:t>
            </w:r>
            <w:r w:rsidRPr="008A472E">
              <w:rPr>
                <w:sz w:val="16"/>
                <w:szCs w:val="16"/>
                <w:vertAlign w:val="superscript"/>
              </w:rPr>
              <w:t>2</w:t>
            </w:r>
          </w:p>
        </w:tc>
        <w:tc>
          <w:tcPr>
            <w:tcW w:w="907" w:type="dxa"/>
            <w:tcBorders>
              <w:top w:val="single" w:sz="6" w:space="0" w:color="auto"/>
              <w:left w:val="single" w:sz="6" w:space="0" w:color="auto"/>
              <w:bottom w:val="single" w:sz="6" w:space="0" w:color="auto"/>
              <w:right w:val="single" w:sz="6" w:space="0" w:color="auto"/>
            </w:tcBorders>
            <w:tcPrChange w:id="227"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head"/>
              <w:rPr>
                <w:sz w:val="16"/>
                <w:szCs w:val="16"/>
              </w:rPr>
            </w:pPr>
            <w:r w:rsidRPr="008A472E">
              <w:rPr>
                <w:sz w:val="16"/>
                <w:szCs w:val="16"/>
              </w:rPr>
              <w:t xml:space="preserve">Fixe par satellite </w:t>
            </w:r>
            <w:r w:rsidRPr="008A472E">
              <w:rPr>
                <w:sz w:val="16"/>
                <w:szCs w:val="16"/>
                <w:vertAlign w:val="superscript"/>
              </w:rPr>
              <w:t>3</w:t>
            </w:r>
          </w:p>
        </w:tc>
        <w:tc>
          <w:tcPr>
            <w:tcW w:w="1077" w:type="dxa"/>
            <w:tcBorders>
              <w:top w:val="single" w:sz="6" w:space="0" w:color="auto"/>
              <w:left w:val="single" w:sz="6" w:space="0" w:color="auto"/>
              <w:bottom w:val="single" w:sz="6" w:space="0" w:color="auto"/>
              <w:right w:val="single" w:sz="6" w:space="0" w:color="auto"/>
            </w:tcBorders>
            <w:tcPrChange w:id="228"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head"/>
              <w:rPr>
                <w:sz w:val="16"/>
                <w:szCs w:val="16"/>
              </w:rPr>
            </w:pPr>
            <w:proofErr w:type="spellStart"/>
            <w:r w:rsidRPr="008A472E">
              <w:rPr>
                <w:sz w:val="16"/>
                <w:szCs w:val="16"/>
              </w:rPr>
              <w:t>Recherche</w:t>
            </w:r>
            <w:proofErr w:type="spellEnd"/>
            <w:r w:rsidRPr="008A472E">
              <w:rPr>
                <w:sz w:val="16"/>
                <w:szCs w:val="16"/>
              </w:rPr>
              <w:t xml:space="preserve"> </w:t>
            </w:r>
            <w:proofErr w:type="spellStart"/>
            <w:r w:rsidRPr="008A472E">
              <w:rPr>
                <w:sz w:val="16"/>
                <w:szCs w:val="16"/>
              </w:rPr>
              <w:t>spatiale</w:t>
            </w:r>
            <w:proofErr w:type="spellEnd"/>
          </w:p>
        </w:tc>
        <w:tc>
          <w:tcPr>
            <w:tcW w:w="1446" w:type="dxa"/>
            <w:tcBorders>
              <w:top w:val="single" w:sz="6" w:space="0" w:color="auto"/>
              <w:left w:val="single" w:sz="6" w:space="0" w:color="auto"/>
              <w:bottom w:val="single" w:sz="6" w:space="0" w:color="auto"/>
              <w:right w:val="single" w:sz="6" w:space="0" w:color="auto"/>
            </w:tcBorders>
            <w:tcPrChange w:id="229"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head"/>
              <w:rPr>
                <w:sz w:val="16"/>
                <w:szCs w:val="16"/>
                <w:lang w:val="fr-CH"/>
              </w:rPr>
            </w:pPr>
            <w:r w:rsidRPr="008A472E">
              <w:rPr>
                <w:sz w:val="16"/>
                <w:szCs w:val="16"/>
                <w:lang w:val="fr-CH"/>
              </w:rPr>
              <w:t xml:space="preserve">Exploration de la Terre par satellite, </w:t>
            </w:r>
            <w:r w:rsidRPr="008A472E">
              <w:rPr>
                <w:sz w:val="16"/>
                <w:szCs w:val="16"/>
                <w:lang w:val="fr-CH"/>
              </w:rPr>
              <w:br/>
              <w:t>recherche spatiale</w:t>
            </w:r>
          </w:p>
        </w:tc>
        <w:tc>
          <w:tcPr>
            <w:tcW w:w="1531" w:type="dxa"/>
            <w:tcBorders>
              <w:top w:val="single" w:sz="6" w:space="0" w:color="auto"/>
              <w:left w:val="single" w:sz="6" w:space="0" w:color="auto"/>
              <w:bottom w:val="single" w:sz="6" w:space="0" w:color="auto"/>
              <w:right w:val="single" w:sz="6" w:space="0" w:color="auto"/>
            </w:tcBorders>
            <w:tcPrChange w:id="230"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head"/>
              <w:rPr>
                <w:sz w:val="16"/>
                <w:szCs w:val="16"/>
                <w:lang w:val="fr-CH"/>
              </w:rPr>
            </w:pPr>
            <w:r w:rsidRPr="008A472E">
              <w:rPr>
                <w:sz w:val="16"/>
                <w:szCs w:val="16"/>
                <w:lang w:val="fr-CH"/>
              </w:rPr>
              <w:t>Fixe par satellite, mobile par satellite, radionavigation satellite</w:t>
            </w:r>
          </w:p>
        </w:tc>
        <w:tc>
          <w:tcPr>
            <w:tcW w:w="1191" w:type="dxa"/>
            <w:tcBorders>
              <w:top w:val="single" w:sz="6" w:space="0" w:color="auto"/>
              <w:left w:val="single" w:sz="6" w:space="0" w:color="auto"/>
              <w:bottom w:val="single" w:sz="6" w:space="0" w:color="auto"/>
              <w:right w:val="single" w:sz="6" w:space="0" w:color="auto"/>
            </w:tcBorders>
            <w:tcPrChange w:id="231"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head"/>
              <w:rPr>
                <w:sz w:val="16"/>
                <w:szCs w:val="16"/>
              </w:rPr>
            </w:pPr>
            <w:r w:rsidRPr="008A472E">
              <w:rPr>
                <w:sz w:val="16"/>
                <w:szCs w:val="16"/>
              </w:rPr>
              <w:t xml:space="preserve">Fixe par </w:t>
            </w:r>
            <w:r w:rsidRPr="008A472E">
              <w:rPr>
                <w:sz w:val="16"/>
                <w:szCs w:val="16"/>
              </w:rPr>
              <w:br/>
              <w:t xml:space="preserve">satellite </w:t>
            </w:r>
            <w:r w:rsidRPr="008A472E">
              <w:rPr>
                <w:sz w:val="16"/>
                <w:szCs w:val="16"/>
                <w:vertAlign w:val="superscript"/>
              </w:rPr>
              <w:t>2</w:t>
            </w:r>
          </w:p>
        </w:tc>
      </w:tr>
      <w:tr w:rsidR="006E6ABA" w:rsidRPr="008A472E" w:rsidTr="006E6ABA">
        <w:tblPrEx>
          <w:tblPrExChange w:id="232" w:author="Montaufier, Sylvie" w:date="2015-10-29T12:43:00Z">
            <w:tblPrEx>
              <w:tblW w:w="11728" w:type="dxa"/>
            </w:tblPrEx>
          </w:tblPrExChange>
        </w:tblPrEx>
        <w:trPr>
          <w:cantSplit/>
          <w:jc w:val="center"/>
          <w:trPrChange w:id="233" w:author="Montaufier, Sylvie" w:date="2015-10-29T12:43:00Z">
            <w:trPr>
              <w:cantSplit/>
              <w:jc w:val="center"/>
            </w:trPr>
          </w:trPrChange>
        </w:trPr>
        <w:tc>
          <w:tcPr>
            <w:tcW w:w="2565" w:type="dxa"/>
            <w:gridSpan w:val="2"/>
            <w:tcBorders>
              <w:top w:val="single" w:sz="6" w:space="0" w:color="auto"/>
              <w:left w:val="single" w:sz="6" w:space="0" w:color="auto"/>
              <w:right w:val="single" w:sz="6" w:space="0" w:color="auto"/>
            </w:tcBorders>
            <w:tcPrChange w:id="234" w:author="Montaufier, Sylvie" w:date="2015-10-29T12:43:00Z">
              <w:tcPr>
                <w:tcW w:w="2565" w:type="dxa"/>
                <w:gridSpan w:val="2"/>
                <w:tcBorders>
                  <w:top w:val="single" w:sz="6" w:space="0" w:color="auto"/>
                  <w:left w:val="single" w:sz="6" w:space="0" w:color="auto"/>
                  <w:right w:val="single" w:sz="6" w:space="0" w:color="auto"/>
                </w:tcBorders>
              </w:tcPr>
            </w:tcPrChange>
          </w:tcPr>
          <w:p w:rsidR="006E6ABA" w:rsidRPr="008A472E" w:rsidRDefault="006E6ABA">
            <w:pPr>
              <w:pStyle w:val="Tabletext"/>
              <w:rPr>
                <w:sz w:val="16"/>
                <w:szCs w:val="16"/>
              </w:rPr>
            </w:pPr>
            <w:r w:rsidRPr="008A472E">
              <w:rPr>
                <w:color w:val="000000"/>
                <w:sz w:val="16"/>
                <w:szCs w:val="16"/>
                <w:lang w:val="fr-CH"/>
              </w:rPr>
              <w:t xml:space="preserve">Bande de fréquences </w:t>
            </w:r>
            <w:r w:rsidRPr="008A472E">
              <w:rPr>
                <w:sz w:val="16"/>
                <w:szCs w:val="16"/>
              </w:rPr>
              <w:t>(GHz)</w:t>
            </w:r>
          </w:p>
        </w:tc>
        <w:tc>
          <w:tcPr>
            <w:tcW w:w="1255" w:type="dxa"/>
            <w:tcBorders>
              <w:top w:val="single" w:sz="6" w:space="0" w:color="auto"/>
              <w:left w:val="single" w:sz="6" w:space="0" w:color="auto"/>
              <w:right w:val="single" w:sz="6" w:space="0" w:color="auto"/>
            </w:tcBorders>
            <w:tcPrChange w:id="235"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ins w:id="236" w:author="Montaufier, Sylvie" w:date="2015-10-29T12:36:00Z"/>
                <w:sz w:val="16"/>
                <w:szCs w:val="16"/>
              </w:rPr>
            </w:pPr>
            <w:ins w:id="237" w:author="Montaufier, Sylvie" w:date="2015-10-29T12:43:00Z">
              <w:r w:rsidRPr="008A472E">
                <w:rPr>
                  <w:sz w:val="16"/>
                  <w:szCs w:val="16"/>
                </w:rPr>
                <w:t>25,25-25,5</w:t>
              </w:r>
            </w:ins>
          </w:p>
        </w:tc>
        <w:tc>
          <w:tcPr>
            <w:tcW w:w="849" w:type="dxa"/>
            <w:tcBorders>
              <w:top w:val="single" w:sz="6" w:space="0" w:color="auto"/>
              <w:left w:val="single" w:sz="6" w:space="0" w:color="auto"/>
              <w:bottom w:val="single" w:sz="6" w:space="0" w:color="auto"/>
              <w:right w:val="single" w:sz="6" w:space="0" w:color="auto"/>
            </w:tcBorders>
            <w:tcPrChange w:id="238"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24,65-25,25</w:t>
            </w:r>
            <w:r w:rsidRPr="008A472E">
              <w:rPr>
                <w:sz w:val="16"/>
                <w:szCs w:val="16"/>
              </w:rPr>
              <w:br/>
              <w:t>27,0-29,5</w:t>
            </w:r>
          </w:p>
        </w:tc>
        <w:tc>
          <w:tcPr>
            <w:tcW w:w="907" w:type="dxa"/>
            <w:tcBorders>
              <w:top w:val="single" w:sz="6" w:space="0" w:color="auto"/>
              <w:left w:val="single" w:sz="6" w:space="0" w:color="auto"/>
              <w:bottom w:val="single" w:sz="6" w:space="0" w:color="auto"/>
              <w:right w:val="single" w:sz="6" w:space="0" w:color="auto"/>
            </w:tcBorders>
            <w:tcPrChange w:id="239"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28,6-29,1</w:t>
            </w:r>
          </w:p>
        </w:tc>
        <w:tc>
          <w:tcPr>
            <w:tcW w:w="907" w:type="dxa"/>
            <w:tcBorders>
              <w:top w:val="single" w:sz="6" w:space="0" w:color="auto"/>
              <w:left w:val="single" w:sz="6" w:space="0" w:color="auto"/>
              <w:bottom w:val="single" w:sz="6" w:space="0" w:color="auto"/>
              <w:right w:val="single" w:sz="6" w:space="0" w:color="auto"/>
            </w:tcBorders>
            <w:tcPrChange w:id="240"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29,1-29,5</w:t>
            </w:r>
          </w:p>
        </w:tc>
        <w:tc>
          <w:tcPr>
            <w:tcW w:w="1077" w:type="dxa"/>
            <w:tcBorders>
              <w:top w:val="single" w:sz="6" w:space="0" w:color="auto"/>
              <w:left w:val="single" w:sz="6" w:space="0" w:color="auto"/>
              <w:bottom w:val="single" w:sz="6" w:space="0" w:color="auto"/>
              <w:right w:val="single" w:sz="6" w:space="0" w:color="auto"/>
            </w:tcBorders>
            <w:tcPrChange w:id="241"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34,2-34,7</w:t>
            </w:r>
          </w:p>
        </w:tc>
        <w:tc>
          <w:tcPr>
            <w:tcW w:w="1446" w:type="dxa"/>
            <w:tcBorders>
              <w:top w:val="single" w:sz="6" w:space="0" w:color="auto"/>
              <w:left w:val="single" w:sz="6" w:space="0" w:color="auto"/>
              <w:bottom w:val="single" w:sz="6" w:space="0" w:color="auto"/>
              <w:right w:val="single" w:sz="6" w:space="0" w:color="auto"/>
            </w:tcBorders>
            <w:tcPrChange w:id="242"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40,0-40,5</w:t>
            </w:r>
          </w:p>
        </w:tc>
        <w:tc>
          <w:tcPr>
            <w:tcW w:w="1531" w:type="dxa"/>
            <w:tcBorders>
              <w:top w:val="single" w:sz="6" w:space="0" w:color="auto"/>
              <w:left w:val="single" w:sz="6" w:space="0" w:color="auto"/>
              <w:bottom w:val="single" w:sz="6" w:space="0" w:color="auto"/>
              <w:right w:val="single" w:sz="6" w:space="0" w:color="auto"/>
            </w:tcBorders>
            <w:tcPrChange w:id="243"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lang w:val="fr-CH"/>
              </w:rPr>
              <w:t>42,5-47</w:t>
            </w:r>
            <w:r w:rsidRPr="008A472E">
              <w:rPr>
                <w:sz w:val="16"/>
                <w:szCs w:val="16"/>
                <w:lang w:val="fr-CH"/>
              </w:rPr>
              <w:br/>
              <w:t>47,2-50,2</w:t>
            </w:r>
            <w:r w:rsidRPr="008A472E">
              <w:rPr>
                <w:sz w:val="16"/>
                <w:szCs w:val="16"/>
                <w:lang w:val="fr-CH"/>
              </w:rPr>
              <w:br/>
              <w:t>50,4-51,4</w:t>
            </w:r>
          </w:p>
        </w:tc>
        <w:tc>
          <w:tcPr>
            <w:tcW w:w="1191" w:type="dxa"/>
            <w:tcBorders>
              <w:top w:val="single" w:sz="6" w:space="0" w:color="auto"/>
              <w:left w:val="single" w:sz="6" w:space="0" w:color="auto"/>
              <w:bottom w:val="single" w:sz="6" w:space="0" w:color="auto"/>
              <w:right w:val="single" w:sz="6" w:space="0" w:color="auto"/>
            </w:tcBorders>
            <w:tcPrChange w:id="244"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47,2-50,2</w:t>
            </w:r>
          </w:p>
        </w:tc>
      </w:tr>
      <w:tr w:rsidR="006E6ABA" w:rsidRPr="008A472E" w:rsidTr="006E6ABA">
        <w:trPr>
          <w:cantSplit/>
          <w:jc w:val="center"/>
          <w:trPrChange w:id="245" w:author="Montaufier, Sylvie" w:date="2015-10-29T12:43:00Z">
            <w:trPr>
              <w:cantSplit/>
              <w:jc w:val="center"/>
            </w:trPr>
          </w:trPrChange>
        </w:trPr>
        <w:tc>
          <w:tcPr>
            <w:tcW w:w="2565" w:type="dxa"/>
            <w:gridSpan w:val="2"/>
            <w:tcBorders>
              <w:top w:val="single" w:sz="6" w:space="0" w:color="auto"/>
              <w:left w:val="single" w:sz="6" w:space="0" w:color="auto"/>
              <w:right w:val="single" w:sz="6" w:space="0" w:color="auto"/>
            </w:tcBorders>
            <w:tcPrChange w:id="246" w:author="Montaufier, Sylvie" w:date="2015-10-29T12:43:00Z">
              <w:tcPr>
                <w:tcW w:w="2565" w:type="dxa"/>
                <w:gridSpan w:val="2"/>
                <w:tcBorders>
                  <w:top w:val="single" w:sz="6" w:space="0" w:color="auto"/>
                  <w:left w:val="single" w:sz="6" w:space="0" w:color="auto"/>
                  <w:right w:val="single" w:sz="6" w:space="0" w:color="auto"/>
                </w:tcBorders>
              </w:tcPr>
            </w:tcPrChange>
          </w:tcPr>
          <w:p w:rsidR="006E6ABA" w:rsidRPr="008A472E" w:rsidRDefault="006E6ABA">
            <w:pPr>
              <w:pStyle w:val="Tabletext"/>
              <w:rPr>
                <w:sz w:val="16"/>
                <w:szCs w:val="16"/>
                <w:lang w:val="fr-CH"/>
              </w:rPr>
            </w:pPr>
            <w:r w:rsidRPr="008A472E">
              <w:rPr>
                <w:color w:val="000000"/>
                <w:sz w:val="16"/>
                <w:szCs w:val="16"/>
                <w:lang w:val="fr-CH"/>
              </w:rPr>
              <w:t>Désignation du service de Terre, réception</w:t>
            </w:r>
          </w:p>
        </w:tc>
        <w:tc>
          <w:tcPr>
            <w:tcW w:w="1255" w:type="dxa"/>
            <w:tcBorders>
              <w:top w:val="single" w:sz="6" w:space="0" w:color="auto"/>
              <w:left w:val="single" w:sz="6" w:space="0" w:color="auto"/>
              <w:right w:val="single" w:sz="6" w:space="0" w:color="auto"/>
            </w:tcBorders>
            <w:tcPrChange w:id="247"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sz w:val="16"/>
                <w:szCs w:val="16"/>
                <w:lang w:val="fr-FR"/>
                <w:rPrChange w:id="248" w:author="Montaufier, Sylvie" w:date="2015-10-29T12:36:00Z">
                  <w:rPr>
                    <w:sz w:val="16"/>
                    <w:szCs w:val="16"/>
                    <w:lang w:val="es-ES_tradnl"/>
                  </w:rPr>
                </w:rPrChange>
              </w:rPr>
            </w:pPr>
            <w:ins w:id="249" w:author="Montaufier, Sylvie" w:date="2015-10-29T12:43:00Z">
              <w:r w:rsidRPr="008A472E">
                <w:rPr>
                  <w:sz w:val="16"/>
                  <w:szCs w:val="16"/>
                </w:rPr>
                <w:t xml:space="preserve">Fixe, mobile, </w:t>
              </w:r>
              <w:proofErr w:type="spellStart"/>
              <w:r w:rsidRPr="008A472E">
                <w:rPr>
                  <w:sz w:val="16"/>
                  <w:szCs w:val="16"/>
                </w:rPr>
                <w:t>radionavigation</w:t>
              </w:r>
            </w:ins>
            <w:proofErr w:type="spellEnd"/>
          </w:p>
        </w:tc>
        <w:tc>
          <w:tcPr>
            <w:tcW w:w="849" w:type="dxa"/>
            <w:tcBorders>
              <w:top w:val="single" w:sz="6" w:space="0" w:color="auto"/>
              <w:left w:val="single" w:sz="6" w:space="0" w:color="auto"/>
              <w:bottom w:val="single" w:sz="6" w:space="0" w:color="auto"/>
              <w:right w:val="single" w:sz="6" w:space="0" w:color="auto"/>
            </w:tcBorders>
            <w:tcPrChange w:id="250"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roofErr w:type="spellStart"/>
            <w:r w:rsidRPr="008A472E">
              <w:rPr>
                <w:sz w:val="16"/>
                <w:szCs w:val="16"/>
                <w:lang w:val="es-ES_tradnl"/>
              </w:rPr>
              <w:t>Fixe</w:t>
            </w:r>
            <w:proofErr w:type="spellEnd"/>
            <w:r w:rsidRPr="008A472E">
              <w:rPr>
                <w:sz w:val="16"/>
                <w:szCs w:val="16"/>
                <w:lang w:val="es-ES_tradnl"/>
              </w:rPr>
              <w:t xml:space="preserve">, </w:t>
            </w:r>
            <w:proofErr w:type="spellStart"/>
            <w:r w:rsidRPr="008A472E">
              <w:rPr>
                <w:sz w:val="16"/>
                <w:szCs w:val="16"/>
                <w:lang w:val="es-ES_tradnl"/>
              </w:rPr>
              <w:t>mobile</w:t>
            </w:r>
            <w:proofErr w:type="spellEnd"/>
          </w:p>
        </w:tc>
        <w:tc>
          <w:tcPr>
            <w:tcW w:w="907" w:type="dxa"/>
            <w:tcBorders>
              <w:top w:val="single" w:sz="6" w:space="0" w:color="auto"/>
              <w:left w:val="single" w:sz="6" w:space="0" w:color="auto"/>
              <w:bottom w:val="single" w:sz="6" w:space="0" w:color="auto"/>
              <w:right w:val="single" w:sz="6" w:space="0" w:color="auto"/>
            </w:tcBorders>
            <w:tcPrChange w:id="251"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roofErr w:type="spellStart"/>
            <w:r w:rsidRPr="008A472E">
              <w:rPr>
                <w:sz w:val="16"/>
                <w:szCs w:val="16"/>
                <w:lang w:val="es-ES_tradnl"/>
              </w:rPr>
              <w:t>Fixe</w:t>
            </w:r>
            <w:proofErr w:type="spellEnd"/>
            <w:r w:rsidRPr="008A472E">
              <w:rPr>
                <w:sz w:val="16"/>
                <w:szCs w:val="16"/>
                <w:lang w:val="es-ES_tradnl"/>
              </w:rPr>
              <w:t xml:space="preserve">, </w:t>
            </w:r>
            <w:proofErr w:type="spellStart"/>
            <w:r w:rsidRPr="008A472E">
              <w:rPr>
                <w:sz w:val="16"/>
                <w:szCs w:val="16"/>
                <w:lang w:val="es-ES_tradnl"/>
              </w:rPr>
              <w:t>mobile</w:t>
            </w:r>
            <w:proofErr w:type="spellEnd"/>
          </w:p>
        </w:tc>
        <w:tc>
          <w:tcPr>
            <w:tcW w:w="907" w:type="dxa"/>
            <w:tcBorders>
              <w:top w:val="single" w:sz="6" w:space="0" w:color="auto"/>
              <w:left w:val="single" w:sz="6" w:space="0" w:color="auto"/>
              <w:bottom w:val="single" w:sz="6" w:space="0" w:color="auto"/>
              <w:right w:val="single" w:sz="6" w:space="0" w:color="auto"/>
            </w:tcBorders>
            <w:tcPrChange w:id="252"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roofErr w:type="spellStart"/>
            <w:r w:rsidRPr="008A472E">
              <w:rPr>
                <w:sz w:val="16"/>
                <w:szCs w:val="16"/>
                <w:lang w:val="es-ES_tradnl"/>
              </w:rPr>
              <w:t>Fixe</w:t>
            </w:r>
            <w:proofErr w:type="spellEnd"/>
            <w:r w:rsidRPr="008A472E">
              <w:rPr>
                <w:sz w:val="16"/>
                <w:szCs w:val="16"/>
                <w:lang w:val="es-ES_tradnl"/>
              </w:rPr>
              <w:t xml:space="preserve">, </w:t>
            </w:r>
            <w:proofErr w:type="spellStart"/>
            <w:r w:rsidRPr="008A472E">
              <w:rPr>
                <w:sz w:val="16"/>
                <w:szCs w:val="16"/>
                <w:lang w:val="es-ES_tradnl"/>
              </w:rPr>
              <w:t>mobile</w:t>
            </w:r>
            <w:proofErr w:type="spellEnd"/>
          </w:p>
        </w:tc>
        <w:tc>
          <w:tcPr>
            <w:tcW w:w="1077" w:type="dxa"/>
            <w:tcBorders>
              <w:top w:val="single" w:sz="6" w:space="0" w:color="auto"/>
              <w:left w:val="single" w:sz="6" w:space="0" w:color="auto"/>
              <w:bottom w:val="single" w:sz="6" w:space="0" w:color="auto"/>
              <w:right w:val="single" w:sz="6" w:space="0" w:color="auto"/>
            </w:tcBorders>
            <w:tcPrChange w:id="253"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ind w:left="-57" w:right="-57"/>
              <w:jc w:val="center"/>
              <w:rPr>
                <w:sz w:val="16"/>
                <w:szCs w:val="16"/>
              </w:rPr>
            </w:pPr>
            <w:proofErr w:type="spellStart"/>
            <w:r w:rsidRPr="008A472E">
              <w:rPr>
                <w:sz w:val="16"/>
                <w:szCs w:val="16"/>
                <w:lang w:val="es-ES_tradnl"/>
              </w:rPr>
              <w:t>Fixe</w:t>
            </w:r>
            <w:proofErr w:type="spellEnd"/>
            <w:r w:rsidRPr="008A472E">
              <w:rPr>
                <w:sz w:val="16"/>
                <w:szCs w:val="16"/>
                <w:lang w:val="es-ES_tradnl"/>
              </w:rPr>
              <w:t xml:space="preserve">, </w:t>
            </w:r>
            <w:proofErr w:type="spellStart"/>
            <w:r w:rsidRPr="008A472E">
              <w:rPr>
                <w:sz w:val="16"/>
                <w:szCs w:val="16"/>
                <w:lang w:val="es-ES_tradnl"/>
              </w:rPr>
              <w:t>mobile</w:t>
            </w:r>
            <w:proofErr w:type="spellEnd"/>
            <w:r w:rsidRPr="008A472E">
              <w:rPr>
                <w:sz w:val="16"/>
                <w:szCs w:val="16"/>
                <w:lang w:val="es-ES_tradnl"/>
              </w:rPr>
              <w:t>,</w:t>
            </w:r>
            <w:r w:rsidRPr="008A472E">
              <w:rPr>
                <w:sz w:val="16"/>
                <w:szCs w:val="16"/>
              </w:rPr>
              <w:t xml:space="preserve"> </w:t>
            </w:r>
            <w:proofErr w:type="spellStart"/>
            <w:r w:rsidRPr="008A472E">
              <w:rPr>
                <w:sz w:val="16"/>
                <w:szCs w:val="16"/>
              </w:rPr>
              <w:t>radiolocalisation</w:t>
            </w:r>
            <w:proofErr w:type="spellEnd"/>
          </w:p>
        </w:tc>
        <w:tc>
          <w:tcPr>
            <w:tcW w:w="1446" w:type="dxa"/>
            <w:tcBorders>
              <w:top w:val="single" w:sz="6" w:space="0" w:color="auto"/>
              <w:left w:val="single" w:sz="6" w:space="0" w:color="auto"/>
              <w:bottom w:val="single" w:sz="6" w:space="0" w:color="auto"/>
              <w:right w:val="single" w:sz="6" w:space="0" w:color="auto"/>
            </w:tcBorders>
            <w:tcPrChange w:id="254"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roofErr w:type="spellStart"/>
            <w:r w:rsidRPr="008A472E">
              <w:rPr>
                <w:sz w:val="16"/>
                <w:szCs w:val="16"/>
                <w:lang w:val="es-ES_tradnl"/>
              </w:rPr>
              <w:t>Fixe</w:t>
            </w:r>
            <w:proofErr w:type="spellEnd"/>
            <w:r w:rsidRPr="008A472E">
              <w:rPr>
                <w:sz w:val="16"/>
                <w:szCs w:val="16"/>
                <w:lang w:val="es-ES_tradnl"/>
              </w:rPr>
              <w:t xml:space="preserve">, </w:t>
            </w:r>
            <w:proofErr w:type="spellStart"/>
            <w:r w:rsidRPr="008A472E">
              <w:rPr>
                <w:sz w:val="16"/>
                <w:szCs w:val="16"/>
                <w:lang w:val="es-ES_tradnl"/>
              </w:rPr>
              <w:t>mobile</w:t>
            </w:r>
            <w:proofErr w:type="spellEnd"/>
          </w:p>
        </w:tc>
        <w:tc>
          <w:tcPr>
            <w:tcW w:w="1531" w:type="dxa"/>
            <w:tcBorders>
              <w:top w:val="single" w:sz="6" w:space="0" w:color="auto"/>
              <w:left w:val="single" w:sz="6" w:space="0" w:color="auto"/>
              <w:bottom w:val="single" w:sz="6" w:space="0" w:color="auto"/>
              <w:right w:val="single" w:sz="6" w:space="0" w:color="auto"/>
            </w:tcBorders>
            <w:tcPrChange w:id="255"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roofErr w:type="spellStart"/>
            <w:r w:rsidRPr="008A472E">
              <w:rPr>
                <w:sz w:val="16"/>
                <w:szCs w:val="16"/>
                <w:lang w:val="es-ES_tradnl"/>
              </w:rPr>
              <w:t>Fixe</w:t>
            </w:r>
            <w:proofErr w:type="spellEnd"/>
            <w:r w:rsidRPr="008A472E">
              <w:rPr>
                <w:sz w:val="16"/>
                <w:szCs w:val="16"/>
                <w:lang w:val="es-ES_tradnl"/>
              </w:rPr>
              <w:t xml:space="preserve">, </w:t>
            </w:r>
            <w:proofErr w:type="spellStart"/>
            <w:r w:rsidRPr="008A472E">
              <w:rPr>
                <w:sz w:val="16"/>
                <w:szCs w:val="16"/>
                <w:lang w:val="es-ES_tradnl"/>
              </w:rPr>
              <w:t>mobile</w:t>
            </w:r>
            <w:proofErr w:type="spellEnd"/>
            <w:r w:rsidRPr="008A472E">
              <w:rPr>
                <w:sz w:val="16"/>
                <w:szCs w:val="16"/>
              </w:rPr>
              <w:t>,</w:t>
            </w:r>
            <w:r w:rsidRPr="008A472E">
              <w:rPr>
                <w:sz w:val="16"/>
                <w:szCs w:val="16"/>
              </w:rPr>
              <w:br/>
            </w:r>
            <w:proofErr w:type="spellStart"/>
            <w:r w:rsidRPr="008A472E">
              <w:rPr>
                <w:sz w:val="16"/>
                <w:szCs w:val="16"/>
              </w:rPr>
              <w:t>radionavigation</w:t>
            </w:r>
            <w:proofErr w:type="spellEnd"/>
          </w:p>
        </w:tc>
        <w:tc>
          <w:tcPr>
            <w:tcW w:w="1191" w:type="dxa"/>
            <w:tcBorders>
              <w:top w:val="single" w:sz="6" w:space="0" w:color="auto"/>
              <w:left w:val="single" w:sz="6" w:space="0" w:color="auto"/>
              <w:bottom w:val="single" w:sz="6" w:space="0" w:color="auto"/>
              <w:right w:val="single" w:sz="6" w:space="0" w:color="auto"/>
            </w:tcBorders>
            <w:tcPrChange w:id="256"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roofErr w:type="spellStart"/>
            <w:r w:rsidRPr="008A472E">
              <w:rPr>
                <w:sz w:val="16"/>
                <w:szCs w:val="16"/>
                <w:lang w:val="es-ES_tradnl"/>
              </w:rPr>
              <w:t>Fixe</w:t>
            </w:r>
            <w:proofErr w:type="spellEnd"/>
            <w:r w:rsidRPr="008A472E">
              <w:rPr>
                <w:sz w:val="16"/>
                <w:szCs w:val="16"/>
                <w:lang w:val="es-ES_tradnl"/>
              </w:rPr>
              <w:t xml:space="preserve">, </w:t>
            </w:r>
            <w:proofErr w:type="spellStart"/>
            <w:r w:rsidRPr="008A472E">
              <w:rPr>
                <w:sz w:val="16"/>
                <w:szCs w:val="16"/>
                <w:lang w:val="es-ES_tradnl"/>
              </w:rPr>
              <w:t>mobile</w:t>
            </w:r>
            <w:proofErr w:type="spellEnd"/>
          </w:p>
        </w:tc>
      </w:tr>
      <w:tr w:rsidR="006E6ABA" w:rsidRPr="008A472E" w:rsidTr="006E6ABA">
        <w:trPr>
          <w:cantSplit/>
          <w:trHeight w:val="20"/>
          <w:jc w:val="center"/>
          <w:trPrChange w:id="257" w:author="Montaufier, Sylvie" w:date="2015-10-29T12:43:00Z">
            <w:trPr>
              <w:cantSplit/>
              <w:trHeight w:val="20"/>
              <w:jc w:val="center"/>
            </w:trPr>
          </w:trPrChange>
        </w:trPr>
        <w:tc>
          <w:tcPr>
            <w:tcW w:w="2565" w:type="dxa"/>
            <w:gridSpan w:val="2"/>
            <w:tcBorders>
              <w:top w:val="single" w:sz="6" w:space="0" w:color="auto"/>
              <w:left w:val="single" w:sz="6" w:space="0" w:color="auto"/>
              <w:right w:val="single" w:sz="6" w:space="0" w:color="auto"/>
            </w:tcBorders>
            <w:tcPrChange w:id="258" w:author="Montaufier, Sylvie" w:date="2015-10-29T12:43:00Z">
              <w:tcPr>
                <w:tcW w:w="2565" w:type="dxa"/>
                <w:gridSpan w:val="2"/>
                <w:tcBorders>
                  <w:top w:val="single" w:sz="6" w:space="0" w:color="auto"/>
                  <w:left w:val="single" w:sz="6" w:space="0" w:color="auto"/>
                  <w:right w:val="single" w:sz="6" w:space="0" w:color="auto"/>
                </w:tcBorders>
              </w:tcPr>
            </w:tcPrChange>
          </w:tcPr>
          <w:p w:rsidR="006E6ABA" w:rsidRPr="008A472E" w:rsidRDefault="006E6ABA">
            <w:pPr>
              <w:pStyle w:val="Tabletext"/>
              <w:rPr>
                <w:sz w:val="16"/>
                <w:szCs w:val="16"/>
                <w:lang w:val="es-ES_tradnl"/>
              </w:rPr>
            </w:pPr>
            <w:r w:rsidRPr="008A472E">
              <w:rPr>
                <w:color w:val="000000"/>
                <w:sz w:val="16"/>
                <w:szCs w:val="16"/>
                <w:lang w:val="fr-CH"/>
              </w:rPr>
              <w:t>Méthode à utiliser</w:t>
            </w:r>
          </w:p>
        </w:tc>
        <w:tc>
          <w:tcPr>
            <w:tcW w:w="1255" w:type="dxa"/>
            <w:tcBorders>
              <w:top w:val="single" w:sz="6" w:space="0" w:color="auto"/>
              <w:left w:val="single" w:sz="6" w:space="0" w:color="auto"/>
              <w:right w:val="single" w:sz="6" w:space="0" w:color="auto"/>
            </w:tcBorders>
            <w:tcPrChange w:id="259"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ins w:id="260" w:author="Montaufier, Sylvie" w:date="2015-10-29T12:36:00Z"/>
                <w:sz w:val="16"/>
                <w:szCs w:val="16"/>
              </w:rPr>
            </w:pPr>
            <w:ins w:id="261" w:author="Montaufier, Sylvie" w:date="2015-10-29T12:44:00Z">
              <w:r w:rsidRPr="008A472E">
                <w:rPr>
                  <w:sz w:val="16"/>
                  <w:szCs w:val="16"/>
                </w:rPr>
                <w:t>§2,1</w:t>
              </w:r>
            </w:ins>
          </w:p>
        </w:tc>
        <w:tc>
          <w:tcPr>
            <w:tcW w:w="849" w:type="dxa"/>
            <w:tcBorders>
              <w:top w:val="single" w:sz="6" w:space="0" w:color="auto"/>
              <w:left w:val="single" w:sz="6" w:space="0" w:color="auto"/>
              <w:bottom w:val="single" w:sz="6" w:space="0" w:color="auto"/>
              <w:right w:val="single" w:sz="6" w:space="0" w:color="auto"/>
            </w:tcBorders>
            <w:tcPrChange w:id="262"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 2.1</w:t>
            </w:r>
          </w:p>
        </w:tc>
        <w:tc>
          <w:tcPr>
            <w:tcW w:w="907" w:type="dxa"/>
            <w:tcBorders>
              <w:top w:val="single" w:sz="6" w:space="0" w:color="auto"/>
              <w:left w:val="single" w:sz="6" w:space="0" w:color="auto"/>
              <w:bottom w:val="single" w:sz="6" w:space="0" w:color="auto"/>
              <w:right w:val="single" w:sz="6" w:space="0" w:color="auto"/>
            </w:tcBorders>
            <w:tcPrChange w:id="263"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 2.2</w:t>
            </w:r>
          </w:p>
        </w:tc>
        <w:tc>
          <w:tcPr>
            <w:tcW w:w="907" w:type="dxa"/>
            <w:tcBorders>
              <w:top w:val="single" w:sz="6" w:space="0" w:color="auto"/>
              <w:left w:val="single" w:sz="6" w:space="0" w:color="auto"/>
              <w:bottom w:val="single" w:sz="6" w:space="0" w:color="auto"/>
              <w:right w:val="single" w:sz="6" w:space="0" w:color="auto"/>
            </w:tcBorders>
            <w:tcPrChange w:id="264"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 2.2</w:t>
            </w:r>
          </w:p>
        </w:tc>
        <w:tc>
          <w:tcPr>
            <w:tcW w:w="1077" w:type="dxa"/>
            <w:tcBorders>
              <w:top w:val="single" w:sz="6" w:space="0" w:color="auto"/>
              <w:left w:val="single" w:sz="6" w:space="0" w:color="auto"/>
              <w:bottom w:val="single" w:sz="6" w:space="0" w:color="auto"/>
              <w:right w:val="single" w:sz="6" w:space="0" w:color="auto"/>
            </w:tcBorders>
            <w:tcPrChange w:id="265"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266"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 2.1, § 2.2</w:t>
            </w:r>
          </w:p>
        </w:tc>
        <w:tc>
          <w:tcPr>
            <w:tcW w:w="1531" w:type="dxa"/>
            <w:tcBorders>
              <w:top w:val="single" w:sz="6" w:space="0" w:color="auto"/>
              <w:left w:val="single" w:sz="6" w:space="0" w:color="auto"/>
              <w:bottom w:val="single" w:sz="6" w:space="0" w:color="auto"/>
              <w:right w:val="single" w:sz="6" w:space="0" w:color="auto"/>
            </w:tcBorders>
            <w:tcPrChange w:id="267"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 2.1, § 2.2</w:t>
            </w:r>
          </w:p>
        </w:tc>
        <w:tc>
          <w:tcPr>
            <w:tcW w:w="1191" w:type="dxa"/>
            <w:tcBorders>
              <w:top w:val="single" w:sz="6" w:space="0" w:color="auto"/>
              <w:left w:val="single" w:sz="6" w:space="0" w:color="auto"/>
              <w:bottom w:val="single" w:sz="6" w:space="0" w:color="auto"/>
              <w:right w:val="single" w:sz="6" w:space="0" w:color="auto"/>
            </w:tcBorders>
            <w:tcPrChange w:id="268"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 2.2</w:t>
            </w:r>
          </w:p>
        </w:tc>
      </w:tr>
      <w:tr w:rsidR="006E6ABA" w:rsidRPr="008A472E" w:rsidTr="006E6ABA">
        <w:trPr>
          <w:cantSplit/>
          <w:jc w:val="center"/>
          <w:trPrChange w:id="269" w:author="Montaufier, Sylvie" w:date="2015-10-29T12:43:00Z">
            <w:trPr>
              <w:cantSplit/>
              <w:jc w:val="center"/>
            </w:trPr>
          </w:trPrChange>
        </w:trPr>
        <w:tc>
          <w:tcPr>
            <w:tcW w:w="2565" w:type="dxa"/>
            <w:gridSpan w:val="2"/>
            <w:tcBorders>
              <w:top w:val="single" w:sz="6" w:space="0" w:color="auto"/>
              <w:left w:val="single" w:sz="6" w:space="0" w:color="auto"/>
              <w:right w:val="single" w:sz="6" w:space="0" w:color="auto"/>
            </w:tcBorders>
            <w:tcPrChange w:id="270" w:author="Montaufier, Sylvie" w:date="2015-10-29T12:43:00Z">
              <w:tcPr>
                <w:tcW w:w="2565" w:type="dxa"/>
                <w:gridSpan w:val="2"/>
                <w:tcBorders>
                  <w:top w:val="single" w:sz="6" w:space="0" w:color="auto"/>
                  <w:left w:val="single" w:sz="6" w:space="0" w:color="auto"/>
                  <w:right w:val="single" w:sz="6" w:space="0" w:color="auto"/>
                </w:tcBorders>
              </w:tcPr>
            </w:tcPrChange>
          </w:tcPr>
          <w:p w:rsidR="006E6ABA" w:rsidRPr="008A472E" w:rsidRDefault="006E6ABA">
            <w:pPr>
              <w:pStyle w:val="Tabletext"/>
              <w:rPr>
                <w:sz w:val="16"/>
                <w:szCs w:val="16"/>
                <w:lang w:val="fr-CH"/>
              </w:rPr>
            </w:pPr>
            <w:r w:rsidRPr="008A472E">
              <w:rPr>
                <w:sz w:val="16"/>
                <w:szCs w:val="16"/>
                <w:lang w:val="fr-CH"/>
              </w:rPr>
              <w:t xml:space="preserve">Modulation au niveau de la station de Terre </w:t>
            </w:r>
            <w:r w:rsidRPr="008A472E">
              <w:rPr>
                <w:sz w:val="16"/>
                <w:szCs w:val="16"/>
                <w:vertAlign w:val="superscript"/>
                <w:lang w:val="fr-CH"/>
              </w:rPr>
              <w:t>1</w:t>
            </w:r>
          </w:p>
        </w:tc>
        <w:tc>
          <w:tcPr>
            <w:tcW w:w="1255" w:type="dxa"/>
            <w:tcBorders>
              <w:top w:val="single" w:sz="6" w:space="0" w:color="auto"/>
              <w:left w:val="single" w:sz="6" w:space="0" w:color="auto"/>
              <w:right w:val="single" w:sz="6" w:space="0" w:color="auto"/>
            </w:tcBorders>
            <w:tcPrChange w:id="271"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ins w:id="272" w:author="Montaufier, Sylvie" w:date="2015-10-29T12:36:00Z"/>
                <w:sz w:val="16"/>
                <w:szCs w:val="16"/>
              </w:rPr>
            </w:pPr>
            <w:ins w:id="273" w:author="Montaufier, Sylvie" w:date="2015-10-29T12:44:00Z">
              <w:r w:rsidRPr="008A472E">
                <w:rPr>
                  <w:sz w:val="16"/>
                  <w:szCs w:val="16"/>
                </w:rPr>
                <w:t>N</w:t>
              </w:r>
            </w:ins>
          </w:p>
        </w:tc>
        <w:tc>
          <w:tcPr>
            <w:tcW w:w="849" w:type="dxa"/>
            <w:tcBorders>
              <w:top w:val="single" w:sz="6" w:space="0" w:color="auto"/>
              <w:left w:val="single" w:sz="6" w:space="0" w:color="auto"/>
              <w:bottom w:val="single" w:sz="6" w:space="0" w:color="auto"/>
              <w:right w:val="single" w:sz="6" w:space="0" w:color="auto"/>
            </w:tcBorders>
            <w:tcPrChange w:id="274"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N</w:t>
            </w:r>
          </w:p>
        </w:tc>
        <w:tc>
          <w:tcPr>
            <w:tcW w:w="907" w:type="dxa"/>
            <w:tcBorders>
              <w:top w:val="single" w:sz="6" w:space="0" w:color="auto"/>
              <w:left w:val="single" w:sz="6" w:space="0" w:color="auto"/>
              <w:bottom w:val="single" w:sz="6" w:space="0" w:color="auto"/>
              <w:right w:val="single" w:sz="6" w:space="0" w:color="auto"/>
            </w:tcBorders>
            <w:tcPrChange w:id="275"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N</w:t>
            </w:r>
          </w:p>
        </w:tc>
        <w:tc>
          <w:tcPr>
            <w:tcW w:w="907" w:type="dxa"/>
            <w:tcBorders>
              <w:top w:val="single" w:sz="6" w:space="0" w:color="auto"/>
              <w:left w:val="single" w:sz="6" w:space="0" w:color="auto"/>
              <w:bottom w:val="single" w:sz="6" w:space="0" w:color="auto"/>
              <w:right w:val="single" w:sz="6" w:space="0" w:color="auto"/>
            </w:tcBorders>
            <w:tcPrChange w:id="276"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N</w:t>
            </w:r>
          </w:p>
        </w:tc>
        <w:tc>
          <w:tcPr>
            <w:tcW w:w="1077" w:type="dxa"/>
            <w:tcBorders>
              <w:top w:val="single" w:sz="6" w:space="0" w:color="auto"/>
              <w:left w:val="single" w:sz="6" w:space="0" w:color="auto"/>
              <w:bottom w:val="single" w:sz="6" w:space="0" w:color="auto"/>
              <w:right w:val="single" w:sz="6" w:space="0" w:color="auto"/>
            </w:tcBorders>
            <w:tcPrChange w:id="277"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278"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N</w:t>
            </w:r>
          </w:p>
        </w:tc>
        <w:tc>
          <w:tcPr>
            <w:tcW w:w="1531" w:type="dxa"/>
            <w:tcBorders>
              <w:top w:val="single" w:sz="6" w:space="0" w:color="auto"/>
              <w:left w:val="single" w:sz="6" w:space="0" w:color="auto"/>
              <w:bottom w:val="single" w:sz="6" w:space="0" w:color="auto"/>
              <w:right w:val="single" w:sz="6" w:space="0" w:color="auto"/>
            </w:tcBorders>
            <w:tcPrChange w:id="279"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N</w:t>
            </w:r>
          </w:p>
        </w:tc>
        <w:tc>
          <w:tcPr>
            <w:tcW w:w="1191" w:type="dxa"/>
            <w:tcBorders>
              <w:top w:val="single" w:sz="6" w:space="0" w:color="auto"/>
              <w:left w:val="single" w:sz="6" w:space="0" w:color="auto"/>
              <w:bottom w:val="single" w:sz="6" w:space="0" w:color="auto"/>
              <w:right w:val="single" w:sz="6" w:space="0" w:color="auto"/>
            </w:tcBorders>
            <w:tcPrChange w:id="280"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N</w:t>
            </w:r>
          </w:p>
        </w:tc>
      </w:tr>
      <w:tr w:rsidR="006E6ABA" w:rsidRPr="008A472E" w:rsidTr="006E6ABA">
        <w:trPr>
          <w:cantSplit/>
          <w:jc w:val="center"/>
          <w:trPrChange w:id="281" w:author="Montaufier, Sylvie" w:date="2015-10-29T12:43:00Z">
            <w:trPr>
              <w:cantSplit/>
              <w:jc w:val="center"/>
            </w:trPr>
          </w:trPrChange>
        </w:trPr>
        <w:tc>
          <w:tcPr>
            <w:tcW w:w="1194" w:type="dxa"/>
            <w:vMerge w:val="restart"/>
            <w:tcBorders>
              <w:top w:val="single" w:sz="6" w:space="0" w:color="auto"/>
              <w:left w:val="single" w:sz="6" w:space="0" w:color="auto"/>
              <w:right w:val="single" w:sz="6" w:space="0" w:color="auto"/>
            </w:tcBorders>
            <w:tcPrChange w:id="282" w:author="Montaufier, Sylvie" w:date="2015-10-29T12:43:00Z">
              <w:tcPr>
                <w:tcW w:w="1194" w:type="dxa"/>
                <w:vMerge w:val="restart"/>
                <w:tcBorders>
                  <w:top w:val="single" w:sz="6" w:space="0" w:color="auto"/>
                  <w:left w:val="single" w:sz="6" w:space="0" w:color="auto"/>
                  <w:right w:val="single" w:sz="6" w:space="0" w:color="auto"/>
                </w:tcBorders>
              </w:tcPr>
            </w:tcPrChange>
          </w:tcPr>
          <w:p w:rsidR="006E6ABA" w:rsidRPr="008A472E" w:rsidRDefault="006E6ABA">
            <w:pPr>
              <w:pStyle w:val="Tabletext"/>
              <w:rPr>
                <w:sz w:val="16"/>
                <w:szCs w:val="16"/>
                <w:lang w:val="fr-CH"/>
              </w:rPr>
            </w:pPr>
            <w:r w:rsidRPr="008A472E">
              <w:rPr>
                <w:color w:val="000000"/>
                <w:position w:val="-3"/>
                <w:sz w:val="16"/>
                <w:szCs w:val="16"/>
                <w:lang w:val="fr-CH"/>
              </w:rPr>
              <w:t>Paramètres et critères de brouillage de la station terrienne</w:t>
            </w:r>
          </w:p>
        </w:tc>
        <w:tc>
          <w:tcPr>
            <w:tcW w:w="1371" w:type="dxa"/>
            <w:tcBorders>
              <w:top w:val="single" w:sz="6" w:space="0" w:color="auto"/>
              <w:left w:val="single" w:sz="6" w:space="0" w:color="auto"/>
              <w:bottom w:val="single" w:sz="6" w:space="0" w:color="auto"/>
              <w:right w:val="single" w:sz="6" w:space="0" w:color="auto"/>
            </w:tcBorders>
            <w:tcPrChange w:id="283"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p</w:t>
            </w:r>
            <w:r w:rsidRPr="008A472E">
              <w:rPr>
                <w:sz w:val="16"/>
                <w:szCs w:val="16"/>
                <w:vertAlign w:val="subscript"/>
              </w:rPr>
              <w:t>0</w:t>
            </w:r>
            <w:r w:rsidRPr="008A472E">
              <w:rPr>
                <w:position w:val="3"/>
                <w:sz w:val="16"/>
                <w:szCs w:val="16"/>
                <w:lang w:val="fr-CH"/>
              </w:rPr>
              <w:t xml:space="preserve"> </w:t>
            </w:r>
            <w:r w:rsidRPr="008A472E">
              <w:rPr>
                <w:position w:val="3"/>
                <w:sz w:val="16"/>
                <w:szCs w:val="16"/>
              </w:rPr>
              <w:t>(%)</w:t>
            </w:r>
          </w:p>
        </w:tc>
        <w:tc>
          <w:tcPr>
            <w:tcW w:w="1255" w:type="dxa"/>
            <w:tcBorders>
              <w:top w:val="single" w:sz="6" w:space="0" w:color="auto"/>
              <w:left w:val="single" w:sz="6" w:space="0" w:color="auto"/>
              <w:bottom w:val="single" w:sz="6" w:space="0" w:color="auto"/>
              <w:right w:val="single" w:sz="6" w:space="0" w:color="auto"/>
            </w:tcBorders>
            <w:tcPrChange w:id="284"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ins w:id="285" w:author="Montaufier, Sylvie" w:date="2015-10-29T12:36:00Z"/>
                <w:sz w:val="16"/>
                <w:szCs w:val="16"/>
              </w:rPr>
            </w:pPr>
            <w:ins w:id="286" w:author="Montaufier, Sylvie" w:date="2015-10-29T12:44:00Z">
              <w:r w:rsidRPr="008A472E">
                <w:rPr>
                  <w:sz w:val="16"/>
                  <w:szCs w:val="16"/>
                </w:rPr>
                <w:t>0,005</w:t>
              </w:r>
            </w:ins>
          </w:p>
        </w:tc>
        <w:tc>
          <w:tcPr>
            <w:tcW w:w="849" w:type="dxa"/>
            <w:tcBorders>
              <w:top w:val="single" w:sz="6" w:space="0" w:color="auto"/>
              <w:left w:val="single" w:sz="6" w:space="0" w:color="auto"/>
              <w:bottom w:val="single" w:sz="6" w:space="0" w:color="auto"/>
              <w:right w:val="single" w:sz="6" w:space="0" w:color="auto"/>
            </w:tcBorders>
            <w:tcPrChange w:id="287"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907" w:type="dxa"/>
            <w:tcBorders>
              <w:top w:val="single" w:sz="6" w:space="0" w:color="auto"/>
              <w:left w:val="single" w:sz="6" w:space="0" w:color="auto"/>
              <w:bottom w:val="single" w:sz="6" w:space="0" w:color="auto"/>
              <w:right w:val="single" w:sz="6" w:space="0" w:color="auto"/>
            </w:tcBorders>
            <w:tcPrChange w:id="288"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907" w:type="dxa"/>
            <w:tcBorders>
              <w:top w:val="single" w:sz="6" w:space="0" w:color="auto"/>
              <w:left w:val="single" w:sz="6" w:space="0" w:color="auto"/>
              <w:bottom w:val="single" w:sz="6" w:space="0" w:color="auto"/>
              <w:right w:val="single" w:sz="6" w:space="0" w:color="auto"/>
            </w:tcBorders>
            <w:tcPrChange w:id="289"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1077" w:type="dxa"/>
            <w:tcBorders>
              <w:top w:val="single" w:sz="6" w:space="0" w:color="auto"/>
              <w:left w:val="single" w:sz="6" w:space="0" w:color="auto"/>
              <w:bottom w:val="single" w:sz="6" w:space="0" w:color="auto"/>
              <w:right w:val="single" w:sz="6" w:space="0" w:color="auto"/>
            </w:tcBorders>
            <w:tcPrChange w:id="290"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291"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1531" w:type="dxa"/>
            <w:tcBorders>
              <w:top w:val="single" w:sz="6" w:space="0" w:color="auto"/>
              <w:left w:val="single" w:sz="6" w:space="0" w:color="auto"/>
              <w:bottom w:val="single" w:sz="6" w:space="0" w:color="auto"/>
              <w:right w:val="single" w:sz="6" w:space="0" w:color="auto"/>
            </w:tcBorders>
            <w:tcPrChange w:id="292"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1191" w:type="dxa"/>
            <w:tcBorders>
              <w:top w:val="single" w:sz="6" w:space="0" w:color="auto"/>
              <w:left w:val="single" w:sz="6" w:space="0" w:color="auto"/>
              <w:bottom w:val="single" w:sz="6" w:space="0" w:color="auto"/>
              <w:right w:val="single" w:sz="6" w:space="0" w:color="auto"/>
            </w:tcBorders>
            <w:tcPrChange w:id="293"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0,001</w:t>
            </w:r>
          </w:p>
        </w:tc>
      </w:tr>
      <w:tr w:rsidR="006E6ABA" w:rsidRPr="008A472E" w:rsidTr="006E6ABA">
        <w:trPr>
          <w:cantSplit/>
          <w:jc w:val="center"/>
          <w:trPrChange w:id="294" w:author="Montaufier, Sylvie" w:date="2015-10-29T12:43:00Z">
            <w:trPr>
              <w:cantSplit/>
              <w:jc w:val="center"/>
            </w:trPr>
          </w:trPrChange>
        </w:trPr>
        <w:tc>
          <w:tcPr>
            <w:tcW w:w="1194" w:type="dxa"/>
            <w:vMerge/>
            <w:tcBorders>
              <w:left w:val="single" w:sz="6" w:space="0" w:color="auto"/>
              <w:right w:val="single" w:sz="6" w:space="0" w:color="auto"/>
            </w:tcBorders>
            <w:tcPrChange w:id="295" w:author="Montaufier, Sylvie" w:date="2015-10-29T12:43:00Z">
              <w:tcPr>
                <w:tcW w:w="1194" w:type="dxa"/>
                <w:vMerge/>
                <w:tcBorders>
                  <w:left w:val="single" w:sz="6" w:space="0" w:color="auto"/>
                  <w:right w:val="single" w:sz="6" w:space="0" w:color="auto"/>
                </w:tcBorders>
              </w:tcPr>
            </w:tcPrChange>
          </w:tcPr>
          <w:p w:rsidR="006E6ABA" w:rsidRPr="008A472E" w:rsidRDefault="006E6ABA">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296"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n</w:t>
            </w:r>
          </w:p>
        </w:tc>
        <w:tc>
          <w:tcPr>
            <w:tcW w:w="1255" w:type="dxa"/>
            <w:tcBorders>
              <w:top w:val="single" w:sz="6" w:space="0" w:color="auto"/>
              <w:left w:val="single" w:sz="6" w:space="0" w:color="auto"/>
              <w:bottom w:val="single" w:sz="6" w:space="0" w:color="auto"/>
              <w:right w:val="single" w:sz="6" w:space="0" w:color="auto"/>
            </w:tcBorders>
            <w:tcPrChange w:id="297"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ins w:id="298" w:author="Montaufier, Sylvie" w:date="2015-10-29T12:36:00Z"/>
                <w:sz w:val="16"/>
                <w:szCs w:val="16"/>
              </w:rPr>
            </w:pPr>
            <w:ins w:id="299" w:author="Montaufier, Sylvie" w:date="2015-10-29T12:44:00Z">
              <w:r w:rsidRPr="008A472E">
                <w:rPr>
                  <w:sz w:val="16"/>
                  <w:szCs w:val="16"/>
                </w:rPr>
                <w:t>1</w:t>
              </w:r>
            </w:ins>
          </w:p>
        </w:tc>
        <w:tc>
          <w:tcPr>
            <w:tcW w:w="849" w:type="dxa"/>
            <w:tcBorders>
              <w:top w:val="single" w:sz="6" w:space="0" w:color="auto"/>
              <w:left w:val="single" w:sz="6" w:space="0" w:color="auto"/>
              <w:bottom w:val="single" w:sz="6" w:space="0" w:color="auto"/>
              <w:right w:val="single" w:sz="6" w:space="0" w:color="auto"/>
            </w:tcBorders>
            <w:tcPrChange w:id="300"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w:t>
            </w:r>
          </w:p>
        </w:tc>
        <w:tc>
          <w:tcPr>
            <w:tcW w:w="907" w:type="dxa"/>
            <w:tcBorders>
              <w:top w:val="single" w:sz="6" w:space="0" w:color="auto"/>
              <w:left w:val="single" w:sz="6" w:space="0" w:color="auto"/>
              <w:bottom w:val="single" w:sz="6" w:space="0" w:color="auto"/>
              <w:right w:val="single" w:sz="6" w:space="0" w:color="auto"/>
            </w:tcBorders>
            <w:tcPrChange w:id="301"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w:t>
            </w:r>
          </w:p>
        </w:tc>
        <w:tc>
          <w:tcPr>
            <w:tcW w:w="907" w:type="dxa"/>
            <w:tcBorders>
              <w:top w:val="single" w:sz="6" w:space="0" w:color="auto"/>
              <w:left w:val="single" w:sz="6" w:space="0" w:color="auto"/>
              <w:bottom w:val="single" w:sz="6" w:space="0" w:color="auto"/>
              <w:right w:val="single" w:sz="6" w:space="0" w:color="auto"/>
            </w:tcBorders>
            <w:tcPrChange w:id="302"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w:t>
            </w:r>
          </w:p>
        </w:tc>
        <w:tc>
          <w:tcPr>
            <w:tcW w:w="1077" w:type="dxa"/>
            <w:tcBorders>
              <w:top w:val="single" w:sz="6" w:space="0" w:color="auto"/>
              <w:left w:val="single" w:sz="6" w:space="0" w:color="auto"/>
              <w:bottom w:val="single" w:sz="6" w:space="0" w:color="auto"/>
              <w:right w:val="single" w:sz="6" w:space="0" w:color="auto"/>
            </w:tcBorders>
            <w:tcPrChange w:id="303"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304"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w:t>
            </w:r>
          </w:p>
        </w:tc>
        <w:tc>
          <w:tcPr>
            <w:tcW w:w="1531" w:type="dxa"/>
            <w:tcBorders>
              <w:top w:val="single" w:sz="6" w:space="0" w:color="auto"/>
              <w:left w:val="single" w:sz="6" w:space="0" w:color="auto"/>
              <w:bottom w:val="single" w:sz="6" w:space="0" w:color="auto"/>
              <w:right w:val="single" w:sz="6" w:space="0" w:color="auto"/>
            </w:tcBorders>
            <w:tcPrChange w:id="305"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w:t>
            </w:r>
          </w:p>
        </w:tc>
        <w:tc>
          <w:tcPr>
            <w:tcW w:w="1191" w:type="dxa"/>
            <w:tcBorders>
              <w:top w:val="single" w:sz="6" w:space="0" w:color="auto"/>
              <w:left w:val="single" w:sz="6" w:space="0" w:color="auto"/>
              <w:bottom w:val="single" w:sz="6" w:space="0" w:color="auto"/>
              <w:right w:val="single" w:sz="6" w:space="0" w:color="auto"/>
            </w:tcBorders>
            <w:tcPrChange w:id="306"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w:t>
            </w:r>
          </w:p>
        </w:tc>
      </w:tr>
      <w:tr w:rsidR="006E6ABA" w:rsidRPr="008A472E" w:rsidTr="006E6ABA">
        <w:trPr>
          <w:cantSplit/>
          <w:jc w:val="center"/>
          <w:trPrChange w:id="307" w:author="Montaufier, Sylvie" w:date="2015-10-29T12:43:00Z">
            <w:trPr>
              <w:cantSplit/>
              <w:jc w:val="center"/>
            </w:trPr>
          </w:trPrChange>
        </w:trPr>
        <w:tc>
          <w:tcPr>
            <w:tcW w:w="1194" w:type="dxa"/>
            <w:vMerge/>
            <w:tcBorders>
              <w:left w:val="single" w:sz="6" w:space="0" w:color="auto"/>
              <w:right w:val="single" w:sz="6" w:space="0" w:color="auto"/>
            </w:tcBorders>
            <w:tcPrChange w:id="308" w:author="Montaufier, Sylvie" w:date="2015-10-29T12:43:00Z">
              <w:tcPr>
                <w:tcW w:w="1194" w:type="dxa"/>
                <w:vMerge/>
                <w:tcBorders>
                  <w:left w:val="single" w:sz="6" w:space="0" w:color="auto"/>
                  <w:right w:val="single" w:sz="6" w:space="0" w:color="auto"/>
                </w:tcBorders>
              </w:tcPr>
            </w:tcPrChange>
          </w:tcPr>
          <w:p w:rsidR="006E6ABA" w:rsidRPr="008A472E" w:rsidRDefault="006E6ABA">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309"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p</w:t>
            </w:r>
            <w:r w:rsidRPr="008A472E">
              <w:rPr>
                <w:position w:val="3"/>
                <w:sz w:val="16"/>
                <w:szCs w:val="16"/>
              </w:rPr>
              <w:t xml:space="preserve"> (%)</w:t>
            </w:r>
          </w:p>
        </w:tc>
        <w:tc>
          <w:tcPr>
            <w:tcW w:w="1255" w:type="dxa"/>
            <w:tcBorders>
              <w:top w:val="single" w:sz="6" w:space="0" w:color="auto"/>
              <w:left w:val="single" w:sz="6" w:space="0" w:color="auto"/>
              <w:bottom w:val="single" w:sz="6" w:space="0" w:color="auto"/>
              <w:right w:val="single" w:sz="6" w:space="0" w:color="auto"/>
            </w:tcBorders>
            <w:tcPrChange w:id="310"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ins w:id="311" w:author="Montaufier, Sylvie" w:date="2015-10-29T12:36:00Z"/>
                <w:sz w:val="16"/>
                <w:szCs w:val="16"/>
              </w:rPr>
            </w:pPr>
            <w:ins w:id="312" w:author="Montaufier, Sylvie" w:date="2015-10-29T12:44:00Z">
              <w:r w:rsidRPr="008A472E">
                <w:rPr>
                  <w:sz w:val="16"/>
                  <w:szCs w:val="16"/>
                </w:rPr>
                <w:t>0,005</w:t>
              </w:r>
            </w:ins>
          </w:p>
        </w:tc>
        <w:tc>
          <w:tcPr>
            <w:tcW w:w="849" w:type="dxa"/>
            <w:tcBorders>
              <w:top w:val="single" w:sz="6" w:space="0" w:color="auto"/>
              <w:left w:val="single" w:sz="6" w:space="0" w:color="auto"/>
              <w:bottom w:val="single" w:sz="6" w:space="0" w:color="auto"/>
              <w:right w:val="single" w:sz="6" w:space="0" w:color="auto"/>
            </w:tcBorders>
            <w:tcPrChange w:id="313"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907" w:type="dxa"/>
            <w:tcBorders>
              <w:top w:val="single" w:sz="6" w:space="0" w:color="auto"/>
              <w:left w:val="single" w:sz="6" w:space="0" w:color="auto"/>
              <w:bottom w:val="single" w:sz="6" w:space="0" w:color="auto"/>
              <w:right w:val="single" w:sz="6" w:space="0" w:color="auto"/>
            </w:tcBorders>
            <w:tcPrChange w:id="314"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0,0025</w:t>
            </w:r>
          </w:p>
        </w:tc>
        <w:tc>
          <w:tcPr>
            <w:tcW w:w="907" w:type="dxa"/>
            <w:tcBorders>
              <w:top w:val="single" w:sz="6" w:space="0" w:color="auto"/>
              <w:left w:val="single" w:sz="6" w:space="0" w:color="auto"/>
              <w:bottom w:val="single" w:sz="6" w:space="0" w:color="auto"/>
              <w:right w:val="single" w:sz="6" w:space="0" w:color="auto"/>
            </w:tcBorders>
            <w:tcPrChange w:id="315"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1077" w:type="dxa"/>
            <w:tcBorders>
              <w:top w:val="single" w:sz="6" w:space="0" w:color="auto"/>
              <w:left w:val="single" w:sz="6" w:space="0" w:color="auto"/>
              <w:bottom w:val="single" w:sz="6" w:space="0" w:color="auto"/>
              <w:right w:val="single" w:sz="6" w:space="0" w:color="auto"/>
            </w:tcBorders>
            <w:tcPrChange w:id="316"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317"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1531" w:type="dxa"/>
            <w:tcBorders>
              <w:top w:val="single" w:sz="6" w:space="0" w:color="auto"/>
              <w:left w:val="single" w:sz="6" w:space="0" w:color="auto"/>
              <w:bottom w:val="single" w:sz="6" w:space="0" w:color="auto"/>
              <w:right w:val="single" w:sz="6" w:space="0" w:color="auto"/>
            </w:tcBorders>
            <w:tcPrChange w:id="318"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0,005</w:t>
            </w:r>
          </w:p>
        </w:tc>
        <w:tc>
          <w:tcPr>
            <w:tcW w:w="1191" w:type="dxa"/>
            <w:tcBorders>
              <w:top w:val="single" w:sz="6" w:space="0" w:color="auto"/>
              <w:left w:val="single" w:sz="6" w:space="0" w:color="auto"/>
              <w:bottom w:val="single" w:sz="6" w:space="0" w:color="auto"/>
              <w:right w:val="single" w:sz="6" w:space="0" w:color="auto"/>
            </w:tcBorders>
            <w:tcPrChange w:id="319"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0,001</w:t>
            </w:r>
          </w:p>
        </w:tc>
      </w:tr>
      <w:tr w:rsidR="006E6ABA" w:rsidRPr="008A472E" w:rsidTr="006E6ABA">
        <w:trPr>
          <w:cantSplit/>
          <w:jc w:val="center"/>
          <w:trPrChange w:id="320" w:author="Montaufier, Sylvie" w:date="2015-10-29T12:43:00Z">
            <w:trPr>
              <w:cantSplit/>
              <w:jc w:val="center"/>
            </w:trPr>
          </w:trPrChange>
        </w:trPr>
        <w:tc>
          <w:tcPr>
            <w:tcW w:w="1194" w:type="dxa"/>
            <w:vMerge/>
            <w:tcBorders>
              <w:left w:val="single" w:sz="6" w:space="0" w:color="auto"/>
              <w:right w:val="single" w:sz="6" w:space="0" w:color="auto"/>
            </w:tcBorders>
            <w:tcPrChange w:id="321" w:author="Montaufier, Sylvie" w:date="2015-10-29T12:43:00Z">
              <w:tcPr>
                <w:tcW w:w="1194" w:type="dxa"/>
                <w:vMerge/>
                <w:tcBorders>
                  <w:left w:val="single" w:sz="6" w:space="0" w:color="auto"/>
                  <w:right w:val="single" w:sz="6" w:space="0" w:color="auto"/>
                </w:tcBorders>
              </w:tcPr>
            </w:tcPrChange>
          </w:tcPr>
          <w:p w:rsidR="006E6ABA" w:rsidRPr="008A472E" w:rsidRDefault="006E6ABA">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322"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N</w:t>
            </w:r>
            <w:r w:rsidRPr="008A472E">
              <w:rPr>
                <w:i/>
                <w:iCs/>
                <w:sz w:val="16"/>
                <w:szCs w:val="16"/>
                <w:vertAlign w:val="subscript"/>
              </w:rPr>
              <w:t>L</w:t>
            </w:r>
            <w:r w:rsidRPr="008A472E">
              <w:rPr>
                <w:position w:val="3"/>
                <w:sz w:val="16"/>
                <w:szCs w:val="16"/>
              </w:rPr>
              <w:t xml:space="preserve"> (dB)</w:t>
            </w:r>
          </w:p>
        </w:tc>
        <w:tc>
          <w:tcPr>
            <w:tcW w:w="1255" w:type="dxa"/>
            <w:tcBorders>
              <w:top w:val="single" w:sz="6" w:space="0" w:color="auto"/>
              <w:left w:val="single" w:sz="6" w:space="0" w:color="auto"/>
              <w:bottom w:val="single" w:sz="6" w:space="0" w:color="auto"/>
              <w:right w:val="single" w:sz="6" w:space="0" w:color="auto"/>
            </w:tcBorders>
            <w:tcPrChange w:id="323"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ins w:id="324" w:author="Montaufier, Sylvie" w:date="2015-10-29T12:36:00Z"/>
                <w:sz w:val="16"/>
                <w:szCs w:val="16"/>
              </w:rPr>
            </w:pPr>
            <w:ins w:id="325" w:author="Montaufier, Sylvie" w:date="2015-10-29T12:45:00Z">
              <w:r w:rsidRPr="008A472E">
                <w:rPr>
                  <w:sz w:val="16"/>
                  <w:szCs w:val="16"/>
                </w:rPr>
                <w:t>0</w:t>
              </w:r>
            </w:ins>
          </w:p>
        </w:tc>
        <w:tc>
          <w:tcPr>
            <w:tcW w:w="849" w:type="dxa"/>
            <w:tcBorders>
              <w:top w:val="single" w:sz="6" w:space="0" w:color="auto"/>
              <w:left w:val="single" w:sz="6" w:space="0" w:color="auto"/>
              <w:bottom w:val="single" w:sz="6" w:space="0" w:color="auto"/>
              <w:right w:val="single" w:sz="6" w:space="0" w:color="auto"/>
            </w:tcBorders>
            <w:tcPrChange w:id="326"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907" w:type="dxa"/>
            <w:tcBorders>
              <w:top w:val="single" w:sz="6" w:space="0" w:color="auto"/>
              <w:left w:val="single" w:sz="6" w:space="0" w:color="auto"/>
              <w:bottom w:val="single" w:sz="6" w:space="0" w:color="auto"/>
              <w:right w:val="single" w:sz="6" w:space="0" w:color="auto"/>
            </w:tcBorders>
            <w:tcPrChange w:id="327"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907" w:type="dxa"/>
            <w:tcBorders>
              <w:top w:val="single" w:sz="6" w:space="0" w:color="auto"/>
              <w:left w:val="single" w:sz="6" w:space="0" w:color="auto"/>
              <w:bottom w:val="single" w:sz="6" w:space="0" w:color="auto"/>
              <w:right w:val="single" w:sz="6" w:space="0" w:color="auto"/>
            </w:tcBorders>
            <w:tcPrChange w:id="328"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1077" w:type="dxa"/>
            <w:tcBorders>
              <w:top w:val="single" w:sz="6" w:space="0" w:color="auto"/>
              <w:left w:val="single" w:sz="6" w:space="0" w:color="auto"/>
              <w:bottom w:val="single" w:sz="6" w:space="0" w:color="auto"/>
              <w:right w:val="single" w:sz="6" w:space="0" w:color="auto"/>
            </w:tcBorders>
            <w:tcPrChange w:id="329"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330"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1531" w:type="dxa"/>
            <w:tcBorders>
              <w:top w:val="single" w:sz="6" w:space="0" w:color="auto"/>
              <w:left w:val="single" w:sz="6" w:space="0" w:color="auto"/>
              <w:bottom w:val="single" w:sz="6" w:space="0" w:color="auto"/>
              <w:right w:val="single" w:sz="6" w:space="0" w:color="auto"/>
            </w:tcBorders>
            <w:tcPrChange w:id="331"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1191" w:type="dxa"/>
            <w:tcBorders>
              <w:top w:val="single" w:sz="6" w:space="0" w:color="auto"/>
              <w:left w:val="single" w:sz="6" w:space="0" w:color="auto"/>
              <w:bottom w:val="single" w:sz="6" w:space="0" w:color="auto"/>
              <w:right w:val="single" w:sz="6" w:space="0" w:color="auto"/>
            </w:tcBorders>
            <w:tcPrChange w:id="332"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r>
      <w:tr w:rsidR="006E6ABA" w:rsidRPr="008A472E" w:rsidTr="006E6ABA">
        <w:trPr>
          <w:cantSplit/>
          <w:jc w:val="center"/>
          <w:trPrChange w:id="333" w:author="Montaufier, Sylvie" w:date="2015-10-29T12:43:00Z">
            <w:trPr>
              <w:cantSplit/>
              <w:jc w:val="center"/>
            </w:trPr>
          </w:trPrChange>
        </w:trPr>
        <w:tc>
          <w:tcPr>
            <w:tcW w:w="1194" w:type="dxa"/>
            <w:vMerge/>
            <w:tcBorders>
              <w:left w:val="single" w:sz="6" w:space="0" w:color="auto"/>
              <w:right w:val="single" w:sz="6" w:space="0" w:color="auto"/>
            </w:tcBorders>
            <w:tcPrChange w:id="334" w:author="Montaufier, Sylvie" w:date="2015-10-29T12:43:00Z">
              <w:tcPr>
                <w:tcW w:w="1194" w:type="dxa"/>
                <w:vMerge/>
                <w:tcBorders>
                  <w:left w:val="single" w:sz="6" w:space="0" w:color="auto"/>
                  <w:right w:val="single" w:sz="6" w:space="0" w:color="auto"/>
                </w:tcBorders>
              </w:tcPr>
            </w:tcPrChange>
          </w:tcPr>
          <w:p w:rsidR="006E6ABA" w:rsidRPr="008A472E" w:rsidRDefault="006E6ABA">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335"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M</w:t>
            </w:r>
            <w:r w:rsidRPr="008A472E">
              <w:rPr>
                <w:i/>
                <w:iCs/>
                <w:sz w:val="16"/>
                <w:szCs w:val="16"/>
                <w:vertAlign w:val="subscript"/>
              </w:rPr>
              <w:t>s</w:t>
            </w:r>
            <w:r w:rsidRPr="008A472E">
              <w:rPr>
                <w:position w:val="3"/>
                <w:sz w:val="16"/>
                <w:szCs w:val="16"/>
              </w:rPr>
              <w:t xml:space="preserve"> (dB)</w:t>
            </w:r>
          </w:p>
        </w:tc>
        <w:tc>
          <w:tcPr>
            <w:tcW w:w="1255" w:type="dxa"/>
            <w:tcBorders>
              <w:top w:val="single" w:sz="6" w:space="0" w:color="auto"/>
              <w:left w:val="single" w:sz="6" w:space="0" w:color="auto"/>
              <w:bottom w:val="single" w:sz="6" w:space="0" w:color="auto"/>
              <w:right w:val="single" w:sz="6" w:space="0" w:color="auto"/>
            </w:tcBorders>
            <w:tcPrChange w:id="336"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ins w:id="337" w:author="Montaufier, Sylvie" w:date="2015-10-29T12:45:00Z">
              <w:r w:rsidRPr="008A472E">
                <w:rPr>
                  <w:sz w:val="16"/>
                  <w:szCs w:val="16"/>
                </w:rPr>
                <w:t>25</w:t>
              </w:r>
            </w:ins>
          </w:p>
        </w:tc>
        <w:tc>
          <w:tcPr>
            <w:tcW w:w="849" w:type="dxa"/>
            <w:tcBorders>
              <w:top w:val="single" w:sz="6" w:space="0" w:color="auto"/>
              <w:left w:val="single" w:sz="6" w:space="0" w:color="auto"/>
              <w:bottom w:val="single" w:sz="6" w:space="0" w:color="auto"/>
              <w:right w:val="single" w:sz="6" w:space="0" w:color="auto"/>
            </w:tcBorders>
            <w:tcPrChange w:id="338"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25</w:t>
            </w:r>
          </w:p>
        </w:tc>
        <w:tc>
          <w:tcPr>
            <w:tcW w:w="907" w:type="dxa"/>
            <w:tcBorders>
              <w:top w:val="single" w:sz="6" w:space="0" w:color="auto"/>
              <w:left w:val="single" w:sz="6" w:space="0" w:color="auto"/>
              <w:bottom w:val="single" w:sz="6" w:space="0" w:color="auto"/>
              <w:right w:val="single" w:sz="6" w:space="0" w:color="auto"/>
            </w:tcBorders>
            <w:tcPrChange w:id="339"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25</w:t>
            </w:r>
          </w:p>
        </w:tc>
        <w:tc>
          <w:tcPr>
            <w:tcW w:w="907" w:type="dxa"/>
            <w:tcBorders>
              <w:top w:val="single" w:sz="6" w:space="0" w:color="auto"/>
              <w:left w:val="single" w:sz="6" w:space="0" w:color="auto"/>
              <w:bottom w:val="single" w:sz="6" w:space="0" w:color="auto"/>
              <w:right w:val="single" w:sz="6" w:space="0" w:color="auto"/>
            </w:tcBorders>
            <w:tcPrChange w:id="340"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25</w:t>
            </w:r>
          </w:p>
        </w:tc>
        <w:tc>
          <w:tcPr>
            <w:tcW w:w="1077" w:type="dxa"/>
            <w:tcBorders>
              <w:top w:val="single" w:sz="6" w:space="0" w:color="auto"/>
              <w:left w:val="single" w:sz="6" w:space="0" w:color="auto"/>
              <w:bottom w:val="single" w:sz="6" w:space="0" w:color="auto"/>
              <w:right w:val="single" w:sz="6" w:space="0" w:color="auto"/>
            </w:tcBorders>
            <w:tcPrChange w:id="341"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342"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25</w:t>
            </w:r>
          </w:p>
        </w:tc>
        <w:tc>
          <w:tcPr>
            <w:tcW w:w="1531" w:type="dxa"/>
            <w:tcBorders>
              <w:top w:val="single" w:sz="6" w:space="0" w:color="auto"/>
              <w:left w:val="single" w:sz="6" w:space="0" w:color="auto"/>
              <w:bottom w:val="single" w:sz="6" w:space="0" w:color="auto"/>
              <w:right w:val="single" w:sz="6" w:space="0" w:color="auto"/>
            </w:tcBorders>
            <w:tcPrChange w:id="343"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25</w:t>
            </w:r>
          </w:p>
        </w:tc>
        <w:tc>
          <w:tcPr>
            <w:tcW w:w="1191" w:type="dxa"/>
            <w:tcBorders>
              <w:top w:val="single" w:sz="6" w:space="0" w:color="auto"/>
              <w:left w:val="single" w:sz="6" w:space="0" w:color="auto"/>
              <w:bottom w:val="single" w:sz="6" w:space="0" w:color="auto"/>
              <w:right w:val="single" w:sz="6" w:space="0" w:color="auto"/>
            </w:tcBorders>
            <w:tcPrChange w:id="344"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25</w:t>
            </w:r>
          </w:p>
        </w:tc>
      </w:tr>
      <w:tr w:rsidR="006E6ABA" w:rsidRPr="008A472E" w:rsidTr="006E6ABA">
        <w:trPr>
          <w:cantSplit/>
          <w:jc w:val="center"/>
          <w:trPrChange w:id="345" w:author="Montaufier, Sylvie" w:date="2015-10-29T12:43:00Z">
            <w:trPr>
              <w:cantSplit/>
              <w:jc w:val="center"/>
            </w:trPr>
          </w:trPrChange>
        </w:trPr>
        <w:tc>
          <w:tcPr>
            <w:tcW w:w="1194" w:type="dxa"/>
            <w:vMerge/>
            <w:tcBorders>
              <w:left w:val="single" w:sz="6" w:space="0" w:color="auto"/>
              <w:bottom w:val="single" w:sz="6" w:space="0" w:color="auto"/>
              <w:right w:val="single" w:sz="6" w:space="0" w:color="auto"/>
            </w:tcBorders>
            <w:tcPrChange w:id="346" w:author="Montaufier, Sylvie" w:date="2015-10-29T12:43:00Z">
              <w:tcPr>
                <w:tcW w:w="1194" w:type="dxa"/>
                <w:vMerge/>
                <w:tcBorders>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347"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W</w:t>
            </w:r>
            <w:r w:rsidRPr="008A472E">
              <w:rPr>
                <w:position w:val="3"/>
                <w:sz w:val="16"/>
                <w:szCs w:val="16"/>
              </w:rPr>
              <w:t xml:space="preserve"> (dB)</w:t>
            </w:r>
          </w:p>
        </w:tc>
        <w:tc>
          <w:tcPr>
            <w:tcW w:w="1255" w:type="dxa"/>
            <w:tcBorders>
              <w:top w:val="single" w:sz="6" w:space="0" w:color="auto"/>
              <w:left w:val="single" w:sz="6" w:space="0" w:color="auto"/>
              <w:bottom w:val="single" w:sz="6" w:space="0" w:color="auto"/>
              <w:right w:val="single" w:sz="6" w:space="0" w:color="auto"/>
            </w:tcBorders>
            <w:tcPrChange w:id="348"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ins w:id="349" w:author="Montaufier, Sylvie" w:date="2015-10-29T12:36:00Z"/>
                <w:sz w:val="16"/>
                <w:szCs w:val="16"/>
              </w:rPr>
            </w:pPr>
            <w:ins w:id="350" w:author="Montaufier, Sylvie" w:date="2015-10-29T12:45:00Z">
              <w:r w:rsidRPr="008A472E">
                <w:rPr>
                  <w:sz w:val="16"/>
                  <w:szCs w:val="16"/>
                </w:rPr>
                <w:t>0</w:t>
              </w:r>
            </w:ins>
          </w:p>
        </w:tc>
        <w:tc>
          <w:tcPr>
            <w:tcW w:w="849" w:type="dxa"/>
            <w:tcBorders>
              <w:top w:val="single" w:sz="6" w:space="0" w:color="auto"/>
              <w:left w:val="single" w:sz="6" w:space="0" w:color="auto"/>
              <w:bottom w:val="single" w:sz="6" w:space="0" w:color="auto"/>
              <w:right w:val="single" w:sz="6" w:space="0" w:color="auto"/>
            </w:tcBorders>
            <w:tcPrChange w:id="351"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907" w:type="dxa"/>
            <w:tcBorders>
              <w:top w:val="single" w:sz="6" w:space="0" w:color="auto"/>
              <w:left w:val="single" w:sz="6" w:space="0" w:color="auto"/>
              <w:bottom w:val="single" w:sz="6" w:space="0" w:color="auto"/>
              <w:right w:val="single" w:sz="6" w:space="0" w:color="auto"/>
            </w:tcBorders>
            <w:tcPrChange w:id="352"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907" w:type="dxa"/>
            <w:tcBorders>
              <w:top w:val="single" w:sz="6" w:space="0" w:color="auto"/>
              <w:left w:val="single" w:sz="6" w:space="0" w:color="auto"/>
              <w:bottom w:val="single" w:sz="6" w:space="0" w:color="auto"/>
              <w:right w:val="single" w:sz="6" w:space="0" w:color="auto"/>
            </w:tcBorders>
            <w:tcPrChange w:id="353"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1077" w:type="dxa"/>
            <w:tcBorders>
              <w:top w:val="single" w:sz="6" w:space="0" w:color="auto"/>
              <w:left w:val="single" w:sz="6" w:space="0" w:color="auto"/>
              <w:bottom w:val="single" w:sz="6" w:space="0" w:color="auto"/>
              <w:right w:val="single" w:sz="6" w:space="0" w:color="auto"/>
            </w:tcBorders>
            <w:tcPrChange w:id="354"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355"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1531" w:type="dxa"/>
            <w:tcBorders>
              <w:top w:val="single" w:sz="6" w:space="0" w:color="auto"/>
              <w:left w:val="single" w:sz="6" w:space="0" w:color="auto"/>
              <w:bottom w:val="single" w:sz="6" w:space="0" w:color="auto"/>
              <w:right w:val="single" w:sz="6" w:space="0" w:color="auto"/>
            </w:tcBorders>
            <w:tcPrChange w:id="356"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c>
          <w:tcPr>
            <w:tcW w:w="1191" w:type="dxa"/>
            <w:tcBorders>
              <w:top w:val="single" w:sz="6" w:space="0" w:color="auto"/>
              <w:left w:val="single" w:sz="6" w:space="0" w:color="auto"/>
              <w:bottom w:val="single" w:sz="6" w:space="0" w:color="auto"/>
              <w:right w:val="single" w:sz="6" w:space="0" w:color="auto"/>
            </w:tcBorders>
            <w:tcPrChange w:id="357"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0</w:t>
            </w:r>
          </w:p>
        </w:tc>
      </w:tr>
      <w:tr w:rsidR="006E6ABA" w:rsidRPr="008A472E" w:rsidTr="006E6ABA">
        <w:trPr>
          <w:cantSplit/>
          <w:jc w:val="center"/>
          <w:trPrChange w:id="358" w:author="Montaufier, Sylvie" w:date="2015-10-29T12:43:00Z">
            <w:trPr>
              <w:cantSplit/>
              <w:jc w:val="center"/>
            </w:trPr>
          </w:trPrChange>
        </w:trPr>
        <w:tc>
          <w:tcPr>
            <w:tcW w:w="1194" w:type="dxa"/>
            <w:vMerge w:val="restart"/>
            <w:tcBorders>
              <w:top w:val="single" w:sz="6" w:space="0" w:color="auto"/>
              <w:left w:val="single" w:sz="6" w:space="0" w:color="auto"/>
              <w:right w:val="single" w:sz="6" w:space="0" w:color="auto"/>
            </w:tcBorders>
            <w:tcPrChange w:id="359" w:author="Montaufier, Sylvie" w:date="2015-10-29T12:43:00Z">
              <w:tcPr>
                <w:tcW w:w="1194" w:type="dxa"/>
                <w:vMerge w:val="restart"/>
                <w:tcBorders>
                  <w:top w:val="single" w:sz="6" w:space="0" w:color="auto"/>
                  <w:left w:val="single" w:sz="6" w:space="0" w:color="auto"/>
                  <w:right w:val="single" w:sz="6" w:space="0" w:color="auto"/>
                </w:tcBorders>
              </w:tcPr>
            </w:tcPrChange>
          </w:tcPr>
          <w:p w:rsidR="006E6ABA" w:rsidRPr="008A472E" w:rsidRDefault="006E6ABA">
            <w:pPr>
              <w:pStyle w:val="Tabletext"/>
              <w:rPr>
                <w:sz w:val="16"/>
                <w:szCs w:val="16"/>
                <w:lang w:val="fr-CH"/>
              </w:rPr>
            </w:pPr>
            <w:r w:rsidRPr="008A472E">
              <w:rPr>
                <w:color w:val="000000"/>
                <w:sz w:val="16"/>
                <w:szCs w:val="16"/>
                <w:lang w:val="fr-CH"/>
              </w:rPr>
              <w:t>Paramètres de la station terrienne</w:t>
            </w:r>
          </w:p>
        </w:tc>
        <w:tc>
          <w:tcPr>
            <w:tcW w:w="1371" w:type="dxa"/>
            <w:tcBorders>
              <w:top w:val="single" w:sz="6" w:space="0" w:color="auto"/>
              <w:left w:val="single" w:sz="6" w:space="0" w:color="auto"/>
              <w:bottom w:val="single" w:sz="6" w:space="0" w:color="auto"/>
              <w:right w:val="single" w:sz="6" w:space="0" w:color="auto"/>
            </w:tcBorders>
            <w:tcPrChange w:id="360"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lang w:val="fr-CH"/>
              </w:rPr>
            </w:pPr>
            <w:r w:rsidRPr="008A472E">
              <w:rPr>
                <w:i/>
                <w:position w:val="3"/>
                <w:sz w:val="16"/>
                <w:szCs w:val="16"/>
                <w:lang w:val="fr-CH"/>
              </w:rPr>
              <w:t>G</w:t>
            </w:r>
            <w:r w:rsidRPr="008A472E">
              <w:rPr>
                <w:i/>
                <w:iCs/>
                <w:sz w:val="16"/>
                <w:szCs w:val="16"/>
                <w:vertAlign w:val="subscript"/>
              </w:rPr>
              <w:t>x</w:t>
            </w:r>
            <w:r w:rsidRPr="008A472E">
              <w:rPr>
                <w:position w:val="3"/>
                <w:sz w:val="16"/>
                <w:szCs w:val="16"/>
                <w:lang w:val="fr-CH"/>
              </w:rPr>
              <w:t xml:space="preserve"> (</w:t>
            </w:r>
            <w:proofErr w:type="spellStart"/>
            <w:r w:rsidRPr="008A472E">
              <w:rPr>
                <w:position w:val="3"/>
                <w:sz w:val="16"/>
                <w:szCs w:val="16"/>
                <w:lang w:val="fr-CH"/>
              </w:rPr>
              <w:t>dBi</w:t>
            </w:r>
            <w:proofErr w:type="spellEnd"/>
            <w:r w:rsidRPr="008A472E">
              <w:rPr>
                <w:position w:val="3"/>
                <w:sz w:val="16"/>
                <w:szCs w:val="16"/>
                <w:lang w:val="fr-CH"/>
              </w:rPr>
              <w:t xml:space="preserve">)  </w:t>
            </w:r>
            <w:r w:rsidRPr="008A472E">
              <w:rPr>
                <w:sz w:val="16"/>
                <w:szCs w:val="16"/>
                <w:vertAlign w:val="superscript"/>
              </w:rPr>
              <w:t>4</w:t>
            </w:r>
          </w:p>
        </w:tc>
        <w:tc>
          <w:tcPr>
            <w:tcW w:w="1255" w:type="dxa"/>
            <w:tcBorders>
              <w:top w:val="single" w:sz="6" w:space="0" w:color="auto"/>
              <w:left w:val="single" w:sz="6" w:space="0" w:color="auto"/>
              <w:right w:val="single" w:sz="6" w:space="0" w:color="auto"/>
            </w:tcBorders>
            <w:tcPrChange w:id="361"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ins w:id="362" w:author="Montaufier, Sylvie" w:date="2015-10-29T12:36:00Z"/>
                <w:sz w:val="16"/>
                <w:szCs w:val="16"/>
                <w:lang w:val="fr-CH"/>
              </w:rPr>
            </w:pPr>
            <w:ins w:id="363" w:author="Montaufier, Sylvie" w:date="2015-10-29T12:45:00Z">
              <w:r w:rsidRPr="008A472E">
                <w:rPr>
                  <w:sz w:val="16"/>
                  <w:szCs w:val="16"/>
                  <w:lang w:val="fr-CH"/>
                </w:rPr>
                <w:t>50</w:t>
              </w:r>
            </w:ins>
          </w:p>
        </w:tc>
        <w:tc>
          <w:tcPr>
            <w:tcW w:w="849" w:type="dxa"/>
            <w:tcBorders>
              <w:top w:val="single" w:sz="6" w:space="0" w:color="auto"/>
              <w:left w:val="single" w:sz="6" w:space="0" w:color="auto"/>
              <w:right w:val="single" w:sz="6" w:space="0" w:color="auto"/>
            </w:tcBorders>
            <w:tcPrChange w:id="364"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sz w:val="16"/>
                <w:szCs w:val="16"/>
                <w:lang w:val="fr-CH"/>
              </w:rPr>
            </w:pPr>
            <w:r w:rsidRPr="008A472E">
              <w:rPr>
                <w:sz w:val="16"/>
                <w:szCs w:val="16"/>
                <w:lang w:val="fr-CH"/>
              </w:rPr>
              <w:t>50</w:t>
            </w:r>
          </w:p>
        </w:tc>
        <w:tc>
          <w:tcPr>
            <w:tcW w:w="907" w:type="dxa"/>
            <w:tcBorders>
              <w:top w:val="single" w:sz="6" w:space="0" w:color="auto"/>
              <w:left w:val="single" w:sz="6" w:space="0" w:color="auto"/>
              <w:right w:val="single" w:sz="6" w:space="0" w:color="auto"/>
            </w:tcBorders>
            <w:tcPrChange w:id="365" w:author="Montaufier, Sylvie" w:date="2015-10-29T12:43:00Z">
              <w:tcPr>
                <w:tcW w:w="907"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sz w:val="16"/>
                <w:szCs w:val="16"/>
                <w:lang w:val="fr-CH"/>
              </w:rPr>
            </w:pPr>
            <w:r w:rsidRPr="008A472E">
              <w:rPr>
                <w:sz w:val="16"/>
                <w:szCs w:val="16"/>
                <w:lang w:val="fr-CH"/>
              </w:rPr>
              <w:t>50</w:t>
            </w:r>
          </w:p>
        </w:tc>
        <w:tc>
          <w:tcPr>
            <w:tcW w:w="907" w:type="dxa"/>
            <w:tcBorders>
              <w:top w:val="single" w:sz="6" w:space="0" w:color="auto"/>
              <w:left w:val="single" w:sz="6" w:space="0" w:color="auto"/>
              <w:right w:val="single" w:sz="6" w:space="0" w:color="auto"/>
            </w:tcBorders>
            <w:tcPrChange w:id="366" w:author="Montaufier, Sylvie" w:date="2015-10-29T12:43:00Z">
              <w:tcPr>
                <w:tcW w:w="907"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sz w:val="16"/>
                <w:szCs w:val="16"/>
                <w:lang w:val="fr-CH"/>
              </w:rPr>
            </w:pPr>
            <w:r w:rsidRPr="008A472E">
              <w:rPr>
                <w:sz w:val="16"/>
                <w:szCs w:val="16"/>
                <w:lang w:val="fr-CH"/>
              </w:rPr>
              <w:t>50</w:t>
            </w:r>
          </w:p>
        </w:tc>
        <w:tc>
          <w:tcPr>
            <w:tcW w:w="1077" w:type="dxa"/>
            <w:tcBorders>
              <w:top w:val="single" w:sz="6" w:space="0" w:color="auto"/>
              <w:left w:val="single" w:sz="6" w:space="0" w:color="auto"/>
              <w:bottom w:val="single" w:sz="6" w:space="0" w:color="auto"/>
              <w:right w:val="single" w:sz="6" w:space="0" w:color="auto"/>
            </w:tcBorders>
            <w:tcPrChange w:id="367"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Change w:id="368"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lang w:val="fr-CH"/>
              </w:rPr>
            </w:pPr>
            <w:r w:rsidRPr="008A472E">
              <w:rPr>
                <w:sz w:val="16"/>
                <w:szCs w:val="16"/>
                <w:lang w:val="fr-CH"/>
              </w:rPr>
              <w:t>42</w:t>
            </w:r>
          </w:p>
        </w:tc>
        <w:tc>
          <w:tcPr>
            <w:tcW w:w="1531" w:type="dxa"/>
            <w:tcBorders>
              <w:top w:val="single" w:sz="6" w:space="0" w:color="auto"/>
              <w:left w:val="single" w:sz="6" w:space="0" w:color="auto"/>
              <w:bottom w:val="single" w:sz="6" w:space="0" w:color="auto"/>
              <w:right w:val="single" w:sz="6" w:space="0" w:color="auto"/>
            </w:tcBorders>
            <w:tcPrChange w:id="369"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lang w:val="fr-CH"/>
              </w:rPr>
            </w:pPr>
            <w:r w:rsidRPr="008A472E">
              <w:rPr>
                <w:sz w:val="16"/>
                <w:szCs w:val="16"/>
                <w:lang w:val="fr-CH"/>
              </w:rPr>
              <w:t>42</w:t>
            </w:r>
          </w:p>
        </w:tc>
        <w:tc>
          <w:tcPr>
            <w:tcW w:w="1191" w:type="dxa"/>
            <w:tcBorders>
              <w:top w:val="single" w:sz="6" w:space="0" w:color="auto"/>
              <w:left w:val="single" w:sz="6" w:space="0" w:color="auto"/>
              <w:bottom w:val="single" w:sz="6" w:space="0" w:color="auto"/>
              <w:right w:val="single" w:sz="6" w:space="0" w:color="auto"/>
            </w:tcBorders>
            <w:tcPrChange w:id="370"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lang w:val="fr-CH"/>
              </w:rPr>
            </w:pPr>
            <w:r w:rsidRPr="008A472E">
              <w:rPr>
                <w:sz w:val="16"/>
                <w:szCs w:val="16"/>
                <w:lang w:val="fr-CH"/>
              </w:rPr>
              <w:t>46</w:t>
            </w:r>
          </w:p>
        </w:tc>
      </w:tr>
      <w:tr w:rsidR="006E6ABA" w:rsidRPr="008A472E" w:rsidTr="006E6ABA">
        <w:trPr>
          <w:cantSplit/>
          <w:jc w:val="center"/>
          <w:trPrChange w:id="371" w:author="Montaufier, Sylvie" w:date="2015-10-29T12:43:00Z">
            <w:trPr>
              <w:cantSplit/>
              <w:jc w:val="center"/>
            </w:trPr>
          </w:trPrChange>
        </w:trPr>
        <w:tc>
          <w:tcPr>
            <w:tcW w:w="1194" w:type="dxa"/>
            <w:vMerge/>
            <w:tcBorders>
              <w:left w:val="single" w:sz="6" w:space="0" w:color="auto"/>
              <w:bottom w:val="single" w:sz="6" w:space="0" w:color="auto"/>
              <w:right w:val="single" w:sz="6" w:space="0" w:color="auto"/>
            </w:tcBorders>
            <w:tcPrChange w:id="372" w:author="Montaufier, Sylvie" w:date="2015-10-29T12:43:00Z">
              <w:tcPr>
                <w:tcW w:w="1194" w:type="dxa"/>
                <w:vMerge/>
                <w:tcBorders>
                  <w:left w:val="single" w:sz="6" w:space="0" w:color="auto"/>
                  <w:bottom w:val="single" w:sz="6" w:space="0" w:color="auto"/>
                  <w:right w:val="single" w:sz="6" w:space="0" w:color="auto"/>
                </w:tcBorders>
              </w:tcPr>
            </w:tcPrChange>
          </w:tcPr>
          <w:p w:rsidR="006E6ABA" w:rsidRPr="008A472E" w:rsidRDefault="006E6ABA">
            <w:pPr>
              <w:pStyle w:val="Tabletext"/>
              <w:rPr>
                <w:sz w:val="16"/>
                <w:szCs w:val="16"/>
                <w:lang w:val="fr-CH"/>
              </w:rPr>
            </w:pPr>
          </w:p>
        </w:tc>
        <w:tc>
          <w:tcPr>
            <w:tcW w:w="1371" w:type="dxa"/>
            <w:tcBorders>
              <w:top w:val="single" w:sz="6" w:space="0" w:color="auto"/>
              <w:left w:val="single" w:sz="6" w:space="0" w:color="auto"/>
              <w:bottom w:val="single" w:sz="6" w:space="0" w:color="auto"/>
              <w:right w:val="single" w:sz="6" w:space="0" w:color="auto"/>
            </w:tcBorders>
            <w:tcPrChange w:id="373"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T</w:t>
            </w:r>
            <w:r w:rsidRPr="008A472E">
              <w:rPr>
                <w:i/>
                <w:iCs/>
                <w:sz w:val="16"/>
                <w:szCs w:val="16"/>
                <w:vertAlign w:val="subscript"/>
              </w:rPr>
              <w:t>e</w:t>
            </w:r>
            <w:r w:rsidRPr="008A472E">
              <w:rPr>
                <w:i/>
                <w:position w:val="3"/>
                <w:sz w:val="16"/>
                <w:szCs w:val="16"/>
              </w:rPr>
              <w:t xml:space="preserve"> </w:t>
            </w:r>
            <w:r w:rsidRPr="008A472E">
              <w:rPr>
                <w:position w:val="3"/>
                <w:sz w:val="16"/>
                <w:szCs w:val="16"/>
              </w:rPr>
              <w:t>(K)</w:t>
            </w:r>
          </w:p>
        </w:tc>
        <w:tc>
          <w:tcPr>
            <w:tcW w:w="1255" w:type="dxa"/>
            <w:tcBorders>
              <w:top w:val="single" w:sz="6" w:space="0" w:color="auto"/>
              <w:left w:val="single" w:sz="6" w:space="0" w:color="auto"/>
              <w:bottom w:val="single" w:sz="6" w:space="0" w:color="auto"/>
              <w:right w:val="single" w:sz="6" w:space="0" w:color="auto"/>
            </w:tcBorders>
            <w:tcPrChange w:id="374"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ins w:id="375" w:author="Montaufier, Sylvie" w:date="2015-10-29T12:36:00Z"/>
                <w:sz w:val="16"/>
                <w:szCs w:val="16"/>
              </w:rPr>
            </w:pPr>
            <w:ins w:id="376" w:author="Montaufier, Sylvie" w:date="2015-10-29T12:45:00Z">
              <w:r w:rsidRPr="008A472E">
                <w:rPr>
                  <w:sz w:val="16"/>
                  <w:szCs w:val="16"/>
                </w:rPr>
                <w:t>2 000</w:t>
              </w:r>
            </w:ins>
          </w:p>
        </w:tc>
        <w:tc>
          <w:tcPr>
            <w:tcW w:w="849" w:type="dxa"/>
            <w:tcBorders>
              <w:top w:val="single" w:sz="6" w:space="0" w:color="auto"/>
              <w:left w:val="single" w:sz="6" w:space="0" w:color="auto"/>
              <w:bottom w:val="single" w:sz="6" w:space="0" w:color="auto"/>
              <w:right w:val="single" w:sz="6" w:space="0" w:color="auto"/>
            </w:tcBorders>
            <w:tcPrChange w:id="377"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w:t>
            </w:r>
            <w:r w:rsidRPr="008A472E">
              <w:rPr>
                <w:rFonts w:ascii="Tms Rmn" w:hAnsi="Tms Rmn"/>
                <w:sz w:val="16"/>
                <w:szCs w:val="16"/>
              </w:rPr>
              <w:t> </w:t>
            </w:r>
            <w:r w:rsidRPr="008A472E">
              <w:rPr>
                <w:sz w:val="16"/>
                <w:szCs w:val="16"/>
              </w:rPr>
              <w:t>000</w:t>
            </w:r>
          </w:p>
        </w:tc>
        <w:tc>
          <w:tcPr>
            <w:tcW w:w="907" w:type="dxa"/>
            <w:tcBorders>
              <w:top w:val="single" w:sz="6" w:space="0" w:color="auto"/>
              <w:left w:val="single" w:sz="6" w:space="0" w:color="auto"/>
              <w:bottom w:val="single" w:sz="6" w:space="0" w:color="auto"/>
              <w:right w:val="single" w:sz="6" w:space="0" w:color="auto"/>
            </w:tcBorders>
            <w:tcPrChange w:id="378"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w:t>
            </w:r>
            <w:r w:rsidRPr="008A472E">
              <w:rPr>
                <w:rFonts w:ascii="Tms Rmn" w:hAnsi="Tms Rmn"/>
                <w:sz w:val="16"/>
                <w:szCs w:val="16"/>
              </w:rPr>
              <w:t> </w:t>
            </w:r>
            <w:r w:rsidRPr="008A472E">
              <w:rPr>
                <w:sz w:val="16"/>
                <w:szCs w:val="16"/>
              </w:rPr>
              <w:t>000</w:t>
            </w:r>
          </w:p>
        </w:tc>
        <w:tc>
          <w:tcPr>
            <w:tcW w:w="907" w:type="dxa"/>
            <w:tcBorders>
              <w:top w:val="single" w:sz="6" w:space="0" w:color="auto"/>
              <w:left w:val="single" w:sz="6" w:space="0" w:color="auto"/>
              <w:bottom w:val="single" w:sz="6" w:space="0" w:color="auto"/>
              <w:right w:val="single" w:sz="6" w:space="0" w:color="auto"/>
            </w:tcBorders>
            <w:tcPrChange w:id="379"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w:t>
            </w:r>
            <w:r w:rsidRPr="008A472E">
              <w:rPr>
                <w:rFonts w:ascii="Tms Rmn" w:hAnsi="Tms Rmn"/>
                <w:sz w:val="16"/>
                <w:szCs w:val="16"/>
              </w:rPr>
              <w:t> </w:t>
            </w:r>
            <w:r w:rsidRPr="008A472E">
              <w:rPr>
                <w:sz w:val="16"/>
                <w:szCs w:val="16"/>
              </w:rPr>
              <w:t>000</w:t>
            </w:r>
          </w:p>
        </w:tc>
        <w:tc>
          <w:tcPr>
            <w:tcW w:w="1077" w:type="dxa"/>
            <w:tcBorders>
              <w:top w:val="single" w:sz="6" w:space="0" w:color="auto"/>
              <w:left w:val="single" w:sz="6" w:space="0" w:color="auto"/>
              <w:bottom w:val="single" w:sz="6" w:space="0" w:color="auto"/>
              <w:right w:val="single" w:sz="6" w:space="0" w:color="auto"/>
            </w:tcBorders>
            <w:tcPrChange w:id="380"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381"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w:t>
            </w:r>
            <w:r w:rsidRPr="008A472E">
              <w:rPr>
                <w:rFonts w:ascii="Tms Rmn" w:hAnsi="Tms Rmn"/>
                <w:sz w:val="16"/>
                <w:szCs w:val="16"/>
              </w:rPr>
              <w:t> </w:t>
            </w:r>
            <w:r w:rsidRPr="008A472E">
              <w:rPr>
                <w:sz w:val="16"/>
                <w:szCs w:val="16"/>
              </w:rPr>
              <w:t>600</w:t>
            </w:r>
          </w:p>
        </w:tc>
        <w:tc>
          <w:tcPr>
            <w:tcW w:w="1531" w:type="dxa"/>
            <w:tcBorders>
              <w:top w:val="single" w:sz="6" w:space="0" w:color="auto"/>
              <w:left w:val="single" w:sz="6" w:space="0" w:color="auto"/>
              <w:bottom w:val="single" w:sz="6" w:space="0" w:color="auto"/>
              <w:right w:val="single" w:sz="6" w:space="0" w:color="auto"/>
            </w:tcBorders>
            <w:tcPrChange w:id="382"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w:t>
            </w:r>
            <w:r w:rsidRPr="008A472E">
              <w:rPr>
                <w:rFonts w:ascii="Tms Rmn" w:hAnsi="Tms Rmn"/>
                <w:sz w:val="16"/>
                <w:szCs w:val="16"/>
              </w:rPr>
              <w:t> </w:t>
            </w:r>
            <w:r w:rsidRPr="008A472E">
              <w:rPr>
                <w:sz w:val="16"/>
                <w:szCs w:val="16"/>
              </w:rPr>
              <w:t>600</w:t>
            </w:r>
          </w:p>
        </w:tc>
        <w:tc>
          <w:tcPr>
            <w:tcW w:w="1191" w:type="dxa"/>
            <w:tcBorders>
              <w:top w:val="single" w:sz="6" w:space="0" w:color="auto"/>
              <w:left w:val="single" w:sz="6" w:space="0" w:color="auto"/>
              <w:bottom w:val="single" w:sz="6" w:space="0" w:color="auto"/>
              <w:right w:val="single" w:sz="6" w:space="0" w:color="auto"/>
            </w:tcBorders>
            <w:tcPrChange w:id="383"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2</w:t>
            </w:r>
            <w:r w:rsidRPr="008A472E">
              <w:rPr>
                <w:rFonts w:ascii="Tms Rmn" w:hAnsi="Tms Rmn"/>
                <w:sz w:val="16"/>
                <w:szCs w:val="16"/>
              </w:rPr>
              <w:t> </w:t>
            </w:r>
            <w:r w:rsidRPr="008A472E">
              <w:rPr>
                <w:sz w:val="16"/>
                <w:szCs w:val="16"/>
              </w:rPr>
              <w:t>000</w:t>
            </w:r>
          </w:p>
        </w:tc>
      </w:tr>
      <w:tr w:rsidR="006E6ABA" w:rsidRPr="008A472E" w:rsidTr="007A3BF6">
        <w:trPr>
          <w:cantSplit/>
          <w:jc w:val="center"/>
          <w:trPrChange w:id="384" w:author="Montaufier, Sylvie" w:date="2015-10-29T12:43:00Z">
            <w:trPr>
              <w:cantSplit/>
              <w:jc w:val="center"/>
            </w:trPr>
          </w:trPrChange>
        </w:trPr>
        <w:tc>
          <w:tcPr>
            <w:tcW w:w="1194" w:type="dxa"/>
            <w:tcBorders>
              <w:top w:val="single" w:sz="6" w:space="0" w:color="auto"/>
              <w:left w:val="single" w:sz="6" w:space="0" w:color="auto"/>
              <w:bottom w:val="single" w:sz="6" w:space="0" w:color="auto"/>
              <w:right w:val="single" w:sz="6" w:space="0" w:color="auto"/>
            </w:tcBorders>
            <w:tcPrChange w:id="385" w:author="Montaufier, Sylvie" w:date="2015-10-29T12:43:00Z">
              <w:tcPr>
                <w:tcW w:w="1194"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lang w:val="fr-CH"/>
              </w:rPr>
            </w:pPr>
            <w:r w:rsidRPr="008A472E">
              <w:rPr>
                <w:color w:val="000000"/>
                <w:sz w:val="16"/>
                <w:szCs w:val="16"/>
                <w:lang w:val="fr-CH"/>
              </w:rPr>
              <w:t>Largeur de bande de référence</w:t>
            </w:r>
          </w:p>
        </w:tc>
        <w:tc>
          <w:tcPr>
            <w:tcW w:w="1371" w:type="dxa"/>
            <w:tcBorders>
              <w:top w:val="single" w:sz="6" w:space="0" w:color="auto"/>
              <w:left w:val="single" w:sz="6" w:space="0" w:color="auto"/>
              <w:bottom w:val="single" w:sz="6" w:space="0" w:color="auto"/>
              <w:right w:val="single" w:sz="6" w:space="0" w:color="auto"/>
            </w:tcBorders>
            <w:tcPrChange w:id="386"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B</w:t>
            </w:r>
            <w:r w:rsidRPr="008A472E">
              <w:rPr>
                <w:position w:val="3"/>
                <w:sz w:val="16"/>
                <w:szCs w:val="16"/>
              </w:rPr>
              <w:t xml:space="preserve"> (Hz)</w:t>
            </w:r>
          </w:p>
        </w:tc>
        <w:tc>
          <w:tcPr>
            <w:tcW w:w="1255" w:type="dxa"/>
            <w:tcBorders>
              <w:top w:val="single" w:sz="6" w:space="0" w:color="auto"/>
              <w:left w:val="single" w:sz="6" w:space="0" w:color="auto"/>
              <w:bottom w:val="single" w:sz="6" w:space="0" w:color="auto"/>
              <w:right w:val="single" w:sz="6" w:space="0" w:color="auto"/>
            </w:tcBorders>
            <w:tcPrChange w:id="387"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ins w:id="388" w:author="Montaufier, Sylvie" w:date="2015-10-29T12:36:00Z"/>
                <w:sz w:val="16"/>
                <w:szCs w:val="16"/>
              </w:rPr>
            </w:pPr>
            <w:ins w:id="389" w:author="Montaufier, Sylvie" w:date="2015-10-29T12:46:00Z">
              <w:r w:rsidRPr="008A472E">
                <w:rPr>
                  <w:sz w:val="16"/>
                  <w:szCs w:val="16"/>
                </w:rPr>
                <w:t>10</w:t>
              </w:r>
              <w:r w:rsidRPr="008A472E">
                <w:rPr>
                  <w:sz w:val="16"/>
                  <w:szCs w:val="16"/>
                  <w:vertAlign w:val="superscript"/>
                </w:rPr>
                <w:t>6</w:t>
              </w:r>
            </w:ins>
          </w:p>
        </w:tc>
        <w:tc>
          <w:tcPr>
            <w:tcW w:w="849" w:type="dxa"/>
            <w:tcBorders>
              <w:top w:val="single" w:sz="6" w:space="0" w:color="auto"/>
              <w:left w:val="single" w:sz="6" w:space="0" w:color="auto"/>
              <w:bottom w:val="single" w:sz="6" w:space="0" w:color="auto"/>
              <w:right w:val="single" w:sz="6" w:space="0" w:color="auto"/>
            </w:tcBorders>
            <w:tcPrChange w:id="390" w:author="Montaufier, Sylvie" w:date="2015-10-29T12:43:00Z">
              <w:tcPr>
                <w:tcW w:w="1052"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10</w:t>
            </w:r>
            <w:r w:rsidRPr="008A472E">
              <w:rPr>
                <w:sz w:val="16"/>
                <w:szCs w:val="16"/>
                <w:vertAlign w:val="superscript"/>
              </w:rPr>
              <w:t>6</w:t>
            </w:r>
          </w:p>
        </w:tc>
        <w:tc>
          <w:tcPr>
            <w:tcW w:w="907" w:type="dxa"/>
            <w:tcBorders>
              <w:top w:val="single" w:sz="6" w:space="0" w:color="auto"/>
              <w:left w:val="single" w:sz="6" w:space="0" w:color="auto"/>
              <w:bottom w:val="single" w:sz="6" w:space="0" w:color="auto"/>
              <w:right w:val="single" w:sz="6" w:space="0" w:color="auto"/>
            </w:tcBorders>
            <w:tcPrChange w:id="391" w:author="Montaufier, Sylvie" w:date="2015-10-29T12:43:00Z">
              <w:tcPr>
                <w:tcW w:w="907"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10</w:t>
            </w:r>
            <w:r w:rsidRPr="008A472E">
              <w:rPr>
                <w:sz w:val="16"/>
                <w:szCs w:val="16"/>
                <w:vertAlign w:val="superscript"/>
              </w:rPr>
              <w:t>6</w:t>
            </w:r>
          </w:p>
        </w:tc>
        <w:tc>
          <w:tcPr>
            <w:tcW w:w="907" w:type="dxa"/>
            <w:tcBorders>
              <w:top w:val="single" w:sz="6" w:space="0" w:color="auto"/>
              <w:left w:val="single" w:sz="6" w:space="0" w:color="auto"/>
              <w:bottom w:val="single" w:sz="6" w:space="0" w:color="auto"/>
              <w:right w:val="single" w:sz="6" w:space="0" w:color="auto"/>
            </w:tcBorders>
            <w:tcPrChange w:id="392" w:author="Montaufier, Sylvie" w:date="2015-10-29T12:43:00Z">
              <w:tcPr>
                <w:tcW w:w="907" w:type="dxa"/>
                <w:tcBorders>
                  <w:top w:val="single" w:sz="6" w:space="0" w:color="auto"/>
                  <w:left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10</w:t>
            </w:r>
            <w:r w:rsidRPr="008A472E">
              <w:rPr>
                <w:sz w:val="16"/>
                <w:szCs w:val="16"/>
                <w:vertAlign w:val="superscript"/>
              </w:rPr>
              <w:t>6</w:t>
            </w:r>
          </w:p>
        </w:tc>
        <w:tc>
          <w:tcPr>
            <w:tcW w:w="1077" w:type="dxa"/>
            <w:tcBorders>
              <w:top w:val="single" w:sz="6" w:space="0" w:color="auto"/>
              <w:left w:val="single" w:sz="6" w:space="0" w:color="auto"/>
              <w:bottom w:val="single" w:sz="6" w:space="0" w:color="auto"/>
              <w:right w:val="single" w:sz="6" w:space="0" w:color="auto"/>
            </w:tcBorders>
            <w:tcPrChange w:id="393"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394"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10</w:t>
            </w:r>
            <w:r w:rsidRPr="008A472E">
              <w:rPr>
                <w:sz w:val="16"/>
                <w:szCs w:val="16"/>
                <w:vertAlign w:val="superscript"/>
              </w:rPr>
              <w:t>6</w:t>
            </w:r>
          </w:p>
        </w:tc>
        <w:tc>
          <w:tcPr>
            <w:tcW w:w="1531" w:type="dxa"/>
            <w:tcBorders>
              <w:top w:val="single" w:sz="6" w:space="0" w:color="auto"/>
              <w:left w:val="single" w:sz="6" w:space="0" w:color="auto"/>
              <w:bottom w:val="single" w:sz="6" w:space="0" w:color="auto"/>
              <w:right w:val="single" w:sz="6" w:space="0" w:color="auto"/>
            </w:tcBorders>
            <w:tcPrChange w:id="395"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10</w:t>
            </w:r>
            <w:r w:rsidRPr="008A472E">
              <w:rPr>
                <w:sz w:val="16"/>
                <w:szCs w:val="16"/>
                <w:vertAlign w:val="superscript"/>
              </w:rPr>
              <w:t>6</w:t>
            </w:r>
          </w:p>
        </w:tc>
        <w:tc>
          <w:tcPr>
            <w:tcW w:w="1191" w:type="dxa"/>
            <w:tcBorders>
              <w:top w:val="single" w:sz="6" w:space="0" w:color="auto"/>
              <w:left w:val="single" w:sz="6" w:space="0" w:color="auto"/>
              <w:bottom w:val="single" w:sz="6" w:space="0" w:color="auto"/>
              <w:right w:val="single" w:sz="6" w:space="0" w:color="auto"/>
            </w:tcBorders>
            <w:tcPrChange w:id="396"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10</w:t>
            </w:r>
            <w:r w:rsidRPr="008A472E">
              <w:rPr>
                <w:sz w:val="16"/>
                <w:szCs w:val="16"/>
                <w:vertAlign w:val="superscript"/>
              </w:rPr>
              <w:t>6</w:t>
            </w:r>
          </w:p>
        </w:tc>
      </w:tr>
      <w:tr w:rsidR="006E6ABA" w:rsidRPr="008A472E" w:rsidTr="007A3BF6">
        <w:trPr>
          <w:cantSplit/>
          <w:jc w:val="center"/>
          <w:trPrChange w:id="397" w:author="Montaufier, Sylvie" w:date="2015-10-29T12:43:00Z">
            <w:trPr>
              <w:cantSplit/>
              <w:jc w:val="center"/>
            </w:trPr>
          </w:trPrChange>
        </w:trPr>
        <w:tc>
          <w:tcPr>
            <w:tcW w:w="1194" w:type="dxa"/>
            <w:tcBorders>
              <w:top w:val="single" w:sz="6" w:space="0" w:color="auto"/>
              <w:left w:val="single" w:sz="6" w:space="0" w:color="auto"/>
              <w:bottom w:val="single" w:sz="4" w:space="0" w:color="auto"/>
              <w:right w:val="single" w:sz="6" w:space="0" w:color="auto"/>
            </w:tcBorders>
            <w:tcPrChange w:id="398" w:author="Montaufier, Sylvie" w:date="2015-10-29T12:43:00Z">
              <w:tcPr>
                <w:tcW w:w="1194"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color w:val="000000"/>
                <w:sz w:val="16"/>
                <w:szCs w:val="16"/>
                <w:lang w:val="fr-CH"/>
              </w:rPr>
              <w:t>Puissance de brouillage admissible</w:t>
            </w:r>
          </w:p>
        </w:tc>
        <w:tc>
          <w:tcPr>
            <w:tcW w:w="1371" w:type="dxa"/>
            <w:tcBorders>
              <w:top w:val="single" w:sz="6" w:space="0" w:color="auto"/>
              <w:left w:val="single" w:sz="6" w:space="0" w:color="auto"/>
              <w:bottom w:val="single" w:sz="4" w:space="0" w:color="auto"/>
              <w:right w:val="single" w:sz="6" w:space="0" w:color="auto"/>
            </w:tcBorders>
            <w:tcPrChange w:id="399" w:author="Montaufier, Sylvie" w:date="2015-10-29T12:43:00Z">
              <w:tcPr>
                <w:tcW w:w="137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rPr>
                <w:sz w:val="16"/>
                <w:szCs w:val="16"/>
              </w:rPr>
            </w:pPr>
            <w:r w:rsidRPr="008A472E">
              <w:rPr>
                <w:i/>
                <w:position w:val="3"/>
                <w:sz w:val="16"/>
                <w:szCs w:val="16"/>
              </w:rPr>
              <w:t>P</w:t>
            </w:r>
            <w:r w:rsidRPr="008A472E">
              <w:rPr>
                <w:i/>
                <w:iCs/>
                <w:sz w:val="16"/>
                <w:szCs w:val="16"/>
                <w:vertAlign w:val="subscript"/>
              </w:rPr>
              <w:t>r</w:t>
            </w:r>
            <w:r w:rsidRPr="008A472E">
              <w:rPr>
                <w:position w:val="3"/>
                <w:sz w:val="16"/>
                <w:szCs w:val="16"/>
              </w:rPr>
              <w:t>( </w:t>
            </w:r>
            <w:r w:rsidRPr="008A472E">
              <w:rPr>
                <w:i/>
                <w:position w:val="3"/>
                <w:sz w:val="16"/>
                <w:szCs w:val="16"/>
              </w:rPr>
              <w:t>p</w:t>
            </w:r>
            <w:r w:rsidRPr="008A472E">
              <w:rPr>
                <w:position w:val="3"/>
                <w:sz w:val="16"/>
                <w:szCs w:val="16"/>
              </w:rPr>
              <w:t>) (</w:t>
            </w:r>
            <w:proofErr w:type="spellStart"/>
            <w:r w:rsidRPr="008A472E">
              <w:rPr>
                <w:position w:val="3"/>
                <w:sz w:val="16"/>
                <w:szCs w:val="16"/>
              </w:rPr>
              <w:t>dBW</w:t>
            </w:r>
            <w:proofErr w:type="spellEnd"/>
            <w:r w:rsidRPr="008A472E">
              <w:rPr>
                <w:position w:val="3"/>
                <w:sz w:val="16"/>
                <w:szCs w:val="16"/>
              </w:rPr>
              <w:t>)</w:t>
            </w:r>
            <w:r w:rsidRPr="008A472E">
              <w:rPr>
                <w:position w:val="3"/>
                <w:sz w:val="16"/>
                <w:szCs w:val="16"/>
              </w:rPr>
              <w:br/>
            </w:r>
            <w:proofErr w:type="spellStart"/>
            <w:r w:rsidRPr="008A472E">
              <w:rPr>
                <w:position w:val="3"/>
                <w:sz w:val="16"/>
                <w:szCs w:val="16"/>
              </w:rPr>
              <w:t>en</w:t>
            </w:r>
            <w:proofErr w:type="spellEnd"/>
            <w:r w:rsidRPr="008A472E">
              <w:rPr>
                <w:position w:val="3"/>
                <w:sz w:val="16"/>
                <w:szCs w:val="16"/>
              </w:rPr>
              <w:t xml:space="preserve"> </w:t>
            </w:r>
            <w:r w:rsidRPr="008A472E">
              <w:rPr>
                <w:i/>
                <w:position w:val="3"/>
                <w:sz w:val="16"/>
                <w:szCs w:val="16"/>
              </w:rPr>
              <w:t>B</w:t>
            </w:r>
          </w:p>
        </w:tc>
        <w:tc>
          <w:tcPr>
            <w:tcW w:w="1255" w:type="dxa"/>
            <w:tcBorders>
              <w:top w:val="single" w:sz="6" w:space="0" w:color="auto"/>
              <w:left w:val="single" w:sz="6" w:space="0" w:color="auto"/>
              <w:bottom w:val="single" w:sz="4" w:space="0" w:color="auto"/>
              <w:right w:val="single" w:sz="6" w:space="0" w:color="auto"/>
            </w:tcBorders>
            <w:tcPrChange w:id="400"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ins w:id="401" w:author="Montaufier, Sylvie" w:date="2015-10-29T12:36:00Z"/>
                <w:sz w:val="16"/>
                <w:szCs w:val="16"/>
              </w:rPr>
            </w:pPr>
            <w:ins w:id="402" w:author="Montaufier, Sylvie" w:date="2015-10-29T12:46:00Z">
              <w:r w:rsidRPr="008A472E">
                <w:rPr>
                  <w:sz w:val="16"/>
                  <w:szCs w:val="16"/>
                </w:rPr>
                <w:t>–</w:t>
              </w:r>
            </w:ins>
            <w:ins w:id="403" w:author="Montaufier, Sylvie" w:date="2015-10-29T12:47:00Z">
              <w:r w:rsidRPr="008A472E">
                <w:rPr>
                  <w:sz w:val="16"/>
                  <w:szCs w:val="16"/>
                </w:rPr>
                <w:t>111</w:t>
              </w:r>
            </w:ins>
          </w:p>
        </w:tc>
        <w:tc>
          <w:tcPr>
            <w:tcW w:w="849" w:type="dxa"/>
            <w:tcBorders>
              <w:top w:val="single" w:sz="6" w:space="0" w:color="auto"/>
              <w:left w:val="single" w:sz="6" w:space="0" w:color="auto"/>
              <w:bottom w:val="single" w:sz="4" w:space="0" w:color="auto"/>
              <w:right w:val="single" w:sz="6" w:space="0" w:color="auto"/>
            </w:tcBorders>
            <w:tcPrChange w:id="404" w:author="Montaufier, Sylvie" w:date="2015-10-29T12:43:00Z">
              <w:tcPr>
                <w:tcW w:w="1052"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–111</w:t>
            </w:r>
          </w:p>
        </w:tc>
        <w:tc>
          <w:tcPr>
            <w:tcW w:w="907" w:type="dxa"/>
            <w:tcBorders>
              <w:top w:val="single" w:sz="6" w:space="0" w:color="auto"/>
              <w:left w:val="single" w:sz="6" w:space="0" w:color="auto"/>
              <w:bottom w:val="single" w:sz="4" w:space="0" w:color="auto"/>
              <w:right w:val="single" w:sz="6" w:space="0" w:color="auto"/>
            </w:tcBorders>
            <w:tcPrChange w:id="405"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–111</w:t>
            </w:r>
          </w:p>
        </w:tc>
        <w:tc>
          <w:tcPr>
            <w:tcW w:w="907" w:type="dxa"/>
            <w:tcBorders>
              <w:top w:val="single" w:sz="6" w:space="0" w:color="auto"/>
              <w:left w:val="single" w:sz="6" w:space="0" w:color="auto"/>
              <w:bottom w:val="single" w:sz="4" w:space="0" w:color="auto"/>
              <w:right w:val="single" w:sz="6" w:space="0" w:color="auto"/>
            </w:tcBorders>
            <w:tcPrChange w:id="406" w:author="Montaufier, Sylvie" w:date="2015-10-29T12:43:00Z">
              <w:tcPr>
                <w:tcW w:w="90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–111</w:t>
            </w:r>
          </w:p>
        </w:tc>
        <w:tc>
          <w:tcPr>
            <w:tcW w:w="1077" w:type="dxa"/>
            <w:tcBorders>
              <w:top w:val="single" w:sz="6" w:space="0" w:color="auto"/>
              <w:left w:val="single" w:sz="6" w:space="0" w:color="auto"/>
              <w:bottom w:val="single" w:sz="4" w:space="0" w:color="auto"/>
              <w:right w:val="single" w:sz="6" w:space="0" w:color="auto"/>
            </w:tcBorders>
            <w:tcPrChange w:id="407" w:author="Montaufier, Sylvie" w:date="2015-10-29T12:43:00Z">
              <w:tcPr>
                <w:tcW w:w="1077"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p>
        </w:tc>
        <w:tc>
          <w:tcPr>
            <w:tcW w:w="1446" w:type="dxa"/>
            <w:tcBorders>
              <w:top w:val="single" w:sz="6" w:space="0" w:color="auto"/>
              <w:left w:val="single" w:sz="6" w:space="0" w:color="auto"/>
              <w:bottom w:val="single" w:sz="4" w:space="0" w:color="auto"/>
              <w:right w:val="single" w:sz="6" w:space="0" w:color="auto"/>
            </w:tcBorders>
            <w:tcPrChange w:id="408" w:author="Montaufier, Sylvie" w:date="2015-10-29T12:43:00Z">
              <w:tcPr>
                <w:tcW w:w="1446"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–110</w:t>
            </w:r>
          </w:p>
        </w:tc>
        <w:tc>
          <w:tcPr>
            <w:tcW w:w="1531" w:type="dxa"/>
            <w:tcBorders>
              <w:top w:val="single" w:sz="6" w:space="0" w:color="auto"/>
              <w:left w:val="single" w:sz="6" w:space="0" w:color="auto"/>
              <w:bottom w:val="single" w:sz="4" w:space="0" w:color="auto"/>
              <w:right w:val="single" w:sz="6" w:space="0" w:color="auto"/>
            </w:tcBorders>
            <w:tcPrChange w:id="409" w:author="Montaufier, Sylvie" w:date="2015-10-29T12:43:00Z">
              <w:tcPr>
                <w:tcW w:w="153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–110</w:t>
            </w:r>
          </w:p>
        </w:tc>
        <w:tc>
          <w:tcPr>
            <w:tcW w:w="1191" w:type="dxa"/>
            <w:tcBorders>
              <w:top w:val="single" w:sz="6" w:space="0" w:color="auto"/>
              <w:left w:val="single" w:sz="6" w:space="0" w:color="auto"/>
              <w:bottom w:val="single" w:sz="4" w:space="0" w:color="auto"/>
              <w:right w:val="single" w:sz="6" w:space="0" w:color="auto"/>
            </w:tcBorders>
            <w:tcPrChange w:id="410" w:author="Montaufier, Sylvie" w:date="2015-10-29T12:43:00Z">
              <w:tcPr>
                <w:tcW w:w="1191" w:type="dxa"/>
                <w:tcBorders>
                  <w:top w:val="single" w:sz="6" w:space="0" w:color="auto"/>
                  <w:left w:val="single" w:sz="6" w:space="0" w:color="auto"/>
                  <w:bottom w:val="single" w:sz="6" w:space="0" w:color="auto"/>
                  <w:right w:val="single" w:sz="6" w:space="0" w:color="auto"/>
                </w:tcBorders>
              </w:tcPr>
            </w:tcPrChange>
          </w:tcPr>
          <w:p w:rsidR="006E6ABA" w:rsidRPr="008A472E" w:rsidRDefault="006E6ABA">
            <w:pPr>
              <w:pStyle w:val="Tabletext"/>
              <w:jc w:val="center"/>
              <w:rPr>
                <w:sz w:val="16"/>
                <w:szCs w:val="16"/>
              </w:rPr>
            </w:pPr>
            <w:r w:rsidRPr="008A472E">
              <w:rPr>
                <w:sz w:val="16"/>
                <w:szCs w:val="16"/>
              </w:rPr>
              <w:t>–111</w:t>
            </w:r>
          </w:p>
        </w:tc>
      </w:tr>
    </w:tbl>
    <w:p w:rsidR="007A3BF6" w:rsidRDefault="007A3BF6">
      <w:r>
        <w:br w:type="page"/>
      </w:r>
    </w:p>
    <w:tbl>
      <w:tblPr>
        <w:tblW w:w="11728" w:type="dxa"/>
        <w:jc w:val="center"/>
        <w:tblLayout w:type="fixed"/>
        <w:tblCellMar>
          <w:left w:w="57" w:type="dxa"/>
          <w:right w:w="57" w:type="dxa"/>
        </w:tblCellMar>
        <w:tblLook w:val="0000" w:firstRow="0" w:lastRow="0" w:firstColumn="0" w:lastColumn="0" w:noHBand="0" w:noVBand="0"/>
        <w:tblPrChange w:id="411" w:author="Montaufier, Sylvie" w:date="2015-10-29T12:36:00Z">
          <w:tblPr>
            <w:tblW w:w="10676" w:type="dxa"/>
            <w:jc w:val="center"/>
            <w:tblLayout w:type="fixed"/>
            <w:tblCellMar>
              <w:left w:w="57" w:type="dxa"/>
              <w:right w:w="57" w:type="dxa"/>
            </w:tblCellMar>
            <w:tblLook w:val="0000" w:firstRow="0" w:lastRow="0" w:firstColumn="0" w:lastColumn="0" w:noHBand="0" w:noVBand="0"/>
          </w:tblPr>
        </w:tblPrChange>
      </w:tblPr>
      <w:tblGrid>
        <w:gridCol w:w="1052"/>
        <w:gridCol w:w="10676"/>
        <w:tblGridChange w:id="412">
          <w:tblGrid>
            <w:gridCol w:w="1052"/>
            <w:gridCol w:w="10676"/>
          </w:tblGrid>
        </w:tblGridChange>
      </w:tblGrid>
      <w:tr w:rsidR="006E6ABA" w:rsidRPr="00937043" w:rsidTr="007A3BF6">
        <w:trPr>
          <w:cantSplit/>
          <w:jc w:val="center"/>
          <w:trPrChange w:id="413" w:author="Montaufier, Sylvie" w:date="2015-10-29T12:36:00Z">
            <w:trPr>
              <w:cantSplit/>
              <w:jc w:val="center"/>
            </w:trPr>
          </w:trPrChange>
        </w:trPr>
        <w:tc>
          <w:tcPr>
            <w:tcW w:w="1052" w:type="dxa"/>
            <w:tcPrChange w:id="414" w:author="Montaufier, Sylvie" w:date="2015-10-29T12:36:00Z">
              <w:tcPr>
                <w:tcW w:w="1052" w:type="dxa"/>
                <w:tcBorders>
                  <w:top w:val="single" w:sz="6" w:space="0" w:color="auto"/>
                </w:tcBorders>
              </w:tcPr>
            </w:tcPrChange>
          </w:tcPr>
          <w:p w:rsidR="006E6ABA" w:rsidRPr="008A472E" w:rsidRDefault="006E6ABA" w:rsidP="00C4116D">
            <w:pPr>
              <w:pStyle w:val="Tablelegend"/>
              <w:rPr>
                <w:sz w:val="16"/>
                <w:szCs w:val="16"/>
                <w:vertAlign w:val="superscript"/>
                <w:lang w:val="fr-CH"/>
              </w:rPr>
            </w:pPr>
          </w:p>
        </w:tc>
        <w:tc>
          <w:tcPr>
            <w:tcW w:w="10676" w:type="dxa"/>
            <w:tcPrChange w:id="415" w:author="Montaufier, Sylvie" w:date="2015-10-29T12:36:00Z">
              <w:tcPr>
                <w:tcW w:w="10676" w:type="dxa"/>
                <w:tcBorders>
                  <w:top w:val="single" w:sz="6" w:space="0" w:color="auto"/>
                </w:tcBorders>
              </w:tcPr>
            </w:tcPrChange>
          </w:tcPr>
          <w:p w:rsidR="006E6ABA" w:rsidRPr="0094411D" w:rsidRDefault="006E6ABA">
            <w:pPr>
              <w:pStyle w:val="Tablelegend"/>
              <w:rPr>
                <w:lang w:val="fr-CH"/>
              </w:rPr>
            </w:pPr>
            <w:r w:rsidRPr="0094411D">
              <w:rPr>
                <w:vertAlign w:val="superscript"/>
                <w:lang w:val="fr-CH"/>
              </w:rPr>
              <w:t>1</w:t>
            </w:r>
            <w:r w:rsidRPr="0094411D">
              <w:rPr>
                <w:lang w:val="fr-CH"/>
              </w:rPr>
              <w:tab/>
              <w:t>A: modulation analogique; N: modulation numérique.</w:t>
            </w:r>
          </w:p>
          <w:p w:rsidR="006E6ABA" w:rsidRPr="0094411D" w:rsidRDefault="006E6ABA">
            <w:pPr>
              <w:pStyle w:val="Tablelegend"/>
              <w:rPr>
                <w:lang w:val="fr-CH"/>
              </w:rPr>
            </w:pPr>
            <w:r w:rsidRPr="0094411D">
              <w:rPr>
                <w:vertAlign w:val="superscript"/>
                <w:lang w:val="fr-CH"/>
              </w:rPr>
              <w:t>2</w:t>
            </w:r>
            <w:r w:rsidRPr="0094411D">
              <w:rPr>
                <w:lang w:val="fr-CH"/>
              </w:rPr>
              <w:tab/>
              <w:t>Systèmes non géostationnaires du SFS.</w:t>
            </w:r>
          </w:p>
          <w:p w:rsidR="006E6ABA" w:rsidRPr="0094411D" w:rsidRDefault="006E6ABA">
            <w:pPr>
              <w:pStyle w:val="Tablelegend"/>
              <w:rPr>
                <w:lang w:val="fr-CH"/>
              </w:rPr>
            </w:pPr>
            <w:r w:rsidRPr="0094411D">
              <w:rPr>
                <w:vertAlign w:val="superscript"/>
                <w:lang w:val="fr-CH"/>
              </w:rPr>
              <w:t>3</w:t>
            </w:r>
            <w:r w:rsidRPr="0094411D">
              <w:rPr>
                <w:lang w:val="fr-CH"/>
              </w:rPr>
              <w:tab/>
              <w:t>Liaisons de connexion des systèmes non géostationnaires du service mobile par satellite.</w:t>
            </w:r>
          </w:p>
          <w:p w:rsidR="006E6ABA" w:rsidRPr="0094411D" w:rsidRDefault="006E6ABA">
            <w:pPr>
              <w:pStyle w:val="Tablelegend"/>
              <w:rPr>
                <w:lang w:val="fr-CH"/>
              </w:rPr>
            </w:pPr>
            <w:r w:rsidRPr="0094411D">
              <w:rPr>
                <w:vertAlign w:val="superscript"/>
                <w:lang w:val="fr-CH"/>
              </w:rPr>
              <w:t>4</w:t>
            </w:r>
            <w:r w:rsidRPr="0094411D">
              <w:rPr>
                <w:lang w:val="fr-CH"/>
              </w:rPr>
              <w:tab/>
              <w:t>Les pertes dans le système d</w:t>
            </w:r>
            <w:r w:rsidR="00937043">
              <w:rPr>
                <w:lang w:val="fr-CH"/>
              </w:rPr>
              <w:t>'</w:t>
            </w:r>
            <w:r w:rsidRPr="0094411D">
              <w:rPr>
                <w:lang w:val="fr-CH"/>
              </w:rPr>
              <w:t>alimentation ne sont pas prises en compte.</w:t>
            </w:r>
          </w:p>
          <w:p w:rsidR="006E6ABA" w:rsidRPr="006E6ABA" w:rsidRDefault="006E6ABA">
            <w:pPr>
              <w:pStyle w:val="Tabletext"/>
              <w:rPr>
                <w:sz w:val="16"/>
                <w:szCs w:val="16"/>
                <w:lang w:val="fr-CH"/>
              </w:rPr>
            </w:pPr>
          </w:p>
        </w:tc>
      </w:tr>
    </w:tbl>
    <w:p w:rsidR="0094411D" w:rsidRPr="002A5EFD" w:rsidRDefault="0094411D" w:rsidP="0094411D">
      <w:pPr>
        <w:jc w:val="center"/>
      </w:pPr>
      <w:r w:rsidRPr="002A5EFD">
        <w:t>______________</w:t>
      </w:r>
    </w:p>
    <w:p w:rsidR="00E75C45" w:rsidRPr="006E6ABA" w:rsidRDefault="00E75C45" w:rsidP="0094411D">
      <w:pPr>
        <w:tabs>
          <w:tab w:val="clear" w:pos="1134"/>
          <w:tab w:val="clear" w:pos="1871"/>
          <w:tab w:val="clear" w:pos="2268"/>
          <w:tab w:val="left" w:pos="720"/>
        </w:tabs>
        <w:rPr>
          <w:lang w:val="fr-CH"/>
        </w:rPr>
      </w:pPr>
    </w:p>
    <w:sectPr w:rsidR="00E75C45" w:rsidRPr="006E6ABA" w:rsidSect="003409E8">
      <w:headerReference w:type="default" r:id="rId28"/>
      <w:footerReference w:type="even" r:id="rId29"/>
      <w:footerReference w:type="first" r:id="rId30"/>
      <w:type w:val="continuous"/>
      <w:pgSz w:w="16840" w:h="11907"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FD" w:rsidRDefault="002246FD">
      <w:r>
        <w:separator/>
      </w:r>
    </w:p>
  </w:endnote>
  <w:endnote w:type="continuationSeparator" w:id="0">
    <w:p w:rsidR="002246FD" w:rsidRDefault="0022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F6" w:rsidRPr="007A3BF6" w:rsidRDefault="007A3BF6" w:rsidP="007A3BF6">
    <w:pPr>
      <w:pStyle w:val="Footer"/>
      <w:rPr>
        <w:lang w:val="es-ES_tradnl"/>
      </w:rPr>
    </w:pPr>
    <w:r>
      <w:fldChar w:fldCharType="begin"/>
    </w:r>
    <w:r w:rsidRPr="007A3BF6">
      <w:rPr>
        <w:lang w:val="es-ES_tradnl"/>
      </w:rPr>
      <w:instrText xml:space="preserve"> FILENAME \p  \* MERGEFORMAT </w:instrText>
    </w:r>
    <w:r>
      <w:fldChar w:fldCharType="separate"/>
    </w:r>
    <w:r w:rsidR="005E5E56">
      <w:rPr>
        <w:lang w:val="es-ES_tradnl"/>
      </w:rPr>
      <w:t>P:\FRA\ITU-R\CONF-R\CMR15\000\048F.docx</w:t>
    </w:r>
    <w:r>
      <w:fldChar w:fldCharType="end"/>
    </w:r>
    <w:r w:rsidRPr="007A3BF6">
      <w:rPr>
        <w:lang w:val="es-ES_tradnl"/>
      </w:rPr>
      <w:t xml:space="preserve"> (387815)</w:t>
    </w:r>
    <w:r w:rsidRPr="007A3BF6">
      <w:rPr>
        <w:lang w:val="es-ES_tradnl"/>
      </w:rPr>
      <w:tab/>
    </w:r>
    <w:r>
      <w:fldChar w:fldCharType="begin"/>
    </w:r>
    <w:r>
      <w:instrText xml:space="preserve"> SAVEDATE \@ DD.MM.YY </w:instrText>
    </w:r>
    <w:r>
      <w:fldChar w:fldCharType="separate"/>
    </w:r>
    <w:r w:rsidR="001F5687">
      <w:t>29.10.15</w:t>
    </w:r>
    <w:r>
      <w:fldChar w:fldCharType="end"/>
    </w:r>
    <w:r w:rsidRPr="007A3BF6">
      <w:rPr>
        <w:lang w:val="es-ES_tradnl"/>
      </w:rPr>
      <w:tab/>
    </w:r>
    <w:r>
      <w:fldChar w:fldCharType="begin"/>
    </w:r>
    <w:r>
      <w:instrText xml:space="preserve"> PRINTDATE \@ DD.MM.YY </w:instrText>
    </w:r>
    <w:r>
      <w:fldChar w:fldCharType="separate"/>
    </w:r>
    <w:r w:rsidR="005E5E56">
      <w:t>29.10.15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071622" w:rsidRDefault="002246FD">
    <w:pPr>
      <w:pStyle w:val="Footer"/>
      <w:rPr>
        <w:lang w:val="es-ES_tradnl"/>
      </w:rPr>
    </w:pPr>
    <w:r>
      <w:fldChar w:fldCharType="begin"/>
    </w:r>
    <w:r w:rsidRPr="00071622">
      <w:rPr>
        <w:lang w:val="es-ES_tradnl"/>
      </w:rPr>
      <w:instrText xml:space="preserve"> FILENAME \p  \* MERGEFORMAT </w:instrText>
    </w:r>
    <w:r>
      <w:fldChar w:fldCharType="separate"/>
    </w:r>
    <w:r w:rsidR="005E5E56">
      <w:rPr>
        <w:lang w:val="es-ES_tradnl"/>
      </w:rPr>
      <w:t>P:\FRA\ITU-R\CONF-R\CMR15\000\048F.docx</w:t>
    </w:r>
    <w:r>
      <w:fldChar w:fldCharType="end"/>
    </w:r>
    <w:r w:rsidRPr="00071622">
      <w:rPr>
        <w:lang w:val="es-ES_tradnl"/>
      </w:rPr>
      <w:t xml:space="preserve"> (387815)</w:t>
    </w:r>
    <w:r w:rsidRPr="00071622">
      <w:rPr>
        <w:lang w:val="es-ES_tradnl"/>
      </w:rPr>
      <w:tab/>
    </w:r>
    <w:r>
      <w:fldChar w:fldCharType="begin"/>
    </w:r>
    <w:r>
      <w:instrText xml:space="preserve"> SAVEDATE \@ DD.MM.YY </w:instrText>
    </w:r>
    <w:r>
      <w:fldChar w:fldCharType="separate"/>
    </w:r>
    <w:r w:rsidR="001F5687">
      <w:t>29.10.15</w:t>
    </w:r>
    <w:r>
      <w:fldChar w:fldCharType="end"/>
    </w:r>
    <w:r w:rsidRPr="00071622">
      <w:rPr>
        <w:lang w:val="es-ES_tradnl"/>
      </w:rPr>
      <w:tab/>
    </w:r>
    <w:r>
      <w:fldChar w:fldCharType="begin"/>
    </w:r>
    <w:r>
      <w:instrText xml:space="preserve"> PRINTDATE \@ DD.MM.YY </w:instrText>
    </w:r>
    <w:r>
      <w:fldChar w:fldCharType="separate"/>
    </w:r>
    <w:r w:rsidR="005E5E56">
      <w:t>29.10.15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5E5E56" w:rsidRDefault="002246FD">
    <w:pPr>
      <w:pStyle w:val="Footer"/>
      <w:rPr>
        <w:lang w:val="es-ES_tradnl"/>
      </w:rPr>
    </w:pPr>
    <w:r>
      <w:fldChar w:fldCharType="begin"/>
    </w:r>
    <w:r w:rsidRPr="005E5E56">
      <w:rPr>
        <w:lang w:val="es-ES_tradnl"/>
      </w:rPr>
      <w:instrText xml:space="preserve"> FILENAME \p  \* MERGEFORMAT </w:instrText>
    </w:r>
    <w:r>
      <w:fldChar w:fldCharType="separate"/>
    </w:r>
    <w:r w:rsidR="005E5E56" w:rsidRPr="005E5E56">
      <w:rPr>
        <w:lang w:val="es-ES_tradnl"/>
      </w:rPr>
      <w:t>P:\FRA\ITU-R\CONF-R\CMR15\000\048F.docx</w:t>
    </w:r>
    <w:r>
      <w:fldChar w:fldCharType="end"/>
    </w:r>
    <w:r w:rsidRPr="005E5E56">
      <w:rPr>
        <w:lang w:val="es-ES_tradnl"/>
      </w:rPr>
      <w:tab/>
    </w:r>
    <w:r>
      <w:fldChar w:fldCharType="begin"/>
    </w:r>
    <w:r>
      <w:instrText xml:space="preserve"> SAVEDATE \@ DD.MM.YY </w:instrText>
    </w:r>
    <w:r>
      <w:fldChar w:fldCharType="separate"/>
    </w:r>
    <w:r w:rsidR="001F5687">
      <w:t>29.10.15</w:t>
    </w:r>
    <w:r>
      <w:fldChar w:fldCharType="end"/>
    </w:r>
    <w:r w:rsidRPr="005E5E56">
      <w:rPr>
        <w:lang w:val="es-ES_tradnl"/>
      </w:rPr>
      <w:tab/>
    </w:r>
    <w:r>
      <w:fldChar w:fldCharType="begin"/>
    </w:r>
    <w:r>
      <w:instrText xml:space="preserve"> PRINTDATE \@ DD.MM.YY </w:instrText>
    </w:r>
    <w:r>
      <w:fldChar w:fldCharType="separate"/>
    </w:r>
    <w:r w:rsidR="005E5E56">
      <w:t>29.10.15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Default="002246FD">
    <w:pPr>
      <w:framePr w:wrap="around" w:vAnchor="text" w:hAnchor="margin" w:xAlign="right" w:y="1"/>
    </w:pPr>
    <w:r>
      <w:fldChar w:fldCharType="begin"/>
    </w:r>
    <w:r>
      <w:instrText xml:space="preserve">PAGE  </w:instrText>
    </w:r>
    <w:r>
      <w:fldChar w:fldCharType="end"/>
    </w:r>
  </w:p>
  <w:p w:rsidR="002246FD" w:rsidRPr="00010E0A" w:rsidRDefault="002246FD">
    <w:pPr>
      <w:ind w:right="360"/>
      <w:rPr>
        <w:lang w:val="es-ES"/>
        <w:rPrChange w:id="419" w:author="Lucas,Tracy" w:date="2015-10-19T17:46:00Z">
          <w:rPr>
            <w:lang w:val="en-US"/>
          </w:rPr>
        </w:rPrChange>
      </w:rPr>
    </w:pPr>
    <w:r>
      <w:fldChar w:fldCharType="begin"/>
    </w:r>
    <w:r w:rsidRPr="00010E0A">
      <w:rPr>
        <w:lang w:val="es-ES"/>
        <w:rPrChange w:id="420" w:author="Lucas,Tracy" w:date="2015-10-19T17:46:00Z">
          <w:rPr>
            <w:lang w:val="en-US"/>
          </w:rPr>
        </w:rPrChange>
      </w:rPr>
      <w:instrText xml:space="preserve"> FILENAME \p  \* MERGEFORMAT </w:instrText>
    </w:r>
    <w:r>
      <w:fldChar w:fldCharType="separate"/>
    </w:r>
    <w:r w:rsidR="005E5E56">
      <w:rPr>
        <w:noProof/>
        <w:lang w:val="es-ES"/>
      </w:rPr>
      <w:t>P:\FRA\ITU-R\CONF-R\CMR15\000\048F.docx</w:t>
    </w:r>
    <w:r>
      <w:fldChar w:fldCharType="end"/>
    </w:r>
    <w:r w:rsidRPr="00010E0A">
      <w:rPr>
        <w:lang w:val="es-ES"/>
        <w:rPrChange w:id="421" w:author="Lucas,Tracy" w:date="2015-10-19T17:46:00Z">
          <w:rPr>
            <w:lang w:val="en-US"/>
          </w:rPr>
        </w:rPrChange>
      </w:rPr>
      <w:tab/>
    </w:r>
    <w:r>
      <w:fldChar w:fldCharType="begin"/>
    </w:r>
    <w:r>
      <w:instrText xml:space="preserve"> SAVEDATE \@ DD.MM.YY </w:instrText>
    </w:r>
    <w:r>
      <w:fldChar w:fldCharType="separate"/>
    </w:r>
    <w:r w:rsidR="001F5687">
      <w:rPr>
        <w:noProof/>
      </w:rPr>
      <w:t>29.10.15</w:t>
    </w:r>
    <w:r>
      <w:fldChar w:fldCharType="end"/>
    </w:r>
    <w:r w:rsidRPr="00010E0A">
      <w:rPr>
        <w:lang w:val="es-ES"/>
        <w:rPrChange w:id="422" w:author="Lucas,Tracy" w:date="2015-10-19T17:46:00Z">
          <w:rPr>
            <w:lang w:val="en-US"/>
          </w:rPr>
        </w:rPrChange>
      </w:rPr>
      <w:tab/>
    </w:r>
    <w:r>
      <w:fldChar w:fldCharType="begin"/>
    </w:r>
    <w:r>
      <w:instrText xml:space="preserve"> PRINTDATE \@ DD.MM.YY </w:instrText>
    </w:r>
    <w:r>
      <w:fldChar w:fldCharType="separate"/>
    </w:r>
    <w:r w:rsidR="005E5E56">
      <w:rPr>
        <w:noProof/>
      </w:rPr>
      <w:t>29.10.15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010E0A" w:rsidRDefault="002246FD" w:rsidP="00A30305">
    <w:pPr>
      <w:pStyle w:val="Footer"/>
      <w:rPr>
        <w:lang w:val="es-ES"/>
        <w:rPrChange w:id="423" w:author="Lucas,Tracy" w:date="2015-10-19T17:46:00Z">
          <w:rPr>
            <w:lang w:val="en-US"/>
          </w:rPr>
        </w:rPrChange>
      </w:rPr>
    </w:pPr>
    <w:r>
      <w:fldChar w:fldCharType="begin"/>
    </w:r>
    <w:r w:rsidRPr="00010E0A">
      <w:rPr>
        <w:lang w:val="es-ES"/>
        <w:rPrChange w:id="424" w:author="Lucas,Tracy" w:date="2015-10-19T17:46:00Z">
          <w:rPr>
            <w:lang w:val="en-US"/>
          </w:rPr>
        </w:rPrChange>
      </w:rPr>
      <w:instrText xml:space="preserve"> FILENAME \p  \* MERGEFORMAT </w:instrText>
    </w:r>
    <w:r>
      <w:fldChar w:fldCharType="separate"/>
    </w:r>
    <w:r w:rsidR="005E5E56">
      <w:rPr>
        <w:lang w:val="es-ES"/>
      </w:rPr>
      <w:t>P:\FRA\ITU-R\CONF-R\CMR15\000\048F.docx</w:t>
    </w:r>
    <w:r>
      <w:fldChar w:fldCharType="end"/>
    </w:r>
    <w:r w:rsidRPr="00010E0A">
      <w:rPr>
        <w:lang w:val="es-ES"/>
        <w:rPrChange w:id="425" w:author="Lucas,Tracy" w:date="2015-10-19T17:46:00Z">
          <w:rPr>
            <w:lang w:val="en-US"/>
          </w:rPr>
        </w:rPrChange>
      </w:rPr>
      <w:tab/>
    </w:r>
    <w:r>
      <w:fldChar w:fldCharType="begin"/>
    </w:r>
    <w:r>
      <w:instrText xml:space="preserve"> SAVEDATE \@ DD.MM.YY </w:instrText>
    </w:r>
    <w:r>
      <w:fldChar w:fldCharType="separate"/>
    </w:r>
    <w:r w:rsidR="001F5687">
      <w:t>29.10.15</w:t>
    </w:r>
    <w:r>
      <w:fldChar w:fldCharType="end"/>
    </w:r>
    <w:r w:rsidRPr="00010E0A">
      <w:rPr>
        <w:lang w:val="es-ES"/>
        <w:rPrChange w:id="426" w:author="Lucas,Tracy" w:date="2015-10-19T17:46:00Z">
          <w:rPr>
            <w:lang w:val="en-US"/>
          </w:rPr>
        </w:rPrChange>
      </w:rPr>
      <w:tab/>
    </w:r>
    <w:r>
      <w:fldChar w:fldCharType="begin"/>
    </w:r>
    <w:r>
      <w:instrText xml:space="preserve"> PRINTDATE \@ DD.MM.YY </w:instrText>
    </w:r>
    <w:r>
      <w:fldChar w:fldCharType="separate"/>
    </w:r>
    <w:r w:rsidR="005E5E56">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F6" w:rsidRPr="007A3BF6" w:rsidRDefault="007A3BF6" w:rsidP="007A3BF6">
    <w:pPr>
      <w:pStyle w:val="Footer"/>
      <w:rPr>
        <w:lang w:val="es-ES_tradnl"/>
      </w:rPr>
    </w:pPr>
    <w:r>
      <w:fldChar w:fldCharType="begin"/>
    </w:r>
    <w:r w:rsidRPr="007A3BF6">
      <w:rPr>
        <w:lang w:val="es-ES_tradnl"/>
      </w:rPr>
      <w:instrText xml:space="preserve"> FILENAME \p  \* MERGEFORMAT </w:instrText>
    </w:r>
    <w:r>
      <w:fldChar w:fldCharType="separate"/>
    </w:r>
    <w:r w:rsidR="005E5E56">
      <w:rPr>
        <w:lang w:val="es-ES_tradnl"/>
      </w:rPr>
      <w:t>P:\FRA\ITU-R\CONF-R\CMR15\000\048F.docx</w:t>
    </w:r>
    <w:r>
      <w:fldChar w:fldCharType="end"/>
    </w:r>
    <w:r w:rsidRPr="007A3BF6">
      <w:rPr>
        <w:lang w:val="es-ES_tradnl"/>
      </w:rPr>
      <w:t xml:space="preserve"> (387815)</w:t>
    </w:r>
    <w:r w:rsidRPr="007A3BF6">
      <w:rPr>
        <w:lang w:val="es-ES_tradnl"/>
      </w:rPr>
      <w:tab/>
    </w:r>
    <w:r>
      <w:fldChar w:fldCharType="begin"/>
    </w:r>
    <w:r>
      <w:instrText xml:space="preserve"> SAVEDATE \@ DD.MM.YY </w:instrText>
    </w:r>
    <w:r>
      <w:fldChar w:fldCharType="separate"/>
    </w:r>
    <w:r w:rsidR="001F5687">
      <w:t>29.10.15</w:t>
    </w:r>
    <w:r>
      <w:fldChar w:fldCharType="end"/>
    </w:r>
    <w:r w:rsidRPr="007A3BF6">
      <w:rPr>
        <w:lang w:val="es-ES_tradnl"/>
      </w:rPr>
      <w:tab/>
    </w:r>
    <w:r>
      <w:fldChar w:fldCharType="begin"/>
    </w:r>
    <w:r>
      <w:instrText xml:space="preserve"> PRINTDATE \@ DD.MM.YY </w:instrText>
    </w:r>
    <w:r>
      <w:fldChar w:fldCharType="separate"/>
    </w:r>
    <w:r w:rsidR="005E5E56">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Default="002246FD">
    <w:pPr>
      <w:framePr w:wrap="around" w:vAnchor="text" w:hAnchor="margin" w:xAlign="right" w:y="1"/>
    </w:pPr>
    <w:r>
      <w:fldChar w:fldCharType="begin"/>
    </w:r>
    <w:r>
      <w:instrText xml:space="preserve">PAGE  </w:instrText>
    </w:r>
    <w:r>
      <w:fldChar w:fldCharType="end"/>
    </w:r>
  </w:p>
  <w:p w:rsidR="002246FD" w:rsidRPr="00010E0A" w:rsidRDefault="002246FD">
    <w:pPr>
      <w:ind w:right="360"/>
      <w:rPr>
        <w:lang w:val="es-ES"/>
        <w:rPrChange w:id="170" w:author="Lucas,Tracy" w:date="2015-10-19T17:46:00Z">
          <w:rPr>
            <w:lang w:val="en-US"/>
          </w:rPr>
        </w:rPrChange>
      </w:rPr>
    </w:pPr>
    <w:r>
      <w:fldChar w:fldCharType="begin"/>
    </w:r>
    <w:r w:rsidRPr="00010E0A">
      <w:rPr>
        <w:lang w:val="es-ES"/>
        <w:rPrChange w:id="171" w:author="Lucas,Tracy" w:date="2015-10-19T17:46:00Z">
          <w:rPr>
            <w:lang w:val="en-US"/>
          </w:rPr>
        </w:rPrChange>
      </w:rPr>
      <w:instrText xml:space="preserve"> FILENAME \p  \* MERGEFORMAT </w:instrText>
    </w:r>
    <w:r>
      <w:fldChar w:fldCharType="separate"/>
    </w:r>
    <w:r w:rsidR="005E5E56">
      <w:rPr>
        <w:noProof/>
        <w:lang w:val="es-ES"/>
      </w:rPr>
      <w:t>P:\FRA\ITU-R\CONF-R\CMR15\000\048F.docx</w:t>
    </w:r>
    <w:r>
      <w:fldChar w:fldCharType="end"/>
    </w:r>
    <w:r w:rsidRPr="00010E0A">
      <w:rPr>
        <w:lang w:val="es-ES"/>
        <w:rPrChange w:id="172" w:author="Lucas,Tracy" w:date="2015-10-19T17:46:00Z">
          <w:rPr>
            <w:lang w:val="en-US"/>
          </w:rPr>
        </w:rPrChange>
      </w:rPr>
      <w:tab/>
    </w:r>
    <w:r>
      <w:fldChar w:fldCharType="begin"/>
    </w:r>
    <w:r>
      <w:instrText xml:space="preserve"> SAVEDATE \@ DD.MM.YY </w:instrText>
    </w:r>
    <w:r>
      <w:fldChar w:fldCharType="separate"/>
    </w:r>
    <w:r w:rsidR="001F5687">
      <w:rPr>
        <w:noProof/>
      </w:rPr>
      <w:t>29.10.15</w:t>
    </w:r>
    <w:r>
      <w:fldChar w:fldCharType="end"/>
    </w:r>
    <w:r w:rsidRPr="00010E0A">
      <w:rPr>
        <w:lang w:val="es-ES"/>
        <w:rPrChange w:id="173" w:author="Lucas,Tracy" w:date="2015-10-19T17:46:00Z">
          <w:rPr>
            <w:lang w:val="en-US"/>
          </w:rPr>
        </w:rPrChange>
      </w:rPr>
      <w:tab/>
    </w:r>
    <w:r>
      <w:fldChar w:fldCharType="begin"/>
    </w:r>
    <w:r>
      <w:instrText xml:space="preserve"> PRINTDATE \@ DD.MM.YY </w:instrText>
    </w:r>
    <w:r>
      <w:fldChar w:fldCharType="separate"/>
    </w:r>
    <w:r w:rsidR="005E5E56">
      <w:rPr>
        <w:noProof/>
      </w:rPr>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071622" w:rsidRDefault="002246FD" w:rsidP="003361AB">
    <w:pPr>
      <w:pStyle w:val="Footer"/>
      <w:rPr>
        <w:lang w:val="es-ES_tradnl"/>
      </w:rPr>
    </w:pPr>
    <w:r>
      <w:fldChar w:fldCharType="begin"/>
    </w:r>
    <w:r w:rsidRPr="00071622">
      <w:rPr>
        <w:lang w:val="es-ES_tradnl"/>
      </w:rPr>
      <w:instrText xml:space="preserve"> FILENAME \p  \* MERGEFORMAT </w:instrText>
    </w:r>
    <w:r>
      <w:fldChar w:fldCharType="separate"/>
    </w:r>
    <w:r w:rsidR="005E5E56">
      <w:rPr>
        <w:lang w:val="es-ES_tradnl"/>
      </w:rPr>
      <w:t>P:\FRA\ITU-R\CONF-R\CMR15\000\048F.docx</w:t>
    </w:r>
    <w:r>
      <w:fldChar w:fldCharType="end"/>
    </w:r>
    <w:r w:rsidRPr="00071622">
      <w:rPr>
        <w:lang w:val="es-ES_tradnl"/>
      </w:rPr>
      <w:t xml:space="preserve"> (387815)</w:t>
    </w:r>
    <w:r w:rsidRPr="00071622">
      <w:rPr>
        <w:lang w:val="es-ES_tradnl"/>
      </w:rPr>
      <w:tab/>
    </w:r>
    <w:r>
      <w:fldChar w:fldCharType="begin"/>
    </w:r>
    <w:r>
      <w:instrText xml:space="preserve"> SAVEDATE \@ DD.MM.YY </w:instrText>
    </w:r>
    <w:r>
      <w:fldChar w:fldCharType="separate"/>
    </w:r>
    <w:r w:rsidR="001F5687">
      <w:t>29.10.15</w:t>
    </w:r>
    <w:r>
      <w:fldChar w:fldCharType="end"/>
    </w:r>
    <w:r w:rsidRPr="00071622">
      <w:rPr>
        <w:lang w:val="es-ES_tradnl"/>
      </w:rPr>
      <w:tab/>
    </w:r>
    <w:r>
      <w:fldChar w:fldCharType="begin"/>
    </w:r>
    <w:r>
      <w:instrText xml:space="preserve"> PRINTDATE \@ DD.MM.YY </w:instrText>
    </w:r>
    <w:r>
      <w:fldChar w:fldCharType="separate"/>
    </w:r>
    <w:r w:rsidR="005E5E56">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5E5E56" w:rsidRDefault="002246FD">
    <w:pPr>
      <w:pStyle w:val="Footer"/>
      <w:rPr>
        <w:lang w:val="es-ES_tradnl"/>
      </w:rPr>
    </w:pPr>
    <w:r>
      <w:fldChar w:fldCharType="begin"/>
    </w:r>
    <w:r w:rsidRPr="005E5E56">
      <w:rPr>
        <w:lang w:val="es-ES_tradnl"/>
      </w:rPr>
      <w:instrText xml:space="preserve"> FILENAME \p  \* MERGEFORMAT </w:instrText>
    </w:r>
    <w:r>
      <w:fldChar w:fldCharType="separate"/>
    </w:r>
    <w:r w:rsidR="005E5E56" w:rsidRPr="005E5E56">
      <w:rPr>
        <w:lang w:val="es-ES_tradnl"/>
      </w:rPr>
      <w:t>P:\FRA\ITU-R\CONF-R\CMR15\000\048F.docx</w:t>
    </w:r>
    <w:r>
      <w:fldChar w:fldCharType="end"/>
    </w:r>
    <w:r w:rsidRPr="005E5E56">
      <w:rPr>
        <w:lang w:val="es-ES_tradnl"/>
      </w:rPr>
      <w:t xml:space="preserve"> (387815)</w:t>
    </w:r>
    <w:r w:rsidRPr="005E5E56">
      <w:rPr>
        <w:lang w:val="es-ES_tradnl"/>
      </w:rPr>
      <w:tab/>
    </w:r>
    <w:r>
      <w:fldChar w:fldCharType="begin"/>
    </w:r>
    <w:r>
      <w:instrText xml:space="preserve"> SAVEDATE \@ DD.MM.YY </w:instrText>
    </w:r>
    <w:r>
      <w:fldChar w:fldCharType="separate"/>
    </w:r>
    <w:r w:rsidR="001F5687">
      <w:t>29.10.15</w:t>
    </w:r>
    <w:r>
      <w:fldChar w:fldCharType="end"/>
    </w:r>
    <w:r w:rsidRPr="005E5E56">
      <w:rPr>
        <w:lang w:val="es-ES_tradnl"/>
      </w:rPr>
      <w:tab/>
    </w:r>
    <w:r>
      <w:fldChar w:fldCharType="begin"/>
    </w:r>
    <w:r>
      <w:instrText xml:space="preserve"> PRINTDATE \@ DD.MM.YY </w:instrText>
    </w:r>
    <w:r>
      <w:fldChar w:fldCharType="separate"/>
    </w:r>
    <w:r w:rsidR="005E5E56">
      <w:t>29.10.15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5E5E56" w:rsidRDefault="002246FD">
    <w:pPr>
      <w:rPr>
        <w:lang w:val="es-ES_tradnl"/>
      </w:rPr>
    </w:pPr>
    <w:r>
      <w:fldChar w:fldCharType="begin"/>
    </w:r>
    <w:r w:rsidRPr="005E5E56">
      <w:rPr>
        <w:lang w:val="es-ES_tradnl"/>
      </w:rPr>
      <w:instrText xml:space="preserve"> FILENAME \p  \* MERGEFORMAT </w:instrText>
    </w:r>
    <w:r>
      <w:fldChar w:fldCharType="separate"/>
    </w:r>
    <w:r w:rsidR="005E5E56" w:rsidRPr="005E5E56">
      <w:rPr>
        <w:noProof/>
        <w:lang w:val="es-ES_tradnl"/>
      </w:rPr>
      <w:t>P:\FRA\ITU-R\CONF-R\CMR15\000\048F.docx</w:t>
    </w:r>
    <w:r>
      <w:fldChar w:fldCharType="end"/>
    </w:r>
    <w:r w:rsidRPr="005E5E56">
      <w:rPr>
        <w:lang w:val="es-ES_tradnl"/>
      </w:rPr>
      <w:tab/>
    </w:r>
    <w:r>
      <w:fldChar w:fldCharType="begin"/>
    </w:r>
    <w:r>
      <w:instrText xml:space="preserve"> SAVEDATE \@ DD.MM.YY </w:instrText>
    </w:r>
    <w:r>
      <w:fldChar w:fldCharType="separate"/>
    </w:r>
    <w:r w:rsidR="001F5687">
      <w:rPr>
        <w:noProof/>
      </w:rPr>
      <w:t>29.10.15</w:t>
    </w:r>
    <w:r>
      <w:fldChar w:fldCharType="end"/>
    </w:r>
    <w:r w:rsidRPr="005E5E56">
      <w:rPr>
        <w:lang w:val="es-ES_tradnl"/>
      </w:rPr>
      <w:tab/>
    </w:r>
    <w:r>
      <w:fldChar w:fldCharType="begin"/>
    </w:r>
    <w:r>
      <w:instrText xml:space="preserve"> PRINTDATE \@ DD.MM.YY </w:instrText>
    </w:r>
    <w:r>
      <w:fldChar w:fldCharType="separate"/>
    </w:r>
    <w:r w:rsidR="005E5E56">
      <w:rPr>
        <w:noProof/>
      </w:rPr>
      <w:t>29.10.15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071622" w:rsidRDefault="002246FD">
    <w:pPr>
      <w:pStyle w:val="Footer"/>
      <w:rPr>
        <w:lang w:val="es-ES_tradnl"/>
      </w:rPr>
    </w:pPr>
    <w:r>
      <w:fldChar w:fldCharType="begin"/>
    </w:r>
    <w:r w:rsidRPr="00071622">
      <w:rPr>
        <w:lang w:val="es-ES_tradnl"/>
      </w:rPr>
      <w:instrText xml:space="preserve"> FILENAME \p  \* MERGEFORMAT </w:instrText>
    </w:r>
    <w:r>
      <w:fldChar w:fldCharType="separate"/>
    </w:r>
    <w:r w:rsidR="005E5E56">
      <w:rPr>
        <w:lang w:val="es-ES_tradnl"/>
      </w:rPr>
      <w:t>P:\FRA\ITU-R\CONF-R\CMR15\000\048F.docx</w:t>
    </w:r>
    <w:r>
      <w:fldChar w:fldCharType="end"/>
    </w:r>
    <w:r w:rsidRPr="00071622">
      <w:rPr>
        <w:lang w:val="es-ES_tradnl"/>
      </w:rPr>
      <w:t xml:space="preserve"> (387815)</w:t>
    </w:r>
    <w:r w:rsidRPr="00071622">
      <w:rPr>
        <w:lang w:val="es-ES_tradnl"/>
      </w:rPr>
      <w:tab/>
    </w:r>
    <w:r>
      <w:fldChar w:fldCharType="begin"/>
    </w:r>
    <w:r>
      <w:instrText xml:space="preserve"> SAVEDATE \@ DD.MM.YY </w:instrText>
    </w:r>
    <w:r>
      <w:fldChar w:fldCharType="separate"/>
    </w:r>
    <w:r w:rsidR="001F5687">
      <w:t>29.10.15</w:t>
    </w:r>
    <w:r>
      <w:fldChar w:fldCharType="end"/>
    </w:r>
    <w:r w:rsidRPr="00071622">
      <w:rPr>
        <w:lang w:val="es-ES_tradnl"/>
      </w:rPr>
      <w:tab/>
    </w:r>
    <w:r>
      <w:fldChar w:fldCharType="begin"/>
    </w:r>
    <w:r>
      <w:instrText xml:space="preserve"> PRINTDATE \@ DD.MM.YY </w:instrText>
    </w:r>
    <w:r>
      <w:fldChar w:fldCharType="separate"/>
    </w:r>
    <w:r w:rsidR="005E5E56">
      <w:t>29.10.15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5E5E56" w:rsidRDefault="002246FD">
    <w:pPr>
      <w:pStyle w:val="Footer"/>
      <w:rPr>
        <w:lang w:val="es-ES_tradnl"/>
      </w:rPr>
    </w:pPr>
    <w:r>
      <w:fldChar w:fldCharType="begin"/>
    </w:r>
    <w:r w:rsidRPr="005E5E56">
      <w:rPr>
        <w:lang w:val="es-ES_tradnl"/>
      </w:rPr>
      <w:instrText xml:space="preserve"> FILENAME \p  \* MERGEFORMAT </w:instrText>
    </w:r>
    <w:r>
      <w:fldChar w:fldCharType="separate"/>
    </w:r>
    <w:r w:rsidR="005E5E56" w:rsidRPr="005E5E56">
      <w:rPr>
        <w:lang w:val="es-ES_tradnl"/>
      </w:rPr>
      <w:t>P:\FRA\ITU-R\CONF-R\CMR15\000\048F.docx</w:t>
    </w:r>
    <w:r>
      <w:fldChar w:fldCharType="end"/>
    </w:r>
    <w:r w:rsidRPr="005E5E56">
      <w:rPr>
        <w:lang w:val="es-ES_tradnl"/>
      </w:rPr>
      <w:tab/>
    </w:r>
    <w:r>
      <w:fldChar w:fldCharType="begin"/>
    </w:r>
    <w:r>
      <w:instrText xml:space="preserve"> SAVEDATE \@ DD.MM.YY </w:instrText>
    </w:r>
    <w:r>
      <w:fldChar w:fldCharType="separate"/>
    </w:r>
    <w:r w:rsidR="001F5687">
      <w:t>29.10.15</w:t>
    </w:r>
    <w:r>
      <w:fldChar w:fldCharType="end"/>
    </w:r>
    <w:r w:rsidRPr="005E5E56">
      <w:rPr>
        <w:lang w:val="es-ES_tradnl"/>
      </w:rPr>
      <w:tab/>
    </w:r>
    <w:r>
      <w:fldChar w:fldCharType="begin"/>
    </w:r>
    <w:r>
      <w:instrText xml:space="preserve"> PRINTDATE \@ DD.MM.YY </w:instrText>
    </w:r>
    <w:r>
      <w:fldChar w:fldCharType="separate"/>
    </w:r>
    <w:r w:rsidR="005E5E56">
      <w:t>29.10.15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Pr="005E5E56" w:rsidRDefault="002246FD">
    <w:pPr>
      <w:rPr>
        <w:lang w:val="es-ES_tradnl"/>
      </w:rPr>
    </w:pPr>
    <w:r>
      <w:fldChar w:fldCharType="begin"/>
    </w:r>
    <w:r w:rsidRPr="005E5E56">
      <w:rPr>
        <w:lang w:val="es-ES_tradnl"/>
      </w:rPr>
      <w:instrText xml:space="preserve"> FILENAME \p  \* MERGEFORMAT </w:instrText>
    </w:r>
    <w:r>
      <w:fldChar w:fldCharType="separate"/>
    </w:r>
    <w:r w:rsidR="005E5E56" w:rsidRPr="005E5E56">
      <w:rPr>
        <w:noProof/>
        <w:lang w:val="es-ES_tradnl"/>
      </w:rPr>
      <w:t>P:\FRA\ITU-R\CONF-R\CMR15\000\048F.docx</w:t>
    </w:r>
    <w:r>
      <w:fldChar w:fldCharType="end"/>
    </w:r>
    <w:r w:rsidRPr="005E5E56">
      <w:rPr>
        <w:lang w:val="es-ES_tradnl"/>
      </w:rPr>
      <w:tab/>
    </w:r>
    <w:r>
      <w:fldChar w:fldCharType="begin"/>
    </w:r>
    <w:r>
      <w:instrText xml:space="preserve"> SAVEDATE \@ DD.MM.YY </w:instrText>
    </w:r>
    <w:r>
      <w:fldChar w:fldCharType="separate"/>
    </w:r>
    <w:r w:rsidR="001F5687">
      <w:rPr>
        <w:noProof/>
      </w:rPr>
      <w:t>29.10.15</w:t>
    </w:r>
    <w:r>
      <w:fldChar w:fldCharType="end"/>
    </w:r>
    <w:r w:rsidRPr="005E5E56">
      <w:rPr>
        <w:lang w:val="es-ES_tradnl"/>
      </w:rPr>
      <w:tab/>
    </w:r>
    <w:r>
      <w:fldChar w:fldCharType="begin"/>
    </w:r>
    <w:r>
      <w:instrText xml:space="preserve"> PRINTDATE \@ DD.MM.YY </w:instrText>
    </w:r>
    <w:r>
      <w:fldChar w:fldCharType="separate"/>
    </w:r>
    <w:r w:rsidR="005E5E56">
      <w:rPr>
        <w:noProof/>
      </w:rPr>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FD" w:rsidRDefault="002246FD">
      <w:r>
        <w:rPr>
          <w:b/>
        </w:rPr>
        <w:t>_______________</w:t>
      </w:r>
    </w:p>
  </w:footnote>
  <w:footnote w:type="continuationSeparator" w:id="0">
    <w:p w:rsidR="002246FD" w:rsidRDefault="00224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F6" w:rsidRDefault="007A3BF6" w:rsidP="007A3BF6">
    <w:pPr>
      <w:pStyle w:val="Header"/>
    </w:pPr>
    <w:r>
      <w:fldChar w:fldCharType="begin"/>
    </w:r>
    <w:r>
      <w:instrText xml:space="preserve"> PAGE  \* MERGEFORMAT </w:instrText>
    </w:r>
    <w:r>
      <w:fldChar w:fldCharType="separate"/>
    </w:r>
    <w:r w:rsidR="001F5687">
      <w:rPr>
        <w:noProof/>
      </w:rPr>
      <w:t>4</w:t>
    </w:r>
    <w:r>
      <w:fldChar w:fldCharType="end"/>
    </w:r>
  </w:p>
  <w:p w:rsidR="007A3BF6" w:rsidRDefault="007A3BF6" w:rsidP="007A3BF6">
    <w:pPr>
      <w:pStyle w:val="Header"/>
    </w:pPr>
    <w:r>
      <w:t>CMR15/48-F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Default="002246FD" w:rsidP="00187BD9">
    <w:pPr>
      <w:pStyle w:val="Header"/>
    </w:pPr>
    <w:r>
      <w:fldChar w:fldCharType="begin"/>
    </w:r>
    <w:r>
      <w:instrText xml:space="preserve"> PAGE  \* MERGEFORMAT </w:instrText>
    </w:r>
    <w:r>
      <w:fldChar w:fldCharType="separate"/>
    </w:r>
    <w:r w:rsidR="001F5687">
      <w:rPr>
        <w:noProof/>
      </w:rPr>
      <w:t>7</w:t>
    </w:r>
    <w:r>
      <w:fldChar w:fldCharType="end"/>
    </w:r>
  </w:p>
  <w:p w:rsidR="002246FD" w:rsidRPr="00A066F1" w:rsidRDefault="002246FD" w:rsidP="00241FA2">
    <w:pPr>
      <w:pStyle w:val="Header"/>
    </w:pPr>
    <w:r>
      <w:t>CMR15/48-</w:t>
    </w:r>
    <w:r w:rsidR="007A3BF6">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Default="002246FD" w:rsidP="006E6ABA">
    <w:pPr>
      <w:pStyle w:val="Header"/>
    </w:pPr>
    <w:r>
      <w:fldChar w:fldCharType="begin"/>
    </w:r>
    <w:r>
      <w:instrText xml:space="preserve"> PAGE </w:instrText>
    </w:r>
    <w:r>
      <w:fldChar w:fldCharType="separate"/>
    </w:r>
    <w:r w:rsidR="001F5687">
      <w:rPr>
        <w:noProof/>
      </w:rPr>
      <w:t>8</w:t>
    </w:r>
    <w:r>
      <w:fldChar w:fldCharType="end"/>
    </w:r>
  </w:p>
  <w:p w:rsidR="002246FD" w:rsidRDefault="002246FD" w:rsidP="006E6ABA">
    <w:pPr>
      <w:pStyle w:val="Header"/>
    </w:pPr>
    <w:r>
      <w:t>CMR15/48-</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Default="002246FD" w:rsidP="006E6ABA">
    <w:pPr>
      <w:pStyle w:val="Header"/>
    </w:pPr>
    <w:r>
      <w:fldChar w:fldCharType="begin"/>
    </w:r>
    <w:r>
      <w:instrText xml:space="preserve"> PAGE </w:instrText>
    </w:r>
    <w:r>
      <w:fldChar w:fldCharType="separate"/>
    </w:r>
    <w:r w:rsidR="001F5687">
      <w:rPr>
        <w:noProof/>
      </w:rPr>
      <w:t>9</w:t>
    </w:r>
    <w:r>
      <w:fldChar w:fldCharType="end"/>
    </w:r>
  </w:p>
  <w:p w:rsidR="002246FD" w:rsidRDefault="002246FD" w:rsidP="006E6ABA">
    <w:pPr>
      <w:pStyle w:val="Header"/>
    </w:pPr>
    <w:r>
      <w:t>CMR15/48-</w:t>
    </w:r>
    <w:r w:rsidRPr="00010B43">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D" w:rsidRDefault="002246FD" w:rsidP="00187BD9">
    <w:pPr>
      <w:pStyle w:val="Header"/>
    </w:pPr>
    <w:r>
      <w:fldChar w:fldCharType="begin"/>
    </w:r>
    <w:r>
      <w:instrText xml:space="preserve"> PAGE  \* MERGEFORMAT </w:instrText>
    </w:r>
    <w:r>
      <w:fldChar w:fldCharType="separate"/>
    </w:r>
    <w:r w:rsidR="001F5687">
      <w:rPr>
        <w:noProof/>
      </w:rPr>
      <w:t>10</w:t>
    </w:r>
    <w:r>
      <w:fldChar w:fldCharType="end"/>
    </w:r>
  </w:p>
  <w:p w:rsidR="002246FD" w:rsidRDefault="002246FD" w:rsidP="007A3BF6">
    <w:pPr>
      <w:pStyle w:val="Header"/>
    </w:pPr>
    <w:r>
      <w:t>CMR15/</w:t>
    </w:r>
    <w:bookmarkStart w:id="416" w:name="OLE_LINK1"/>
    <w:bookmarkStart w:id="417" w:name="OLE_LINK2"/>
    <w:bookmarkStart w:id="418" w:name="OLE_LINK3"/>
    <w:r>
      <w:t>48</w:t>
    </w:r>
    <w:bookmarkEnd w:id="416"/>
    <w:bookmarkEnd w:id="417"/>
    <w:bookmarkEnd w:id="418"/>
    <w:r>
      <w:t>-</w:t>
    </w:r>
    <w:r w:rsidR="007A3BF6">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3724752"/>
    <w:multiLevelType w:val="hybridMultilevel"/>
    <w:tmpl w:val="78B89AEE"/>
    <w:lvl w:ilvl="0" w:tplc="B42CA3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Pitt, Anthony">
    <w15:presenceInfo w15:providerId="AD" w15:userId="S-1-5-21-8740799-900759487-1415713722-2174"/>
  </w15:person>
  <w15:person w15:author="Thivoyon, Marie-Ambrym">
    <w15:presenceInfo w15:providerId="AD" w15:userId="S-1-5-21-8740799-900759487-1415713722-49374"/>
  </w15:person>
  <w15:person w15:author="Montaufier, Sylvie">
    <w15:presenceInfo w15:providerId="AD" w15:userId="S-1-5-21-8740799-900759487-1415713722-52033"/>
  </w15:person>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FB7"/>
    <w:rsid w:val="00010E0A"/>
    <w:rsid w:val="00011F1E"/>
    <w:rsid w:val="00022A29"/>
    <w:rsid w:val="000355FD"/>
    <w:rsid w:val="00040F3A"/>
    <w:rsid w:val="00045340"/>
    <w:rsid w:val="00051E39"/>
    <w:rsid w:val="000703DE"/>
    <w:rsid w:val="000705F2"/>
    <w:rsid w:val="00071622"/>
    <w:rsid w:val="00077239"/>
    <w:rsid w:val="00086491"/>
    <w:rsid w:val="00091346"/>
    <w:rsid w:val="0009706C"/>
    <w:rsid w:val="000C31A4"/>
    <w:rsid w:val="000D154B"/>
    <w:rsid w:val="000E2994"/>
    <w:rsid w:val="000F73FF"/>
    <w:rsid w:val="0010104E"/>
    <w:rsid w:val="00114CF7"/>
    <w:rsid w:val="00123B68"/>
    <w:rsid w:val="00126F2E"/>
    <w:rsid w:val="00127FC3"/>
    <w:rsid w:val="001305B6"/>
    <w:rsid w:val="00134916"/>
    <w:rsid w:val="00146F6F"/>
    <w:rsid w:val="00187BD9"/>
    <w:rsid w:val="00190B55"/>
    <w:rsid w:val="00195E24"/>
    <w:rsid w:val="001A1E91"/>
    <w:rsid w:val="001B1930"/>
    <w:rsid w:val="001C3B5F"/>
    <w:rsid w:val="001D058F"/>
    <w:rsid w:val="001F3501"/>
    <w:rsid w:val="001F5687"/>
    <w:rsid w:val="002009EA"/>
    <w:rsid w:val="00202CA0"/>
    <w:rsid w:val="00216B6D"/>
    <w:rsid w:val="002246FD"/>
    <w:rsid w:val="00241BA3"/>
    <w:rsid w:val="00241FA2"/>
    <w:rsid w:val="00267B58"/>
    <w:rsid w:val="00271316"/>
    <w:rsid w:val="002A5EFD"/>
    <w:rsid w:val="002B349C"/>
    <w:rsid w:val="002D58BE"/>
    <w:rsid w:val="002E0FCB"/>
    <w:rsid w:val="002E4C05"/>
    <w:rsid w:val="003361AB"/>
    <w:rsid w:val="003409E8"/>
    <w:rsid w:val="0035550B"/>
    <w:rsid w:val="00361B37"/>
    <w:rsid w:val="00377BD3"/>
    <w:rsid w:val="00384088"/>
    <w:rsid w:val="003852CE"/>
    <w:rsid w:val="0039169B"/>
    <w:rsid w:val="003A0628"/>
    <w:rsid w:val="003A1CD0"/>
    <w:rsid w:val="003A7F8C"/>
    <w:rsid w:val="003B2284"/>
    <w:rsid w:val="003B532E"/>
    <w:rsid w:val="003B5AE8"/>
    <w:rsid w:val="003B5C48"/>
    <w:rsid w:val="003D0F8B"/>
    <w:rsid w:val="003E0DB6"/>
    <w:rsid w:val="0041348E"/>
    <w:rsid w:val="00420873"/>
    <w:rsid w:val="00420C0A"/>
    <w:rsid w:val="004347E7"/>
    <w:rsid w:val="00435563"/>
    <w:rsid w:val="00443A69"/>
    <w:rsid w:val="00464F21"/>
    <w:rsid w:val="00466BED"/>
    <w:rsid w:val="00485481"/>
    <w:rsid w:val="00492075"/>
    <w:rsid w:val="004969AD"/>
    <w:rsid w:val="004A26C4"/>
    <w:rsid w:val="004B13CB"/>
    <w:rsid w:val="004C0CBD"/>
    <w:rsid w:val="004D26EA"/>
    <w:rsid w:val="004D2BFB"/>
    <w:rsid w:val="004D5D5C"/>
    <w:rsid w:val="004D7832"/>
    <w:rsid w:val="0050139F"/>
    <w:rsid w:val="00510D86"/>
    <w:rsid w:val="005174C6"/>
    <w:rsid w:val="00521035"/>
    <w:rsid w:val="0055140B"/>
    <w:rsid w:val="005964AB"/>
    <w:rsid w:val="005B5101"/>
    <w:rsid w:val="005C099A"/>
    <w:rsid w:val="005C31A5"/>
    <w:rsid w:val="005D5485"/>
    <w:rsid w:val="005E10C9"/>
    <w:rsid w:val="005E290B"/>
    <w:rsid w:val="005E5E56"/>
    <w:rsid w:val="005E61DD"/>
    <w:rsid w:val="006023DF"/>
    <w:rsid w:val="00616219"/>
    <w:rsid w:val="00655FEF"/>
    <w:rsid w:val="00657DE0"/>
    <w:rsid w:val="006731C2"/>
    <w:rsid w:val="00685313"/>
    <w:rsid w:val="00692833"/>
    <w:rsid w:val="0069495A"/>
    <w:rsid w:val="006A6E9B"/>
    <w:rsid w:val="006B7C2A"/>
    <w:rsid w:val="006C23DA"/>
    <w:rsid w:val="006C6192"/>
    <w:rsid w:val="006E3D45"/>
    <w:rsid w:val="006E6ABA"/>
    <w:rsid w:val="006F2B27"/>
    <w:rsid w:val="007149F9"/>
    <w:rsid w:val="00724132"/>
    <w:rsid w:val="00733A30"/>
    <w:rsid w:val="00744B22"/>
    <w:rsid w:val="00745AEE"/>
    <w:rsid w:val="00750F10"/>
    <w:rsid w:val="0077121A"/>
    <w:rsid w:val="007742CA"/>
    <w:rsid w:val="00775844"/>
    <w:rsid w:val="007868B4"/>
    <w:rsid w:val="00790D70"/>
    <w:rsid w:val="007A3BF6"/>
    <w:rsid w:val="007A6F1F"/>
    <w:rsid w:val="007B1A93"/>
    <w:rsid w:val="007C0C7C"/>
    <w:rsid w:val="007C172B"/>
    <w:rsid w:val="007D5320"/>
    <w:rsid w:val="00800972"/>
    <w:rsid w:val="00804475"/>
    <w:rsid w:val="00811633"/>
    <w:rsid w:val="00841216"/>
    <w:rsid w:val="00860540"/>
    <w:rsid w:val="00871B02"/>
    <w:rsid w:val="00872FC8"/>
    <w:rsid w:val="00882F61"/>
    <w:rsid w:val="008845D0"/>
    <w:rsid w:val="00884D60"/>
    <w:rsid w:val="00887E25"/>
    <w:rsid w:val="008A472E"/>
    <w:rsid w:val="008B2AA3"/>
    <w:rsid w:val="008B43F2"/>
    <w:rsid w:val="008B6CFF"/>
    <w:rsid w:val="009274B4"/>
    <w:rsid w:val="00927579"/>
    <w:rsid w:val="00934EA2"/>
    <w:rsid w:val="00937043"/>
    <w:rsid w:val="0094411D"/>
    <w:rsid w:val="00944A5C"/>
    <w:rsid w:val="0095166C"/>
    <w:rsid w:val="00952A66"/>
    <w:rsid w:val="009B6910"/>
    <w:rsid w:val="009B7C9A"/>
    <w:rsid w:val="009C56E5"/>
    <w:rsid w:val="009E4640"/>
    <w:rsid w:val="009E5FC8"/>
    <w:rsid w:val="009E687A"/>
    <w:rsid w:val="009F3010"/>
    <w:rsid w:val="00A066F1"/>
    <w:rsid w:val="00A141AF"/>
    <w:rsid w:val="00A16D29"/>
    <w:rsid w:val="00A20E6E"/>
    <w:rsid w:val="00A30305"/>
    <w:rsid w:val="00A31D2D"/>
    <w:rsid w:val="00A334F8"/>
    <w:rsid w:val="00A36A55"/>
    <w:rsid w:val="00A425D2"/>
    <w:rsid w:val="00A4600A"/>
    <w:rsid w:val="00A4623C"/>
    <w:rsid w:val="00A538A6"/>
    <w:rsid w:val="00A54C25"/>
    <w:rsid w:val="00A637CD"/>
    <w:rsid w:val="00A710E7"/>
    <w:rsid w:val="00A7372E"/>
    <w:rsid w:val="00A814C4"/>
    <w:rsid w:val="00A93B85"/>
    <w:rsid w:val="00AA0B18"/>
    <w:rsid w:val="00AA3C65"/>
    <w:rsid w:val="00AA666F"/>
    <w:rsid w:val="00AB259B"/>
    <w:rsid w:val="00AB7B38"/>
    <w:rsid w:val="00B639E9"/>
    <w:rsid w:val="00B74659"/>
    <w:rsid w:val="00B817CD"/>
    <w:rsid w:val="00B81A7D"/>
    <w:rsid w:val="00B94AD0"/>
    <w:rsid w:val="00BB3A95"/>
    <w:rsid w:val="00BB3C38"/>
    <w:rsid w:val="00BD6CCE"/>
    <w:rsid w:val="00BF07E7"/>
    <w:rsid w:val="00C0018F"/>
    <w:rsid w:val="00C16A5A"/>
    <w:rsid w:val="00C20466"/>
    <w:rsid w:val="00C214ED"/>
    <w:rsid w:val="00C234E6"/>
    <w:rsid w:val="00C324A8"/>
    <w:rsid w:val="00C4116D"/>
    <w:rsid w:val="00C50FAA"/>
    <w:rsid w:val="00C51260"/>
    <w:rsid w:val="00C54517"/>
    <w:rsid w:val="00C566B5"/>
    <w:rsid w:val="00C64CD8"/>
    <w:rsid w:val="00C97C68"/>
    <w:rsid w:val="00CA0F01"/>
    <w:rsid w:val="00CA1A47"/>
    <w:rsid w:val="00CA45CC"/>
    <w:rsid w:val="00CB44E5"/>
    <w:rsid w:val="00CC247A"/>
    <w:rsid w:val="00CD0D25"/>
    <w:rsid w:val="00CE388F"/>
    <w:rsid w:val="00CE5E47"/>
    <w:rsid w:val="00CE6ACB"/>
    <w:rsid w:val="00CF020F"/>
    <w:rsid w:val="00CF2B5B"/>
    <w:rsid w:val="00D03E63"/>
    <w:rsid w:val="00D0539D"/>
    <w:rsid w:val="00D107D1"/>
    <w:rsid w:val="00D14CE0"/>
    <w:rsid w:val="00D268B3"/>
    <w:rsid w:val="00D37F6B"/>
    <w:rsid w:val="00D41F64"/>
    <w:rsid w:val="00D54009"/>
    <w:rsid w:val="00D5651D"/>
    <w:rsid w:val="00D57A34"/>
    <w:rsid w:val="00D74898"/>
    <w:rsid w:val="00D801ED"/>
    <w:rsid w:val="00D9005F"/>
    <w:rsid w:val="00D936BC"/>
    <w:rsid w:val="00D96530"/>
    <w:rsid w:val="00DD44AF"/>
    <w:rsid w:val="00DE2AC3"/>
    <w:rsid w:val="00DE5692"/>
    <w:rsid w:val="00DF4BC6"/>
    <w:rsid w:val="00E00085"/>
    <w:rsid w:val="00E03C94"/>
    <w:rsid w:val="00E205BC"/>
    <w:rsid w:val="00E26226"/>
    <w:rsid w:val="00E45D05"/>
    <w:rsid w:val="00E55816"/>
    <w:rsid w:val="00E55AEF"/>
    <w:rsid w:val="00E75C45"/>
    <w:rsid w:val="00E976C1"/>
    <w:rsid w:val="00EA12E5"/>
    <w:rsid w:val="00EA23F9"/>
    <w:rsid w:val="00EA7E69"/>
    <w:rsid w:val="00EB55C6"/>
    <w:rsid w:val="00EF1932"/>
    <w:rsid w:val="00F02766"/>
    <w:rsid w:val="00F05BD4"/>
    <w:rsid w:val="00F17605"/>
    <w:rsid w:val="00F317CE"/>
    <w:rsid w:val="00F421BB"/>
    <w:rsid w:val="00F6155B"/>
    <w:rsid w:val="00F61AEB"/>
    <w:rsid w:val="00F65C19"/>
    <w:rsid w:val="00F65EC2"/>
    <w:rsid w:val="00F74453"/>
    <w:rsid w:val="00FB0CEA"/>
    <w:rsid w:val="00FB59CF"/>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4A8F41-BA90-42B6-B1E4-7A9C93B3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headChar">
    <w:name w:val="Table_head Char"/>
    <w:basedOn w:val="DefaultParagraphFont"/>
    <w:link w:val="Tablehead"/>
    <w:locked/>
    <w:rsid w:val="006C6192"/>
    <w:rPr>
      <w:rFonts w:ascii="Times New Roman Bold" w:hAnsi="Times New Roman Bold" w:cs="Times New Roman Bold"/>
      <w:b/>
      <w:lang w:val="en-GB" w:eastAsia="en-US"/>
    </w:rPr>
  </w:style>
  <w:style w:type="character" w:customStyle="1" w:styleId="ArtNoChar">
    <w:name w:val="Art_No Char"/>
    <w:basedOn w:val="DefaultParagraphFont"/>
    <w:link w:val="ArtNo"/>
    <w:locked/>
    <w:rsid w:val="00011F1E"/>
    <w:rPr>
      <w:rFonts w:ascii="Times New Roman" w:hAnsi="Times New Roman"/>
      <w:caps/>
      <w:sz w:val="28"/>
      <w:lang w:val="en-GB" w:eastAsia="en-US"/>
    </w:rPr>
  </w:style>
  <w:style w:type="character" w:customStyle="1" w:styleId="ArttitleCar">
    <w:name w:val="Art_title Car"/>
    <w:basedOn w:val="DefaultParagraphFont"/>
    <w:link w:val="Arttitle"/>
    <w:rsid w:val="00011F1E"/>
    <w:rPr>
      <w:rFonts w:ascii="Times New Roman" w:hAnsi="Times New Roman"/>
      <w:b/>
      <w:sz w:val="28"/>
      <w:lang w:val="en-GB" w:eastAsia="en-US"/>
    </w:rPr>
  </w:style>
  <w:style w:type="character" w:customStyle="1" w:styleId="AppendixNoChar">
    <w:name w:val="Appendix_No Char"/>
    <w:basedOn w:val="DefaultParagraphFont"/>
    <w:link w:val="AppendixNo"/>
    <w:locked/>
    <w:rsid w:val="00E00085"/>
    <w:rPr>
      <w:rFonts w:ascii="Times New Roman" w:hAnsi="Times New Roman"/>
      <w:caps/>
      <w:sz w:val="28"/>
      <w:lang w:val="en-GB" w:eastAsia="en-US"/>
    </w:rPr>
  </w:style>
  <w:style w:type="character" w:customStyle="1" w:styleId="AppendixtitleChar">
    <w:name w:val="Appendix_title Char"/>
    <w:basedOn w:val="DefaultParagraphFont"/>
    <w:link w:val="Appendixtitle"/>
    <w:rsid w:val="00E00085"/>
    <w:rPr>
      <w:rFonts w:ascii="Times New Roman Bold" w:hAnsi="Times New Roman Bold"/>
      <w:b/>
      <w:sz w:val="28"/>
      <w:lang w:val="en-GB" w:eastAsia="en-US"/>
    </w:rPr>
  </w:style>
  <w:style w:type="paragraph" w:styleId="BalloonText">
    <w:name w:val="Balloon Text"/>
    <w:basedOn w:val="Normal"/>
    <w:link w:val="BalloonTextChar"/>
    <w:semiHidden/>
    <w:unhideWhenUsed/>
    <w:rsid w:val="009E464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E4640"/>
    <w:rPr>
      <w:rFonts w:ascii="Segoe UI" w:hAnsi="Segoe UI" w:cs="Segoe UI"/>
      <w:sz w:val="18"/>
      <w:szCs w:val="18"/>
      <w:lang w:val="en-GB" w:eastAsia="en-US"/>
    </w:rPr>
  </w:style>
  <w:style w:type="paragraph" w:customStyle="1" w:styleId="TableText0">
    <w:name w:val="Table_Text"/>
    <w:basedOn w:val="Normal"/>
    <w:rsid w:val="00655FEF"/>
    <w:pPr>
      <w:tabs>
        <w:tab w:val="clear" w:pos="1134"/>
        <w:tab w:val="clear" w:pos="1871"/>
        <w:tab w:val="clear" w:pos="2268"/>
      </w:tabs>
      <w:spacing w:before="40" w:after="40"/>
      <w:jc w:val="both"/>
    </w:pPr>
    <w:rPr>
      <w:noProof/>
      <w:sz w:val="20"/>
      <w:lang w:val="en-US"/>
    </w:rPr>
  </w:style>
  <w:style w:type="character" w:customStyle="1" w:styleId="Heading2Char">
    <w:name w:val="Heading 2 Char"/>
    <w:basedOn w:val="DefaultParagraphFont"/>
    <w:link w:val="Heading2"/>
    <w:rsid w:val="00655FEF"/>
    <w:rPr>
      <w:rFonts w:ascii="Times New Roman" w:hAnsi="Times New Roman"/>
      <w:b/>
      <w:sz w:val="24"/>
      <w:lang w:val="en-GB" w:eastAsia="en-US"/>
    </w:rPr>
  </w:style>
  <w:style w:type="character" w:customStyle="1" w:styleId="enumlev1Char">
    <w:name w:val="enumlev1 Char"/>
    <w:basedOn w:val="DefaultParagraphFont"/>
    <w:link w:val="enumlev1"/>
    <w:locked/>
    <w:rsid w:val="00655FE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53F33005-A75D-466F-811A-302ECD5E927A}">
  <ds:schemaRefs>
    <ds:schemaRef ds:uri="http://purl.org/dc/terms/"/>
    <ds:schemaRef ds:uri="http://schemas.microsoft.com/office/2006/metadata/properties"/>
    <ds:schemaRef ds:uri="http://schemas.openxmlformats.org/package/2006/metadata/core-properties"/>
    <ds:schemaRef ds:uri="32a1a8c5-2265-4ebc-b7a0-2071e2c5c9bb"/>
    <ds:schemaRef ds:uri="http://www.w3.org/XML/1998/namespace"/>
    <ds:schemaRef ds:uri="http://purl.org/dc/dcmitype/"/>
    <ds:schemaRef ds:uri="http://schemas.microsoft.com/office/infopath/2007/PartnerControls"/>
    <ds:schemaRef ds:uri="http://schemas.microsoft.com/office/2006/documentManagement/types"/>
    <ds:schemaRef ds:uri="996b2e75-67fd-4955-a3b0-5ab9934cb50b"/>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844401-531D-42FC-A43A-FAE353B3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52</TotalTime>
  <Pages>11</Pages>
  <Words>2178</Words>
  <Characters>12284</Characters>
  <Application>Microsoft Office Word</Application>
  <DocSecurity>0</DocSecurity>
  <Lines>211</Lines>
  <Paragraphs>97</Paragraphs>
  <ScaleCrop>false</ScaleCrop>
  <HeadingPairs>
    <vt:vector size="2" baseType="variant">
      <vt:variant>
        <vt:lpstr>Title</vt:lpstr>
      </vt:variant>
      <vt:variant>
        <vt:i4>1</vt:i4>
      </vt:variant>
    </vt:vector>
  </HeadingPairs>
  <TitlesOfParts>
    <vt:vector size="1" baseType="lpstr">
      <vt:lpstr>R15-WRC15-C-0048!!MSW-E</vt:lpstr>
    </vt:vector>
  </TitlesOfParts>
  <Manager>General Secretariat - Pool</Manager>
  <Company>International Telecommunication Union (ITU)</Company>
  <LinksUpToDate>false</LinksUpToDate>
  <CharactersWithSpaces>14365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R15-WRC15-C-0048!!MSW-E</dc:title>
  <dc:subject>World Radiocommunication Conference - 2015</dc:subject>
  <dc:creator>Documents Proposals Manager (DPM)</dc:creator>
  <cp:keywords>DPM_v5.2015.10.15_prod</cp:keywords>
  <dc:description>Uploaded on 2015.07.06</dc:description>
  <cp:lastModifiedBy>Murphy, Margaret</cp:lastModifiedBy>
  <cp:revision>17</cp:revision>
  <cp:lastPrinted>2015-10-29T20:21:00Z</cp:lastPrinted>
  <dcterms:created xsi:type="dcterms:W3CDTF">2015-10-29T17:54:00Z</dcterms:created>
  <dcterms:modified xsi:type="dcterms:W3CDTF">2015-10-29T21:32:00Z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