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:rsidRPr="002A5EFD">
        <w:trPr>
          <w:cantSplit/>
        </w:trPr>
        <w:tc>
          <w:tcPr>
            <w:tcW w:w="6911" w:type="dxa"/>
          </w:tcPr>
          <w:p w:rsidR="00A066F1" w:rsidRPr="002A5EFD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2A5EFD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(WRC-15)</w:t>
            </w:r>
            <w:r w:rsidRPr="002A5EFD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2A5EFD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Geneva, 2–27 November 2015</w:t>
            </w:r>
          </w:p>
        </w:tc>
        <w:tc>
          <w:tcPr>
            <w:tcW w:w="3120" w:type="dxa"/>
          </w:tcPr>
          <w:p w:rsidR="00A066F1" w:rsidRPr="002A5EFD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2A5EFD">
              <w:rPr>
                <w:noProof/>
                <w:lang w:val="en-US"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2A5EFD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2A5EFD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2A5EFD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2A5EFD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2A5EFD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2A5EFD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2A5EFD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2A5EFD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2A5EFD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2A5EFD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2A5EFD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 Bold" w:hAnsi="Verdana Bold"/>
                <w:sz w:val="20"/>
              </w:rPr>
            </w:pPr>
            <w:r w:rsidRPr="002A5EFD">
              <w:rPr>
                <w:rFonts w:ascii="Verdana Bold" w:eastAsia="SimSun" w:hAnsi="Verdana Bold" w:cs="Traditional Arabic"/>
                <w:b/>
                <w:sz w:val="20"/>
              </w:rPr>
              <w:t>Document 48</w:t>
            </w:r>
            <w:r w:rsidR="00A066F1" w:rsidRPr="002A5EFD">
              <w:rPr>
                <w:rFonts w:ascii="Verdana Bold" w:hAnsi="Verdana Bold"/>
                <w:b/>
                <w:sz w:val="20"/>
              </w:rPr>
              <w:t>-</w:t>
            </w:r>
            <w:r w:rsidR="005E10C9" w:rsidRPr="002A5EFD">
              <w:rPr>
                <w:rFonts w:ascii="Verdana Bold" w:hAnsi="Verdana Bold"/>
                <w:b/>
                <w:sz w:val="20"/>
              </w:rPr>
              <w:t>E</w:t>
            </w:r>
          </w:p>
        </w:tc>
      </w:tr>
      <w:tr w:rsidR="00A066F1" w:rsidRPr="002A5EFD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2A5EFD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2A5EFD" w:rsidRDefault="00420873" w:rsidP="00A066F1">
            <w:pPr>
              <w:tabs>
                <w:tab w:val="left" w:pos="993"/>
              </w:tabs>
              <w:spacing w:before="0"/>
              <w:rPr>
                <w:rFonts w:ascii="Verdana Bold" w:hAnsi="Verdana Bold"/>
                <w:sz w:val="20"/>
              </w:rPr>
            </w:pPr>
            <w:r w:rsidRPr="002A5EFD">
              <w:rPr>
                <w:rFonts w:ascii="Verdana Bold" w:hAnsi="Verdana Bold"/>
                <w:b/>
                <w:sz w:val="20"/>
              </w:rPr>
              <w:t>10 September 2015</w:t>
            </w:r>
          </w:p>
        </w:tc>
      </w:tr>
      <w:tr w:rsidR="00A066F1" w:rsidRPr="002A5EFD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2A5EFD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2A5EFD" w:rsidRDefault="00E55816" w:rsidP="00A066F1">
            <w:pPr>
              <w:tabs>
                <w:tab w:val="left" w:pos="993"/>
              </w:tabs>
              <w:spacing w:before="0"/>
              <w:rPr>
                <w:rFonts w:ascii="Verdana Bold" w:hAnsi="Verdana Bold"/>
                <w:b/>
                <w:sz w:val="20"/>
              </w:rPr>
            </w:pPr>
            <w:r w:rsidRPr="002A5EFD">
              <w:rPr>
                <w:rFonts w:ascii="Verdana Bold" w:hAnsi="Verdana Bold"/>
                <w:b/>
                <w:sz w:val="20"/>
              </w:rPr>
              <w:t>Original: Arabic</w:t>
            </w:r>
          </w:p>
        </w:tc>
      </w:tr>
      <w:tr w:rsidR="00A066F1" w:rsidRPr="002A5EFD" w:rsidTr="00927579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2A5EFD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2A5EFD" w:rsidTr="00927579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2A5EFD" w:rsidRDefault="00884D60" w:rsidP="00E55816">
            <w:pPr>
              <w:pStyle w:val="Source"/>
            </w:pPr>
            <w:r w:rsidRPr="002A5EFD">
              <w:t>United Arab Emirates</w:t>
            </w:r>
          </w:p>
        </w:tc>
      </w:tr>
      <w:tr w:rsidR="00E55816" w:rsidRPr="002A5EFD" w:rsidTr="00927579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2A5EFD" w:rsidRDefault="0069495A" w:rsidP="00E55816">
            <w:pPr>
              <w:pStyle w:val="Title1"/>
            </w:pPr>
            <w:r w:rsidRPr="002A5EFD">
              <w:rPr>
                <w:szCs w:val="28"/>
              </w:rPr>
              <w:t>PROPOSALS FOR THE WORK OF CONFERENCE</w:t>
            </w:r>
          </w:p>
        </w:tc>
      </w:tr>
      <w:tr w:rsidR="00E55816" w:rsidRPr="002A5EFD" w:rsidTr="00927579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2A5EFD" w:rsidRDefault="00E55816" w:rsidP="00E55816">
            <w:pPr>
              <w:pStyle w:val="Title2"/>
            </w:pPr>
          </w:p>
        </w:tc>
      </w:tr>
      <w:tr w:rsidR="00A538A6" w:rsidRPr="002A5EFD" w:rsidTr="00927579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2A5EFD" w:rsidRDefault="004B13CB" w:rsidP="004B13CB">
            <w:pPr>
              <w:pStyle w:val="Agendaitem"/>
              <w:rPr>
                <w:lang w:val="en-GB"/>
              </w:rPr>
            </w:pPr>
            <w:r w:rsidRPr="002A5EFD">
              <w:rPr>
                <w:lang w:val="en-GB"/>
              </w:rPr>
              <w:t>Agenda item 1.10</w:t>
            </w:r>
          </w:p>
        </w:tc>
      </w:tr>
    </w:tbl>
    <w:bookmarkEnd w:id="6"/>
    <w:bookmarkEnd w:id="7"/>
    <w:p w:rsidR="00927579" w:rsidRPr="002A5EFD" w:rsidRDefault="00927579" w:rsidP="003361AB">
      <w:pPr>
        <w:overflowPunct/>
        <w:autoSpaceDE/>
        <w:autoSpaceDN/>
        <w:adjustRightInd/>
        <w:spacing w:before="100"/>
        <w:textAlignment w:val="auto"/>
      </w:pPr>
      <w:r w:rsidRPr="002A5EFD">
        <w:t>1.10</w:t>
      </w:r>
      <w:r w:rsidRPr="002A5EFD">
        <w:tab/>
        <w:t xml:space="preserve">to consider spectrum requirements and possible additional spectrum allocations for the mobile-satellite service in the Earth-to-space and space-to-Earth directions, including the satellite component for broadband applications, including International Mobile Telecommunications (IMT), within the frequency range from 22 GHz to 26 GHz, in accordance with Resolution </w:t>
      </w:r>
      <w:r w:rsidRPr="002A5EFD">
        <w:rPr>
          <w:b/>
          <w:bCs/>
        </w:rPr>
        <w:t>234 (WRC</w:t>
      </w:r>
      <w:r w:rsidRPr="002A5EFD">
        <w:rPr>
          <w:b/>
          <w:bCs/>
        </w:rPr>
        <w:noBreakHyphen/>
        <w:t>12)</w:t>
      </w:r>
      <w:r w:rsidRPr="002A5EFD">
        <w:t>;</w:t>
      </w:r>
    </w:p>
    <w:p w:rsidR="00241FA2" w:rsidRPr="002A5EFD" w:rsidRDefault="00241FA2" w:rsidP="003361A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927579" w:rsidRPr="002A5EFD" w:rsidRDefault="007868B4" w:rsidP="003361AB">
      <w:pPr>
        <w:pStyle w:val="Headingb"/>
        <w:rPr>
          <w:lang w:val="en-GB"/>
        </w:rPr>
      </w:pPr>
      <w:r w:rsidRPr="002A5EFD">
        <w:rPr>
          <w:lang w:val="en-GB"/>
        </w:rPr>
        <w:t>Introduction</w:t>
      </w:r>
    </w:p>
    <w:p w:rsidR="009E4640" w:rsidRPr="002A5EFD" w:rsidRDefault="00927579" w:rsidP="003361AB">
      <w:r w:rsidRPr="002A5EFD">
        <w:t>WRC-12 adopted WRC-15 agenda item 1.10 in order to consider additional allocations to the MSS,</w:t>
      </w:r>
      <w:r w:rsidR="003361AB" w:rsidRPr="002A5EFD">
        <w:t xml:space="preserve"> </w:t>
      </w:r>
      <w:r w:rsidRPr="002A5EFD">
        <w:t xml:space="preserve">taking into account ITU-R studies in accordance with Resolution </w:t>
      </w:r>
      <w:r w:rsidRPr="002A5EFD">
        <w:rPr>
          <w:b/>
          <w:bCs/>
        </w:rPr>
        <w:t>234 (WRC-12)</w:t>
      </w:r>
      <w:r w:rsidRPr="002A5EFD">
        <w:t xml:space="preserve">. Resolution </w:t>
      </w:r>
      <w:r w:rsidRPr="002A5EFD">
        <w:rPr>
          <w:b/>
          <w:bCs/>
        </w:rPr>
        <w:t>234</w:t>
      </w:r>
      <w:r w:rsidR="003361AB" w:rsidRPr="002A5EFD">
        <w:rPr>
          <w:b/>
          <w:bCs/>
        </w:rPr>
        <w:t xml:space="preserve"> </w:t>
      </w:r>
      <w:r w:rsidRPr="002A5EFD">
        <w:rPr>
          <w:b/>
          <w:bCs/>
        </w:rPr>
        <w:t>(WRC-12)</w:t>
      </w:r>
      <w:r w:rsidRPr="002A5EFD">
        <w:t xml:space="preserve"> invites the ITU-R to complete, for WRC-15, sharing and compatibility studies towards</w:t>
      </w:r>
      <w:r w:rsidR="003361AB" w:rsidRPr="002A5EFD">
        <w:t xml:space="preserve"> </w:t>
      </w:r>
      <w:r w:rsidRPr="002A5EFD">
        <w:t>additional allocations to the MSS in the Earth-to-space and space-to-Earth directions, within</w:t>
      </w:r>
      <w:r w:rsidR="003361AB" w:rsidRPr="002A5EFD">
        <w:t xml:space="preserve"> </w:t>
      </w:r>
      <w:r w:rsidRPr="002A5EFD">
        <w:t>portions of the bands between 22 GHz and 26 GHz</w:t>
      </w:r>
      <w:r w:rsidR="009E4640" w:rsidRPr="002A5EFD">
        <w:t>.</w:t>
      </w:r>
    </w:p>
    <w:p w:rsidR="00040F3A" w:rsidRPr="002A5EFD" w:rsidRDefault="009E4640" w:rsidP="003361AB">
      <w:r w:rsidRPr="002A5EFD">
        <w:t xml:space="preserve">The proposal below </w:t>
      </w:r>
      <w:r w:rsidR="00040F3A" w:rsidRPr="002A5EFD">
        <w:t xml:space="preserve">is based upon making the </w:t>
      </w:r>
      <w:r w:rsidR="0095166C" w:rsidRPr="002A5EFD">
        <w:t xml:space="preserve">MSS </w:t>
      </w:r>
      <w:r w:rsidR="000E2994" w:rsidRPr="002A5EFD">
        <w:t>allocation</w:t>
      </w:r>
      <w:r w:rsidR="00040F3A" w:rsidRPr="002A5EFD">
        <w:t xml:space="preserve"> </w:t>
      </w:r>
      <w:r w:rsidR="003A1CD0" w:rsidRPr="002A5EFD">
        <w:t xml:space="preserve">secondary in relation to the fixed service, </w:t>
      </w:r>
      <w:r w:rsidR="00040F3A" w:rsidRPr="002A5EFD">
        <w:t xml:space="preserve">such that the </w:t>
      </w:r>
      <w:r w:rsidR="00C51260" w:rsidRPr="002A5EFD">
        <w:t>earth</w:t>
      </w:r>
      <w:r w:rsidR="00040F3A" w:rsidRPr="002A5EFD">
        <w:t xml:space="preserve"> stations </w:t>
      </w:r>
      <w:r w:rsidR="00C51260" w:rsidRPr="002A5EFD">
        <w:t>in</w:t>
      </w:r>
      <w:r w:rsidR="00040F3A" w:rsidRPr="002A5EFD">
        <w:t xml:space="preserve"> the new </w:t>
      </w:r>
      <w:r w:rsidR="000E2994" w:rsidRPr="002A5EFD">
        <w:t>allocation</w:t>
      </w:r>
      <w:r w:rsidR="00040F3A" w:rsidRPr="002A5EFD">
        <w:t xml:space="preserve"> do not </w:t>
      </w:r>
      <w:r w:rsidR="000E2994" w:rsidRPr="002A5EFD">
        <w:t>claim</w:t>
      </w:r>
      <w:r w:rsidR="00040F3A" w:rsidRPr="002A5EFD">
        <w:t xml:space="preserve"> protection from the FS in the </w:t>
      </w:r>
      <w:r w:rsidR="003A1CD0" w:rsidRPr="002A5EFD">
        <w:t>case</w:t>
      </w:r>
      <w:r w:rsidR="00040F3A" w:rsidRPr="002A5EFD">
        <w:t xml:space="preserve"> of </w:t>
      </w:r>
      <w:r w:rsidR="00D0539D" w:rsidRPr="002A5EFD">
        <w:t xml:space="preserve">the downlink </w:t>
      </w:r>
      <w:r w:rsidR="00040F3A" w:rsidRPr="002A5EFD">
        <w:t>band 24.</w:t>
      </w:r>
      <w:r w:rsidR="00D0539D" w:rsidRPr="002A5EFD">
        <w:t>25 GHz-</w:t>
      </w:r>
      <w:r w:rsidR="00040F3A" w:rsidRPr="002A5EFD">
        <w:t>24.</w:t>
      </w:r>
      <w:r w:rsidR="00D0539D" w:rsidRPr="002A5EFD">
        <w:t>55 GHz</w:t>
      </w:r>
      <w:r w:rsidR="00C51260" w:rsidRPr="002A5EFD">
        <w:t xml:space="preserve">. </w:t>
      </w:r>
      <w:r w:rsidR="003A1CD0" w:rsidRPr="002A5EFD">
        <w:t>Likewise, M</w:t>
      </w:r>
      <w:r w:rsidR="00040F3A" w:rsidRPr="002A5EFD">
        <w:t xml:space="preserve">SS </w:t>
      </w:r>
      <w:r w:rsidR="003A1CD0" w:rsidRPr="002A5EFD">
        <w:t>earth</w:t>
      </w:r>
      <w:r w:rsidR="00040F3A" w:rsidRPr="002A5EFD">
        <w:t xml:space="preserve"> stations operating in the uplink band </w:t>
      </w:r>
      <w:r w:rsidR="00040F3A" w:rsidRPr="002A5EFD">
        <w:rPr>
          <w:color w:val="000000"/>
        </w:rPr>
        <w:t xml:space="preserve">25.25-25.5 GHz </w:t>
      </w:r>
      <w:r w:rsidR="003A1CD0" w:rsidRPr="002A5EFD">
        <w:t>shall</w:t>
      </w:r>
      <w:r w:rsidR="00040F3A" w:rsidRPr="002A5EFD">
        <w:t xml:space="preserve"> </w:t>
      </w:r>
      <w:r w:rsidR="00D0539D" w:rsidRPr="002A5EFD">
        <w:t>not cause harmful interf</w:t>
      </w:r>
      <w:r w:rsidR="003A1CD0" w:rsidRPr="002A5EFD">
        <w:t xml:space="preserve">erence to the FS in this band. </w:t>
      </w:r>
      <w:r w:rsidR="00D0539D" w:rsidRPr="002A5EFD">
        <w:t xml:space="preserve">This is </w:t>
      </w:r>
      <w:r w:rsidR="003A1CD0" w:rsidRPr="002A5EFD">
        <w:t>achieved through the</w:t>
      </w:r>
      <w:r w:rsidR="00D0539D" w:rsidRPr="002A5EFD">
        <w:t xml:space="preserve"> addition of a footnote to the </w:t>
      </w:r>
      <w:r w:rsidR="00D0539D" w:rsidRPr="002A5EFD">
        <w:rPr>
          <w:color w:val="000000"/>
        </w:rPr>
        <w:t xml:space="preserve">Table of Frequency Allocations, as </w:t>
      </w:r>
      <w:r w:rsidR="003A1CD0" w:rsidRPr="002A5EFD">
        <w:rPr>
          <w:color w:val="000000"/>
        </w:rPr>
        <w:t>shown</w:t>
      </w:r>
      <w:r w:rsidR="00D0539D" w:rsidRPr="002A5EFD">
        <w:rPr>
          <w:color w:val="000000"/>
        </w:rPr>
        <w:t xml:space="preserve"> in the proposal.</w:t>
      </w:r>
    </w:p>
    <w:p w:rsidR="00D0539D" w:rsidRPr="002A5EFD" w:rsidRDefault="00D0539D" w:rsidP="003361AB">
      <w:pPr>
        <w:pStyle w:val="Headingb"/>
        <w:rPr>
          <w:lang w:val="en-GB"/>
        </w:rPr>
      </w:pPr>
      <w:r w:rsidRPr="002A5EFD">
        <w:rPr>
          <w:lang w:val="en-GB"/>
        </w:rPr>
        <w:t>Proposal:</w:t>
      </w:r>
    </w:p>
    <w:p w:rsidR="00927579" w:rsidRPr="002A5EFD" w:rsidRDefault="00D0539D" w:rsidP="003361AB">
      <w:r w:rsidRPr="002A5EFD">
        <w:t>The proposing Administration supports one or more of the following methods:</w:t>
      </w:r>
    </w:p>
    <w:p w:rsidR="00927579" w:rsidRPr="002A5EFD" w:rsidRDefault="00F74453" w:rsidP="003361AB">
      <w:pPr>
        <w:pStyle w:val="Headingb"/>
        <w:rPr>
          <w:lang w:val="en-GB"/>
        </w:rPr>
      </w:pPr>
      <w:r w:rsidRPr="002A5EFD">
        <w:rPr>
          <w:lang w:val="en-GB" w:eastAsia="zh-CN"/>
        </w:rPr>
        <w:t xml:space="preserve">Method </w:t>
      </w:r>
      <w:r w:rsidR="00927579" w:rsidRPr="002A5EFD">
        <w:rPr>
          <w:lang w:val="en-GB"/>
        </w:rPr>
        <w:t>A</w:t>
      </w:r>
    </w:p>
    <w:p w:rsidR="00F74453" w:rsidRPr="002A5EFD" w:rsidRDefault="00F74453" w:rsidP="003361AB">
      <w:r w:rsidRPr="002A5EFD">
        <w:t xml:space="preserve">To allocate the frequency band </w:t>
      </w:r>
      <w:r w:rsidR="002E0FCB" w:rsidRPr="002A5EFD">
        <w:t>24</w:t>
      </w:r>
      <w:r w:rsidRPr="002A5EFD">
        <w:t>.</w:t>
      </w:r>
      <w:r w:rsidR="002E0FCB" w:rsidRPr="002A5EFD">
        <w:t>2</w:t>
      </w:r>
      <w:r w:rsidRPr="002A5EFD">
        <w:t>5-</w:t>
      </w:r>
      <w:r w:rsidR="002E0FCB" w:rsidRPr="002A5EFD">
        <w:t>24</w:t>
      </w:r>
      <w:r w:rsidRPr="002A5EFD">
        <w:t>.</w:t>
      </w:r>
      <w:r w:rsidR="002E0FCB" w:rsidRPr="002A5EFD">
        <w:t xml:space="preserve">55 </w:t>
      </w:r>
      <w:r w:rsidRPr="002A5EFD">
        <w:t xml:space="preserve">GHz </w:t>
      </w:r>
      <w:r w:rsidR="002E0FCB" w:rsidRPr="002A5EFD">
        <w:t xml:space="preserve">to the MSS (space-to-Earth) on the following conditions </w:t>
      </w:r>
      <w:r w:rsidRPr="002A5EFD">
        <w:t>:</w:t>
      </w:r>
    </w:p>
    <w:p w:rsidR="00F74453" w:rsidRPr="002A5EFD" w:rsidRDefault="00F74453" w:rsidP="003361AB">
      <w:pPr>
        <w:pStyle w:val="enumlev1"/>
      </w:pPr>
      <w:r w:rsidRPr="002A5EFD">
        <w:t>–</w:t>
      </w:r>
      <w:r w:rsidRPr="002A5EFD">
        <w:tab/>
        <w:t>MSS allocation shall be limited only to geostationary systems;</w:t>
      </w:r>
    </w:p>
    <w:p w:rsidR="00F74453" w:rsidRPr="002A5EFD" w:rsidRDefault="00F74453" w:rsidP="003361AB">
      <w:pPr>
        <w:pStyle w:val="enumlev1"/>
      </w:pPr>
      <w:r w:rsidRPr="002A5EFD">
        <w:t>–</w:t>
      </w:r>
      <w:r w:rsidRPr="002A5EFD">
        <w:tab/>
        <w:t>Application of pfd limits (see Table 4.2/1.10/4.3-</w:t>
      </w:r>
      <w:r w:rsidR="002E0FCB" w:rsidRPr="002A5EFD">
        <w:t>2</w:t>
      </w:r>
      <w:r w:rsidRPr="002A5EFD">
        <w:t>) for MSS transmitting space stations</w:t>
      </w:r>
      <w:r w:rsidR="003361AB" w:rsidRPr="002A5EFD">
        <w:t xml:space="preserve"> </w:t>
      </w:r>
      <w:r w:rsidRPr="002A5EFD">
        <w:t xml:space="preserve">in the frequency band </w:t>
      </w:r>
      <w:r w:rsidR="002E0FCB" w:rsidRPr="002A5EFD">
        <w:t>24.25-24.55 GHz</w:t>
      </w:r>
      <w:r w:rsidRPr="002A5EFD">
        <w:t>;</w:t>
      </w:r>
    </w:p>
    <w:p w:rsidR="00F74453" w:rsidRPr="002A5EFD" w:rsidRDefault="00F74453" w:rsidP="003361AB">
      <w:pPr>
        <w:pStyle w:val="enumlev1"/>
      </w:pPr>
      <w:bookmarkStart w:id="8" w:name="_GoBack"/>
      <w:bookmarkEnd w:id="8"/>
      <w:r w:rsidRPr="002A5EFD">
        <w:t>–</w:t>
      </w:r>
      <w:r w:rsidRPr="002A5EFD">
        <w:tab/>
        <w:t xml:space="preserve">Coordination of MSS stations </w:t>
      </w:r>
      <w:r w:rsidR="00D9005F" w:rsidRPr="002A5EFD">
        <w:t>under</w:t>
      </w:r>
      <w:r w:rsidRPr="002A5EFD">
        <w:t xml:space="preserve"> RR No. 9.7;</w:t>
      </w:r>
    </w:p>
    <w:p w:rsidR="002E0FCB" w:rsidRPr="002A5EFD" w:rsidRDefault="00F74453" w:rsidP="003361AB">
      <w:pPr>
        <w:pStyle w:val="enumlev1"/>
      </w:pPr>
      <w:r w:rsidRPr="002A5EFD">
        <w:lastRenderedPageBreak/>
        <w:t>–</w:t>
      </w:r>
      <w:r w:rsidRPr="002A5EFD">
        <w:tab/>
        <w:t xml:space="preserve">Coordination </w:t>
      </w:r>
      <w:r w:rsidR="00195E24" w:rsidRPr="002A5EFD">
        <w:t>with</w:t>
      </w:r>
      <w:r w:rsidR="002E0FCB" w:rsidRPr="002A5EFD">
        <w:t xml:space="preserve"> </w:t>
      </w:r>
      <w:r w:rsidR="002E0FCB" w:rsidRPr="002A5EFD">
        <w:rPr>
          <w:color w:val="000000"/>
        </w:rPr>
        <w:t>non-geostationary satellites</w:t>
      </w:r>
      <w:r w:rsidR="002E0FCB" w:rsidRPr="002A5EFD">
        <w:t xml:space="preserve"> in the band </w:t>
      </w:r>
      <w:r w:rsidR="0095166C" w:rsidRPr="002A5EFD">
        <w:t>24.45</w:t>
      </w:r>
      <w:r w:rsidR="002E0FCB" w:rsidRPr="002A5EFD">
        <w:t xml:space="preserve">-24.55 GHz </w:t>
      </w:r>
      <w:r w:rsidR="00195E24" w:rsidRPr="002A5EFD">
        <w:t>operating in</w:t>
      </w:r>
      <w:r w:rsidR="00A4623C" w:rsidRPr="002A5EFD">
        <w:t xml:space="preserve"> the ISS </w:t>
      </w:r>
      <w:r w:rsidRPr="002A5EFD">
        <w:t>under RR No. 9.</w:t>
      </w:r>
      <w:r w:rsidR="00A4623C" w:rsidRPr="002A5EFD">
        <w:t>13</w:t>
      </w:r>
      <w:r w:rsidR="002E0FCB" w:rsidRPr="002A5EFD">
        <w:t>;</w:t>
      </w:r>
    </w:p>
    <w:p w:rsidR="00927579" w:rsidRPr="002A5EFD" w:rsidRDefault="002E0FCB" w:rsidP="003361AB">
      <w:pPr>
        <w:pStyle w:val="enumlev1"/>
      </w:pPr>
      <w:r w:rsidRPr="002A5EFD">
        <w:t>–</w:t>
      </w:r>
      <w:r w:rsidRPr="002A5EFD">
        <w:tab/>
        <w:t xml:space="preserve">MSS </w:t>
      </w:r>
      <w:r w:rsidR="00F17605" w:rsidRPr="002A5EFD">
        <w:t>earth</w:t>
      </w:r>
      <w:r w:rsidR="00A4623C" w:rsidRPr="002A5EFD">
        <w:t xml:space="preserve"> stations operating in the band 24.25-24.55 GHz </w:t>
      </w:r>
      <w:r w:rsidR="00F17605" w:rsidRPr="002A5EFD">
        <w:t>shall</w:t>
      </w:r>
      <w:r w:rsidR="00A4623C" w:rsidRPr="002A5EFD">
        <w:t xml:space="preserve"> </w:t>
      </w:r>
      <w:r w:rsidR="00045340" w:rsidRPr="002A5EFD">
        <w:t xml:space="preserve">not </w:t>
      </w:r>
      <w:r w:rsidR="00F17605" w:rsidRPr="002A5EFD">
        <w:t>claim</w:t>
      </w:r>
      <w:r w:rsidR="00045340" w:rsidRPr="002A5EFD">
        <w:t xml:space="preserve"> protection from the FS in this band.</w:t>
      </w:r>
    </w:p>
    <w:p w:rsidR="00F74453" w:rsidRPr="002A5EFD" w:rsidRDefault="00F74453" w:rsidP="003361AB">
      <w:pPr>
        <w:pStyle w:val="Headingb"/>
        <w:rPr>
          <w:lang w:val="en-GB"/>
        </w:rPr>
      </w:pPr>
      <w:r w:rsidRPr="002A5EFD">
        <w:rPr>
          <w:lang w:val="en-GB" w:eastAsia="zh-CN"/>
        </w:rPr>
        <w:t xml:space="preserve">Method </w:t>
      </w:r>
      <w:r w:rsidRPr="002A5EFD">
        <w:rPr>
          <w:lang w:val="en-GB"/>
        </w:rPr>
        <w:t>B</w:t>
      </w:r>
    </w:p>
    <w:p w:rsidR="00F74453" w:rsidRPr="002A5EFD" w:rsidRDefault="00F74453" w:rsidP="003361AB">
      <w:r w:rsidRPr="002A5EFD">
        <w:t xml:space="preserve">To allocate the frequency band </w:t>
      </w:r>
      <w:r w:rsidR="00045340" w:rsidRPr="002A5EFD">
        <w:t xml:space="preserve">25.25-25.5 GHz </w:t>
      </w:r>
      <w:r w:rsidRPr="002A5EFD">
        <w:t xml:space="preserve">to the MSS </w:t>
      </w:r>
      <w:r w:rsidR="00045340" w:rsidRPr="002A5EFD">
        <w:t xml:space="preserve">(space-to-Earth) </w:t>
      </w:r>
      <w:r w:rsidRPr="002A5EFD">
        <w:t>on the following conditions:</w:t>
      </w:r>
    </w:p>
    <w:p w:rsidR="00045340" w:rsidRPr="002A5EFD" w:rsidRDefault="00045340" w:rsidP="003361AB">
      <w:pPr>
        <w:pStyle w:val="enumlev1"/>
      </w:pPr>
      <w:r w:rsidRPr="002A5EFD">
        <w:t>–</w:t>
      </w:r>
      <w:r w:rsidRPr="002A5EFD">
        <w:tab/>
        <w:t>MSS allocation shall be limited only to geostationary systems;</w:t>
      </w:r>
    </w:p>
    <w:p w:rsidR="00045340" w:rsidRPr="002A5EFD" w:rsidRDefault="00045340" w:rsidP="003361AB">
      <w:pPr>
        <w:pStyle w:val="enumlev1"/>
      </w:pPr>
      <w:r w:rsidRPr="002A5EFD">
        <w:t>–</w:t>
      </w:r>
      <w:r w:rsidRPr="002A5EFD">
        <w:tab/>
        <w:t xml:space="preserve">Coordination </w:t>
      </w:r>
      <w:r w:rsidR="00195E24" w:rsidRPr="002A5EFD">
        <w:t>with</w:t>
      </w:r>
      <w:r w:rsidRPr="002A5EFD">
        <w:t xml:space="preserve"> </w:t>
      </w:r>
      <w:r w:rsidRPr="002A5EFD">
        <w:rPr>
          <w:color w:val="000000"/>
        </w:rPr>
        <w:t>geostationary satellites</w:t>
      </w:r>
      <w:r w:rsidRPr="002A5EFD">
        <w:t xml:space="preserve"> operating in the ISS</w:t>
      </w:r>
      <w:r w:rsidR="00D9005F" w:rsidRPr="002A5EFD">
        <w:t xml:space="preserve"> under</w:t>
      </w:r>
      <w:r w:rsidRPr="002A5EFD">
        <w:t xml:space="preserve"> RR No. 9.7;</w:t>
      </w:r>
    </w:p>
    <w:p w:rsidR="00045340" w:rsidRPr="002A5EFD" w:rsidRDefault="00045340" w:rsidP="003361AB">
      <w:pPr>
        <w:pStyle w:val="enumlev1"/>
      </w:pPr>
      <w:r w:rsidRPr="002A5EFD">
        <w:t>–</w:t>
      </w:r>
      <w:r w:rsidRPr="002A5EFD">
        <w:tab/>
        <w:t xml:space="preserve">Coordination </w:t>
      </w:r>
      <w:r w:rsidR="00195E24" w:rsidRPr="002A5EFD">
        <w:t>with</w:t>
      </w:r>
      <w:r w:rsidRPr="002A5EFD">
        <w:t xml:space="preserve"> </w:t>
      </w:r>
      <w:r w:rsidRPr="002A5EFD">
        <w:rPr>
          <w:color w:val="000000"/>
        </w:rPr>
        <w:t>non-geostationary satellites</w:t>
      </w:r>
      <w:r w:rsidRPr="002A5EFD">
        <w:t xml:space="preserve"> </w:t>
      </w:r>
      <w:r w:rsidR="00D9005F" w:rsidRPr="002A5EFD">
        <w:t>operating in the ISS under RR No. 9.11A</w:t>
      </w:r>
      <w:r w:rsidRPr="002A5EFD">
        <w:t>;</w:t>
      </w:r>
    </w:p>
    <w:p w:rsidR="00045340" w:rsidRPr="002A5EFD" w:rsidRDefault="00045340" w:rsidP="000703DE">
      <w:pPr>
        <w:pStyle w:val="enumlev1"/>
      </w:pPr>
      <w:r w:rsidRPr="002A5EFD">
        <w:t>–</w:t>
      </w:r>
      <w:r w:rsidRPr="002A5EFD">
        <w:tab/>
      </w:r>
      <w:r w:rsidR="00F17605" w:rsidRPr="002A5EFD">
        <w:t xml:space="preserve">MSS earth stations operating in the band </w:t>
      </w:r>
      <w:r w:rsidR="0095166C" w:rsidRPr="002A5EFD">
        <w:t>25.25-25</w:t>
      </w:r>
      <w:r w:rsidR="00F17605" w:rsidRPr="002A5EFD">
        <w:t xml:space="preserve">.5 GHz shall not </w:t>
      </w:r>
      <w:r w:rsidR="000703DE" w:rsidRPr="002A5EFD">
        <w:t>cause harmful interference to</w:t>
      </w:r>
      <w:r w:rsidR="00F17605" w:rsidRPr="002A5EFD">
        <w:t xml:space="preserve"> the FS in this band;</w:t>
      </w:r>
    </w:p>
    <w:p w:rsidR="00775844" w:rsidRPr="002A5EFD" w:rsidRDefault="00775844" w:rsidP="003361AB">
      <w:pPr>
        <w:pStyle w:val="enumlev1"/>
      </w:pPr>
      <w:r w:rsidRPr="002A5EFD">
        <w:t>–</w:t>
      </w:r>
      <w:r w:rsidRPr="002A5EFD">
        <w:tab/>
        <w:t>Determination of the distance</w:t>
      </w:r>
      <w:r w:rsidR="00F17605" w:rsidRPr="002A5EFD">
        <w:t xml:space="preserve"> to avoid interference to the </w:t>
      </w:r>
      <w:r w:rsidR="0095166C" w:rsidRPr="002A5EFD">
        <w:t>FS</w:t>
      </w:r>
      <w:r w:rsidRPr="002A5EFD">
        <w:t xml:space="preserve"> from </w:t>
      </w:r>
      <w:r w:rsidR="0095166C" w:rsidRPr="002A5EFD">
        <w:t xml:space="preserve">shipborne </w:t>
      </w:r>
      <w:r w:rsidR="00D107D1" w:rsidRPr="002A5EFD">
        <w:t xml:space="preserve">mobile </w:t>
      </w:r>
      <w:r w:rsidRPr="002A5EFD">
        <w:t xml:space="preserve">earth stations. </w:t>
      </w:r>
    </w:p>
    <w:p w:rsidR="00775844" w:rsidRPr="002A5EFD" w:rsidRDefault="0095166C" w:rsidP="003361AB">
      <w:pPr>
        <w:pStyle w:val="Headingb"/>
        <w:rPr>
          <w:lang w:val="en-GB"/>
        </w:rPr>
      </w:pPr>
      <w:r w:rsidRPr="002A5EFD">
        <w:rPr>
          <w:lang w:val="en-GB"/>
        </w:rPr>
        <w:t>R</w:t>
      </w:r>
      <w:r w:rsidR="00775844" w:rsidRPr="002A5EFD">
        <w:rPr>
          <w:lang w:val="en-GB"/>
        </w:rPr>
        <w:t xml:space="preserve">egulatory and procedural considerations for Method A: </w:t>
      </w:r>
      <w:r w:rsidR="00D107D1" w:rsidRPr="002A5EFD">
        <w:rPr>
          <w:lang w:val="en-GB"/>
        </w:rPr>
        <w:t>A</w:t>
      </w:r>
      <w:r w:rsidR="00775844" w:rsidRPr="002A5EFD">
        <w:rPr>
          <w:lang w:val="en-GB"/>
        </w:rPr>
        <w:t>llocation of the frequency band 24.25-24.55 GHz to the MSS (space-to-Earth):</w:t>
      </w:r>
    </w:p>
    <w:p w:rsidR="001305B6" w:rsidRPr="002A5EFD" w:rsidRDefault="001305B6" w:rsidP="001305B6">
      <w:pPr>
        <w:pStyle w:val="ArtNo"/>
      </w:pPr>
      <w:r w:rsidRPr="002A5EFD">
        <w:lastRenderedPageBreak/>
        <w:t xml:space="preserve">ARTICLE </w:t>
      </w:r>
      <w:r w:rsidRPr="002A5EFD">
        <w:rPr>
          <w:rStyle w:val="href"/>
          <w:rFonts w:eastAsiaTheme="majorEastAsia"/>
          <w:color w:val="000000"/>
        </w:rPr>
        <w:t>5</w:t>
      </w:r>
    </w:p>
    <w:p w:rsidR="001305B6" w:rsidRPr="002A5EFD" w:rsidRDefault="001305B6" w:rsidP="001305B6">
      <w:pPr>
        <w:pStyle w:val="Arttitle"/>
      </w:pPr>
      <w:r w:rsidRPr="002A5EFD">
        <w:t>Frequency allocations</w:t>
      </w:r>
    </w:p>
    <w:p w:rsidR="001305B6" w:rsidRPr="002A5EFD" w:rsidRDefault="001305B6" w:rsidP="00BA0C11">
      <w:pPr>
        <w:pStyle w:val="Section1"/>
        <w:keepNext/>
      </w:pPr>
      <w:r w:rsidRPr="002A5EFD">
        <w:t>Section IV – Table of Frequency Allocations</w:t>
      </w:r>
      <w:r w:rsidRPr="002A5EFD">
        <w:br/>
      </w:r>
      <w:r w:rsidRPr="002A5EFD">
        <w:rPr>
          <w:b w:val="0"/>
          <w:bCs/>
        </w:rPr>
        <w:t xml:space="preserve">(See No. </w:t>
      </w:r>
      <w:r w:rsidRPr="002A5EFD">
        <w:t>2.1</w:t>
      </w:r>
      <w:r w:rsidRPr="002A5EFD">
        <w:rPr>
          <w:b w:val="0"/>
          <w:bCs/>
        </w:rPr>
        <w:t>)</w:t>
      </w:r>
      <w:r w:rsidRPr="002A5EFD">
        <w:br/>
      </w:r>
    </w:p>
    <w:p w:rsidR="006C6192" w:rsidRPr="002A5EFD" w:rsidRDefault="006C6192" w:rsidP="003361AB">
      <w:pPr>
        <w:pStyle w:val="Proposal"/>
      </w:pPr>
      <w:r w:rsidRPr="002A5EFD">
        <w:t>MOD</w:t>
      </w:r>
      <w:r w:rsidRPr="002A5EFD">
        <w:tab/>
        <w:t>UAE/48/1</w:t>
      </w:r>
    </w:p>
    <w:p w:rsidR="00CB4A0A" w:rsidRPr="00586C75" w:rsidRDefault="00CB4A0A" w:rsidP="00CB4A0A">
      <w:pPr>
        <w:pStyle w:val="Tabletitle"/>
      </w:pPr>
      <w:r w:rsidRPr="00586C75">
        <w:t>22-24.75 GHz</w:t>
      </w:r>
    </w:p>
    <w:tbl>
      <w:tblPr>
        <w:tblW w:w="0" w:type="auto"/>
        <w:jc w:val="center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1"/>
      </w:tblGrid>
      <w:tr w:rsidR="00CB4A0A" w:rsidTr="001651F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0A" w:rsidRPr="002B657C" w:rsidRDefault="00CB4A0A" w:rsidP="001651F7">
            <w:pPr>
              <w:pStyle w:val="Tablehead"/>
            </w:pPr>
            <w:r w:rsidRPr="002B657C">
              <w:t>Allocation to services</w:t>
            </w:r>
          </w:p>
        </w:tc>
      </w:tr>
      <w:tr w:rsidR="00CB4A0A" w:rsidTr="001651F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B4A0A" w:rsidRPr="002B657C" w:rsidRDefault="00CB4A0A" w:rsidP="001651F7">
            <w:pPr>
              <w:pStyle w:val="Tablehead"/>
            </w:pPr>
            <w:r w:rsidRPr="002B657C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B4A0A" w:rsidRPr="002B657C" w:rsidRDefault="00CB4A0A" w:rsidP="001651F7">
            <w:pPr>
              <w:pStyle w:val="Tablehead"/>
            </w:pPr>
            <w:r w:rsidRPr="002B657C">
              <w:t>Region 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0A" w:rsidRPr="002B657C" w:rsidRDefault="00CB4A0A" w:rsidP="001651F7">
            <w:pPr>
              <w:pStyle w:val="Tablehead"/>
            </w:pPr>
            <w:r w:rsidRPr="002B657C">
              <w:t>Region 3</w:t>
            </w:r>
          </w:p>
        </w:tc>
      </w:tr>
      <w:tr w:rsidR="00CB4A0A" w:rsidTr="001651F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B4A0A" w:rsidRPr="00D518E2" w:rsidRDefault="00CB4A0A" w:rsidP="00BA0C11">
            <w:pPr>
              <w:pStyle w:val="TableTextS5"/>
              <w:keepNext/>
              <w:spacing w:before="20" w:after="0"/>
              <w:rPr>
                <w:rStyle w:val="Tablefreq"/>
              </w:rPr>
            </w:pPr>
            <w:r w:rsidRPr="00D518E2">
              <w:rPr>
                <w:rStyle w:val="Tablefreq"/>
              </w:rPr>
              <w:t>24.25-24.45</w:t>
            </w:r>
          </w:p>
          <w:p w:rsidR="00CB4A0A" w:rsidRPr="00CB4A0A" w:rsidRDefault="00CB4A0A" w:rsidP="00BA0C11">
            <w:pPr>
              <w:pStyle w:val="TableTextS5"/>
              <w:keepNext/>
              <w:rPr>
                <w:ins w:id="9" w:author="Pitt, Anthony" w:date="2015-10-27T19:05:00Z"/>
              </w:rPr>
            </w:pPr>
            <w:r>
              <w:rPr>
                <w:color w:val="000000"/>
              </w:rPr>
              <w:t>FIXED</w:t>
            </w:r>
            <w:r w:rsidRPr="00CB4A0A">
              <w:t xml:space="preserve"> </w:t>
            </w:r>
          </w:p>
          <w:p w:rsidR="00CB4A0A" w:rsidRPr="007861D5" w:rsidRDefault="00CB4A0A" w:rsidP="007861D5">
            <w:pPr>
              <w:pStyle w:val="TableTextS5"/>
              <w:keepNext/>
              <w:ind w:left="170" w:hanging="170"/>
              <w:rPr>
                <w:color w:val="000000"/>
                <w:u w:val="double"/>
                <w:lang w:val="en-US"/>
              </w:rPr>
            </w:pPr>
            <w:ins w:id="10" w:author="Pitt, Anthony" w:date="2015-10-27T19:06:00Z">
              <w:r w:rsidRPr="00CB4A0A">
                <w:t>MOBILE-SATELLITE (Earth-to-space)</w:t>
              </w:r>
            </w:ins>
            <w:ins w:id="11" w:author="Turnbull, Karen" w:date="2015-10-28T17:17:00Z">
              <w:r w:rsidRPr="00CB4A0A">
                <w:t xml:space="preserve">  </w:t>
              </w:r>
            </w:ins>
            <w:ins w:id="12" w:author="Pitt, Anthony" w:date="2015-10-27T19:06:00Z">
              <w:r w:rsidRPr="00CB4A0A">
                <w:t xml:space="preserve">ADD 5.A110 </w:t>
              </w:r>
            </w:ins>
            <w:ins w:id="13" w:author="Pitt, Anthony" w:date="2015-10-27T19:07:00Z">
              <w:r w:rsidR="007861D5" w:rsidRPr="00CB4A0A">
                <w:t>ADD</w:t>
              </w:r>
            </w:ins>
            <w:ins w:id="14" w:author="Turnbull, Karen" w:date="2015-10-28T17:34:00Z">
              <w:r w:rsidR="007861D5">
                <w:t> </w:t>
              </w:r>
            </w:ins>
            <w:ins w:id="15" w:author="Pitt, Anthony" w:date="2015-10-27T19:06:00Z">
              <w:r w:rsidRPr="00CB4A0A">
                <w:t>5.B110</w:t>
              </w:r>
            </w:ins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B4A0A" w:rsidRPr="00D518E2" w:rsidRDefault="00CB4A0A" w:rsidP="00BA0C11">
            <w:pPr>
              <w:pStyle w:val="TableTextS5"/>
              <w:keepNext/>
              <w:spacing w:before="20" w:after="0"/>
              <w:rPr>
                <w:rStyle w:val="Tablefreq"/>
              </w:rPr>
            </w:pPr>
            <w:r w:rsidRPr="00D518E2">
              <w:rPr>
                <w:rStyle w:val="Tablefreq"/>
              </w:rPr>
              <w:t>24.25-24.45</w:t>
            </w:r>
          </w:p>
          <w:p w:rsidR="00CB4A0A" w:rsidRPr="00CB4A0A" w:rsidRDefault="00CB4A0A">
            <w:pPr>
              <w:pStyle w:val="TableTextS5"/>
              <w:keepNext/>
              <w:ind w:left="170" w:hanging="170"/>
              <w:rPr>
                <w:ins w:id="16" w:author="Pitt, Anthony" w:date="2015-10-27T19:07:00Z"/>
              </w:rPr>
              <w:pPrChange w:id="17" w:author="Pitt, Anthony" w:date="2015-10-27T19:08:00Z">
                <w:pPr>
                  <w:framePr w:hSpace="180" w:wrap="around" w:vAnchor="text" w:hAnchor="text" w:xAlign="center" w:y="1"/>
                  <w:tabs>
                    <w:tab w:val="clear" w:pos="1134"/>
                    <w:tab w:val="clear" w:pos="1871"/>
                    <w:tab w:val="clear" w:pos="2268"/>
                    <w:tab w:val="left" w:pos="170"/>
                    <w:tab w:val="left" w:pos="567"/>
                    <w:tab w:val="left" w:pos="737"/>
                    <w:tab w:val="left" w:pos="2977"/>
                    <w:tab w:val="left" w:pos="3266"/>
                  </w:tabs>
                  <w:spacing w:before="20"/>
                  <w:suppressOverlap/>
                </w:pPr>
              </w:pPrChange>
            </w:pPr>
            <w:ins w:id="18" w:author="Pitt, Anthony" w:date="2015-10-27T19:07:00Z">
              <w:r w:rsidRPr="00CB4A0A">
                <w:t>MOBILE-SATELLITE (Earth-to-space)</w:t>
              </w:r>
            </w:ins>
            <w:ins w:id="19" w:author="Turnbull, Karen" w:date="2015-10-28T17:17:00Z">
              <w:r w:rsidRPr="00CB4A0A">
                <w:t xml:space="preserve">  </w:t>
              </w:r>
            </w:ins>
            <w:ins w:id="20" w:author="Pitt, Anthony" w:date="2015-10-27T19:07:00Z">
              <w:r w:rsidRPr="00CB4A0A">
                <w:t xml:space="preserve">ADD 5.A110 </w:t>
              </w:r>
              <w:r w:rsidR="007861D5" w:rsidRPr="00CB4A0A">
                <w:t>ADD</w:t>
              </w:r>
            </w:ins>
            <w:ins w:id="21" w:author="Turnbull, Karen" w:date="2015-10-28T17:34:00Z">
              <w:r w:rsidR="007861D5">
                <w:t> </w:t>
              </w:r>
            </w:ins>
            <w:ins w:id="22" w:author="Pitt, Anthony" w:date="2015-10-27T19:07:00Z">
              <w:r w:rsidRPr="00CB4A0A">
                <w:t>5.B110</w:t>
              </w:r>
            </w:ins>
          </w:p>
          <w:p w:rsidR="00CB4A0A" w:rsidRDefault="00CB4A0A" w:rsidP="00BA0C11">
            <w:pPr>
              <w:pStyle w:val="TableTextS5"/>
              <w:keepNext/>
              <w:spacing w:before="20" w:after="0"/>
              <w:rPr>
                <w:color w:val="000000"/>
                <w:u w:val="double"/>
                <w:lang w:val="fr-FR"/>
              </w:rPr>
            </w:pPr>
            <w:r>
              <w:rPr>
                <w:color w:val="000000"/>
              </w:rPr>
              <w:t>RADIONAVIGATION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0A" w:rsidRPr="00D518E2" w:rsidRDefault="00CB4A0A" w:rsidP="00BA0C11">
            <w:pPr>
              <w:pStyle w:val="TableTextS5"/>
              <w:keepNext/>
              <w:spacing w:before="20" w:after="0"/>
              <w:rPr>
                <w:rStyle w:val="Tablefreq"/>
              </w:rPr>
            </w:pPr>
            <w:r w:rsidRPr="00D518E2">
              <w:rPr>
                <w:rStyle w:val="Tablefreq"/>
              </w:rPr>
              <w:t>24.25-24.45</w:t>
            </w:r>
          </w:p>
          <w:p w:rsidR="00CB4A0A" w:rsidRDefault="00CB4A0A" w:rsidP="00BA0C11">
            <w:pPr>
              <w:pStyle w:val="TableTextS5"/>
              <w:keepNext/>
              <w:spacing w:before="20" w:after="0"/>
              <w:rPr>
                <w:color w:val="000000"/>
              </w:rPr>
            </w:pPr>
            <w:r>
              <w:rPr>
                <w:color w:val="000000"/>
              </w:rPr>
              <w:t>RADIONAVIGATION</w:t>
            </w:r>
          </w:p>
          <w:p w:rsidR="00CB4A0A" w:rsidRDefault="00CB4A0A" w:rsidP="00BA0C11">
            <w:pPr>
              <w:pStyle w:val="TableTextS5"/>
              <w:keepNext/>
              <w:spacing w:before="20" w:after="0"/>
              <w:rPr>
                <w:color w:val="000000"/>
              </w:rPr>
            </w:pPr>
            <w:r>
              <w:rPr>
                <w:color w:val="000000"/>
              </w:rPr>
              <w:t>FIXED</w:t>
            </w:r>
          </w:p>
          <w:p w:rsidR="00CB4A0A" w:rsidRPr="00CB4A0A" w:rsidRDefault="00CB4A0A" w:rsidP="00BA0C11">
            <w:pPr>
              <w:pStyle w:val="TableTextS5"/>
              <w:keepNext/>
              <w:rPr>
                <w:ins w:id="23" w:author="Pitt, Anthony" w:date="2015-10-27T19:05:00Z"/>
              </w:rPr>
            </w:pPr>
            <w:r>
              <w:rPr>
                <w:color w:val="000000"/>
              </w:rPr>
              <w:t>MOBILE</w:t>
            </w:r>
            <w:r w:rsidRPr="00CB4A0A">
              <w:t xml:space="preserve"> </w:t>
            </w:r>
          </w:p>
          <w:p w:rsidR="00CB4A0A" w:rsidRPr="007861D5" w:rsidRDefault="00CB4A0A" w:rsidP="00BA0C11">
            <w:pPr>
              <w:pStyle w:val="TableTextS5"/>
              <w:keepNext/>
              <w:ind w:left="170" w:hanging="170"/>
              <w:rPr>
                <w:color w:val="000000"/>
                <w:lang w:val="en-US"/>
              </w:rPr>
            </w:pPr>
            <w:ins w:id="24" w:author="Pitt, Anthony" w:date="2015-10-27T19:08:00Z">
              <w:r w:rsidRPr="00CB4A0A">
                <w:t>MOBILE-</w:t>
              </w:r>
              <w:r w:rsidRPr="00CB4A0A">
                <w:rPr>
                  <w:color w:val="000000"/>
                </w:rPr>
                <w:t>SATELLITE</w:t>
              </w:r>
              <w:r w:rsidRPr="00CB4A0A">
                <w:t xml:space="preserve"> (Earth-to-space)</w:t>
              </w:r>
            </w:ins>
            <w:ins w:id="25" w:author="Turnbull, Karen" w:date="2015-10-28T17:17:00Z">
              <w:r w:rsidRPr="00CB4A0A">
                <w:t xml:space="preserve">  </w:t>
              </w:r>
            </w:ins>
            <w:ins w:id="26" w:author="Pitt, Anthony" w:date="2015-10-27T19:08:00Z">
              <w:r w:rsidRPr="00CB4A0A">
                <w:t xml:space="preserve">ADD 5.A110 </w:t>
              </w:r>
            </w:ins>
            <w:ins w:id="27" w:author="Pitt, Anthony" w:date="2015-10-27T19:07:00Z">
              <w:r w:rsidR="007861D5" w:rsidRPr="00CB4A0A">
                <w:t>ADD</w:t>
              </w:r>
            </w:ins>
            <w:ins w:id="28" w:author="Turnbull, Karen" w:date="2015-10-28T17:34:00Z">
              <w:r w:rsidR="007861D5">
                <w:t> </w:t>
              </w:r>
            </w:ins>
            <w:ins w:id="29" w:author="Pitt, Anthony" w:date="2015-10-27T19:08:00Z">
              <w:r w:rsidRPr="00CB4A0A">
                <w:t>5.B110</w:t>
              </w:r>
            </w:ins>
          </w:p>
        </w:tc>
      </w:tr>
      <w:tr w:rsidR="0045278B" w:rsidRPr="00CB4A0A" w:rsidTr="0045278B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45278B" w:rsidRPr="00D518E2" w:rsidRDefault="0045278B" w:rsidP="00BA0C11">
            <w:pPr>
              <w:pStyle w:val="TableTextS5"/>
              <w:keepNext/>
              <w:spacing w:before="20" w:after="0"/>
              <w:rPr>
                <w:rStyle w:val="Tablefreq"/>
              </w:rPr>
            </w:pPr>
            <w:r w:rsidRPr="00D518E2">
              <w:rPr>
                <w:rStyle w:val="Tablefreq"/>
              </w:rPr>
              <w:t>24.45-24.</w:t>
            </w:r>
            <w:ins w:id="30" w:author="Pitt, Anthony" w:date="2015-10-27T19:08:00Z">
              <w:r w:rsidRPr="0045278B">
                <w:rPr>
                  <w:rStyle w:val="Tablefreq"/>
                </w:rPr>
                <w:t>55</w:t>
              </w:r>
            </w:ins>
            <w:del w:id="31" w:author="Pitt, Anthony" w:date="2015-10-27T19:08:00Z">
              <w:r w:rsidRPr="0045278B" w:rsidDel="00134916">
                <w:rPr>
                  <w:rStyle w:val="Tablefreq"/>
                </w:rPr>
                <w:delText>65</w:delText>
              </w:r>
            </w:del>
          </w:p>
          <w:p w:rsidR="0045278B" w:rsidRDefault="0045278B" w:rsidP="00BA0C11">
            <w:pPr>
              <w:pStyle w:val="TableTextS5"/>
              <w:keepNext/>
              <w:spacing w:before="20" w:after="0"/>
              <w:rPr>
                <w:color w:val="000000"/>
              </w:rPr>
            </w:pPr>
            <w:r>
              <w:rPr>
                <w:color w:val="000000"/>
              </w:rPr>
              <w:t>FIXED</w:t>
            </w:r>
          </w:p>
          <w:p w:rsidR="00AE35A4" w:rsidRPr="00AE35A4" w:rsidRDefault="0045278B" w:rsidP="00BA0C11">
            <w:pPr>
              <w:pStyle w:val="TableTextS5"/>
              <w:keepNext/>
              <w:rPr>
                <w:ins w:id="32" w:author="Pitt, Anthony" w:date="2015-10-27T19:09:00Z"/>
                <w:color w:val="000000"/>
              </w:rPr>
            </w:pPr>
            <w:r>
              <w:rPr>
                <w:color w:val="000000"/>
              </w:rPr>
              <w:t>INTER-SATELLITE</w:t>
            </w:r>
            <w:r w:rsidR="00AE35A4" w:rsidRPr="00CB4A0A">
              <w:t xml:space="preserve"> </w:t>
            </w:r>
          </w:p>
          <w:p w:rsidR="0045278B" w:rsidRPr="007861D5" w:rsidRDefault="00AE35A4" w:rsidP="00BA0C11">
            <w:pPr>
              <w:pStyle w:val="TableTextS5"/>
              <w:keepNext/>
              <w:ind w:left="170" w:hanging="170"/>
              <w:rPr>
                <w:color w:val="000000"/>
                <w:lang w:val="en-US"/>
              </w:rPr>
            </w:pPr>
            <w:ins w:id="33" w:author="Pitt, Anthony" w:date="2015-10-27T19:09:00Z">
              <w:r w:rsidRPr="00AE35A4">
                <w:rPr>
                  <w:color w:val="000000"/>
                </w:rPr>
                <w:t>MOBILE-SATELLITE (Earth-to-space)</w:t>
              </w:r>
            </w:ins>
            <w:ins w:id="34" w:author="Turnbull, Karen" w:date="2015-10-28T17:18:00Z">
              <w:r w:rsidRPr="00AE35A4">
                <w:rPr>
                  <w:color w:val="000000"/>
                </w:rPr>
                <w:t xml:space="preserve">  </w:t>
              </w:r>
            </w:ins>
            <w:ins w:id="35" w:author="Pitt, Anthony" w:date="2015-10-27T19:09:00Z">
              <w:r w:rsidRPr="00AE35A4">
                <w:rPr>
                  <w:color w:val="000000"/>
                </w:rPr>
                <w:t xml:space="preserve">ADD 5.A110 </w:t>
              </w:r>
            </w:ins>
            <w:ins w:id="36" w:author="Pitt, Anthony" w:date="2015-10-27T19:07:00Z">
              <w:r w:rsidR="007861D5" w:rsidRPr="00CB4A0A">
                <w:t>ADD</w:t>
              </w:r>
            </w:ins>
            <w:ins w:id="37" w:author="Turnbull, Karen" w:date="2015-10-28T17:34:00Z">
              <w:r w:rsidR="007861D5">
                <w:t> </w:t>
              </w:r>
            </w:ins>
            <w:ins w:id="38" w:author="Pitt, Anthony" w:date="2015-10-27T19:09:00Z">
              <w:r w:rsidRPr="00AE35A4">
                <w:rPr>
                  <w:color w:val="000000"/>
                </w:rPr>
                <w:t>5.B110</w:t>
              </w:r>
            </w:ins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5278B" w:rsidRPr="00D518E2" w:rsidRDefault="0045278B" w:rsidP="00BA0C11">
            <w:pPr>
              <w:pStyle w:val="TableTextS5"/>
              <w:keepNext/>
              <w:spacing w:before="20" w:after="0"/>
              <w:rPr>
                <w:rStyle w:val="Tablefreq"/>
              </w:rPr>
            </w:pPr>
            <w:r w:rsidRPr="00D518E2">
              <w:rPr>
                <w:rStyle w:val="Tablefreq"/>
              </w:rPr>
              <w:t>24.45-24.</w:t>
            </w:r>
            <w:ins w:id="39" w:author="Pitt, Anthony" w:date="2015-10-27T19:08:00Z">
              <w:r w:rsidR="004744B8" w:rsidRPr="0045278B">
                <w:rPr>
                  <w:rStyle w:val="Tablefreq"/>
                </w:rPr>
                <w:t>55</w:t>
              </w:r>
            </w:ins>
            <w:del w:id="40" w:author="Pitt, Anthony" w:date="2015-10-27T19:08:00Z">
              <w:r w:rsidR="004744B8" w:rsidRPr="0045278B" w:rsidDel="00134916">
                <w:rPr>
                  <w:rStyle w:val="Tablefreq"/>
                </w:rPr>
                <w:delText>65</w:delText>
              </w:r>
            </w:del>
          </w:p>
          <w:p w:rsidR="00BA0C11" w:rsidRPr="00CB4A0A" w:rsidRDefault="0045278B" w:rsidP="00BA0C11">
            <w:pPr>
              <w:pStyle w:val="TableTextS5"/>
              <w:keepNext/>
              <w:rPr>
                <w:ins w:id="41" w:author="Pitt, Anthony" w:date="2015-10-27T19:09:00Z"/>
              </w:rPr>
            </w:pPr>
            <w:r>
              <w:rPr>
                <w:color w:val="000000"/>
              </w:rPr>
              <w:t>INTER-SATELLITE</w:t>
            </w:r>
            <w:r w:rsidR="00BA0C11" w:rsidRPr="00CB4A0A">
              <w:t xml:space="preserve"> </w:t>
            </w:r>
          </w:p>
          <w:p w:rsidR="0045278B" w:rsidRDefault="00BA0C11" w:rsidP="00BA0C11">
            <w:pPr>
              <w:pStyle w:val="TableTextS5"/>
              <w:keepNext/>
              <w:spacing w:before="20" w:after="0"/>
              <w:ind w:left="170" w:hanging="170"/>
              <w:rPr>
                <w:color w:val="000000"/>
              </w:rPr>
            </w:pPr>
            <w:ins w:id="42" w:author="Pitt, Anthony" w:date="2015-10-27T19:09:00Z">
              <w:r w:rsidRPr="00CB4A0A">
                <w:t>MOBILE-</w:t>
              </w:r>
              <w:r w:rsidRPr="00BA0C11">
                <w:rPr>
                  <w:color w:val="000000"/>
                </w:rPr>
                <w:t>SATELLITE</w:t>
              </w:r>
              <w:r w:rsidRPr="00CB4A0A">
                <w:t xml:space="preserve"> (Earth-to-space)</w:t>
              </w:r>
            </w:ins>
            <w:ins w:id="43" w:author="Turnbull, Karen" w:date="2015-10-28T17:18:00Z">
              <w:r w:rsidRPr="00CB4A0A">
                <w:t xml:space="preserve">  </w:t>
              </w:r>
            </w:ins>
            <w:ins w:id="44" w:author="Pitt, Anthony" w:date="2015-10-27T19:09:00Z">
              <w:r w:rsidRPr="00CB4A0A">
                <w:t xml:space="preserve">ADD 5.A110 </w:t>
              </w:r>
            </w:ins>
            <w:ins w:id="45" w:author="Pitt, Anthony" w:date="2015-10-27T19:07:00Z">
              <w:r w:rsidR="007861D5" w:rsidRPr="00CB4A0A">
                <w:t>ADD</w:t>
              </w:r>
            </w:ins>
            <w:ins w:id="46" w:author="Turnbull, Karen" w:date="2015-10-28T17:34:00Z">
              <w:r w:rsidR="007861D5">
                <w:t> </w:t>
              </w:r>
            </w:ins>
            <w:ins w:id="47" w:author="Pitt, Anthony" w:date="2015-10-27T19:09:00Z">
              <w:r w:rsidRPr="00CB4A0A">
                <w:t>5.B110</w:t>
              </w:r>
            </w:ins>
          </w:p>
          <w:p w:rsidR="0045278B" w:rsidRDefault="0045278B" w:rsidP="00BA0C11">
            <w:pPr>
              <w:pStyle w:val="TableTextS5"/>
              <w:keepNext/>
              <w:spacing w:before="20" w:after="0"/>
              <w:rPr>
                <w:color w:val="000000"/>
                <w:u w:val="double"/>
                <w:lang w:val="fr-FR"/>
              </w:rPr>
            </w:pPr>
            <w:r>
              <w:rPr>
                <w:color w:val="000000"/>
              </w:rPr>
              <w:t>RADIONAVIGATION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45278B" w:rsidRPr="00563628" w:rsidRDefault="0045278B" w:rsidP="00BA0C11">
            <w:pPr>
              <w:pStyle w:val="TableTextS5"/>
              <w:keepNext/>
              <w:spacing w:before="20" w:after="0"/>
              <w:rPr>
                <w:rStyle w:val="Tablefreq"/>
                <w:lang w:val="fr-CH"/>
              </w:rPr>
            </w:pPr>
            <w:r w:rsidRPr="00563628">
              <w:rPr>
                <w:rStyle w:val="Tablefreq"/>
                <w:lang w:val="fr-CH"/>
              </w:rPr>
              <w:t>24.45-24.</w:t>
            </w:r>
            <w:ins w:id="48" w:author="Pitt, Anthony" w:date="2015-10-27T19:08:00Z">
              <w:r w:rsidR="004744B8" w:rsidRPr="0045278B">
                <w:rPr>
                  <w:rStyle w:val="Tablefreq"/>
                </w:rPr>
                <w:t>55</w:t>
              </w:r>
            </w:ins>
            <w:del w:id="49" w:author="Pitt, Anthony" w:date="2015-10-27T19:08:00Z">
              <w:r w:rsidR="004744B8" w:rsidRPr="0045278B" w:rsidDel="00134916">
                <w:rPr>
                  <w:rStyle w:val="Tablefreq"/>
                </w:rPr>
                <w:delText>65</w:delText>
              </w:r>
            </w:del>
          </w:p>
          <w:p w:rsidR="0045278B" w:rsidRPr="008A2589" w:rsidRDefault="0045278B" w:rsidP="00BA0C11">
            <w:pPr>
              <w:pStyle w:val="TableTextS5"/>
              <w:keepNext/>
              <w:spacing w:before="20" w:after="0"/>
              <w:rPr>
                <w:color w:val="000000"/>
                <w:lang w:val="fr-CH"/>
              </w:rPr>
            </w:pPr>
            <w:r w:rsidRPr="008A2589">
              <w:rPr>
                <w:color w:val="000000"/>
                <w:lang w:val="fr-CH"/>
              </w:rPr>
              <w:t>FIXED</w:t>
            </w:r>
          </w:p>
          <w:p w:rsidR="0045278B" w:rsidRPr="008A2589" w:rsidRDefault="0045278B" w:rsidP="00BA0C11">
            <w:pPr>
              <w:pStyle w:val="TableTextS5"/>
              <w:keepNext/>
              <w:spacing w:before="20" w:after="0"/>
              <w:rPr>
                <w:color w:val="000000"/>
                <w:lang w:val="fr-CH"/>
              </w:rPr>
            </w:pPr>
            <w:r w:rsidRPr="008A2589">
              <w:rPr>
                <w:color w:val="000000"/>
                <w:lang w:val="fr-CH"/>
              </w:rPr>
              <w:t>INTER-SATELLITE</w:t>
            </w:r>
          </w:p>
          <w:p w:rsidR="00BA0C11" w:rsidRPr="00BA0C11" w:rsidRDefault="0045278B" w:rsidP="00BA0C11">
            <w:pPr>
              <w:pStyle w:val="TableTextS5"/>
              <w:keepNext/>
              <w:rPr>
                <w:ins w:id="50" w:author="Pitt, Anthony" w:date="2015-10-27T21:04:00Z"/>
                <w:lang w:val="en-US"/>
              </w:rPr>
            </w:pPr>
            <w:r w:rsidRPr="00BA0C11">
              <w:rPr>
                <w:color w:val="000000"/>
                <w:lang w:val="en-US"/>
              </w:rPr>
              <w:t>MOBILE</w:t>
            </w:r>
          </w:p>
          <w:p w:rsidR="0045278B" w:rsidRPr="00BA0C11" w:rsidRDefault="00BA0C11" w:rsidP="00BA0C11">
            <w:pPr>
              <w:pStyle w:val="TableTextS5"/>
              <w:keepNext/>
              <w:spacing w:before="20" w:after="0"/>
              <w:ind w:left="170" w:hanging="170"/>
              <w:rPr>
                <w:color w:val="000000"/>
                <w:lang w:val="en-US"/>
              </w:rPr>
            </w:pPr>
            <w:ins w:id="51" w:author="Pitt, Anthony" w:date="2015-10-27T21:04:00Z">
              <w:r w:rsidRPr="00CB4A0A">
                <w:t>MOBILE-SATELLITE (Earth-to-space)</w:t>
              </w:r>
            </w:ins>
            <w:ins w:id="52" w:author="Turnbull, Karen" w:date="2015-10-28T17:18:00Z">
              <w:r w:rsidRPr="00CB4A0A">
                <w:t xml:space="preserve">  </w:t>
              </w:r>
            </w:ins>
            <w:ins w:id="53" w:author="Pitt, Anthony" w:date="2015-10-27T21:04:00Z">
              <w:r w:rsidRPr="00CB4A0A">
                <w:t xml:space="preserve">ADD 5.A110 </w:t>
              </w:r>
            </w:ins>
            <w:ins w:id="54" w:author="Pitt, Anthony" w:date="2015-10-27T19:07:00Z">
              <w:r w:rsidR="007861D5" w:rsidRPr="00CB4A0A">
                <w:t>ADD</w:t>
              </w:r>
            </w:ins>
            <w:ins w:id="55" w:author="Turnbull, Karen" w:date="2015-10-28T17:34:00Z">
              <w:r w:rsidR="007861D5">
                <w:t> </w:t>
              </w:r>
            </w:ins>
            <w:ins w:id="56" w:author="Pitt, Anthony" w:date="2015-10-27T21:04:00Z">
              <w:r w:rsidRPr="00CB4A0A">
                <w:t>5.B110</w:t>
              </w:r>
            </w:ins>
          </w:p>
          <w:p w:rsidR="0045278B" w:rsidRPr="008A2589" w:rsidRDefault="0045278B" w:rsidP="00BA0C11">
            <w:pPr>
              <w:pStyle w:val="TableTextS5"/>
              <w:keepNext/>
              <w:spacing w:before="20" w:after="0"/>
              <w:rPr>
                <w:color w:val="000000"/>
                <w:u w:val="double"/>
                <w:lang w:val="fr-CH"/>
              </w:rPr>
            </w:pPr>
            <w:r w:rsidRPr="008A2589">
              <w:rPr>
                <w:color w:val="000000"/>
                <w:lang w:val="fr-CH"/>
              </w:rPr>
              <w:t>RADIONAVIGATION</w:t>
            </w:r>
          </w:p>
        </w:tc>
      </w:tr>
      <w:tr w:rsidR="0045278B" w:rsidTr="0045278B">
        <w:trPr>
          <w:cantSplit/>
          <w:jc w:val="center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278B" w:rsidRPr="008A2589" w:rsidRDefault="0045278B" w:rsidP="00BA0C11">
            <w:pPr>
              <w:pStyle w:val="TableTextS5"/>
              <w:keepNext/>
              <w:spacing w:before="20" w:after="0"/>
              <w:rPr>
                <w:color w:val="000000"/>
                <w:lang w:val="fr-CH"/>
              </w:rPr>
            </w:pPr>
          </w:p>
        </w:tc>
        <w:tc>
          <w:tcPr>
            <w:tcW w:w="31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278B" w:rsidRDefault="0045278B" w:rsidP="00BA0C11">
            <w:pPr>
              <w:pStyle w:val="TableTextS5"/>
              <w:keepNext/>
              <w:spacing w:before="20" w:after="0"/>
              <w:rPr>
                <w:color w:val="000000"/>
                <w:lang w:val="en-AU"/>
              </w:rPr>
            </w:pPr>
            <w:r>
              <w:rPr>
                <w:rStyle w:val="Artref"/>
                <w:color w:val="000000"/>
                <w:lang w:val="en-AU"/>
              </w:rPr>
              <w:t>5.533</w:t>
            </w:r>
          </w:p>
        </w:tc>
        <w:tc>
          <w:tcPr>
            <w:tcW w:w="310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8B" w:rsidRDefault="0045278B" w:rsidP="00BA0C11">
            <w:pPr>
              <w:pStyle w:val="TableTextS5"/>
              <w:keepNext/>
              <w:spacing w:before="20" w:after="0"/>
              <w:rPr>
                <w:color w:val="000000"/>
                <w:lang w:val="en-AU"/>
              </w:rPr>
            </w:pPr>
            <w:r>
              <w:rPr>
                <w:rStyle w:val="Artref"/>
                <w:color w:val="000000"/>
                <w:lang w:val="en-AU"/>
              </w:rPr>
              <w:t>5.533</w:t>
            </w:r>
          </w:p>
        </w:tc>
      </w:tr>
      <w:tr w:rsidR="0045278B" w:rsidRPr="0045278B" w:rsidTr="0045278B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5278B" w:rsidRPr="00D518E2" w:rsidRDefault="0045278B" w:rsidP="0045278B">
            <w:pPr>
              <w:pStyle w:val="TableTextS5"/>
              <w:spacing w:before="20" w:after="0"/>
              <w:rPr>
                <w:rStyle w:val="Tablefreq"/>
              </w:rPr>
            </w:pPr>
            <w:r w:rsidRPr="00D518E2">
              <w:rPr>
                <w:rStyle w:val="Tablefreq"/>
              </w:rPr>
              <w:t>24.</w:t>
            </w:r>
            <w:del w:id="57" w:author="Pitt, Anthony" w:date="2015-10-27T19:12:00Z">
              <w:r w:rsidR="004744B8" w:rsidRPr="004744B8" w:rsidDel="00134916">
                <w:rPr>
                  <w:rStyle w:val="Tablefreq"/>
                </w:rPr>
                <w:delText>45</w:delText>
              </w:r>
            </w:del>
            <w:ins w:id="58" w:author="Pitt, Anthony" w:date="2015-10-27T19:12:00Z">
              <w:r w:rsidR="004744B8" w:rsidRPr="004744B8">
                <w:rPr>
                  <w:rStyle w:val="Tablefreq"/>
                </w:rPr>
                <w:t>55</w:t>
              </w:r>
            </w:ins>
            <w:r w:rsidRPr="00D518E2">
              <w:rPr>
                <w:rStyle w:val="Tablefreq"/>
              </w:rPr>
              <w:t>-24.65</w:t>
            </w:r>
          </w:p>
          <w:p w:rsidR="0045278B" w:rsidRDefault="0045278B" w:rsidP="0045278B">
            <w:pPr>
              <w:pStyle w:val="TableTextS5"/>
              <w:spacing w:before="20" w:after="0"/>
              <w:rPr>
                <w:color w:val="000000"/>
              </w:rPr>
            </w:pPr>
            <w:r>
              <w:rPr>
                <w:color w:val="000000"/>
              </w:rPr>
              <w:t>FIXED</w:t>
            </w:r>
          </w:p>
          <w:p w:rsidR="0045278B" w:rsidRDefault="0045278B" w:rsidP="0045278B">
            <w:pPr>
              <w:pStyle w:val="TableTextS5"/>
              <w:spacing w:before="20" w:after="0"/>
              <w:rPr>
                <w:color w:val="000000"/>
                <w:lang w:val="fr-FR"/>
              </w:rPr>
            </w:pPr>
            <w:r>
              <w:rPr>
                <w:color w:val="000000"/>
              </w:rPr>
              <w:t>INTER-SATELLITE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278B" w:rsidRPr="00D518E2" w:rsidRDefault="0045278B" w:rsidP="0045278B">
            <w:pPr>
              <w:pStyle w:val="TableTextS5"/>
              <w:spacing w:before="20" w:after="0"/>
              <w:rPr>
                <w:rStyle w:val="Tablefreq"/>
              </w:rPr>
            </w:pPr>
            <w:r w:rsidRPr="00D518E2">
              <w:rPr>
                <w:rStyle w:val="Tablefreq"/>
              </w:rPr>
              <w:t>24.</w:t>
            </w:r>
            <w:del w:id="59" w:author="Pitt, Anthony" w:date="2015-10-27T19:12:00Z">
              <w:r w:rsidR="00BA0C11" w:rsidRPr="004744B8" w:rsidDel="00134916">
                <w:rPr>
                  <w:rStyle w:val="Tablefreq"/>
                </w:rPr>
                <w:delText>45</w:delText>
              </w:r>
            </w:del>
            <w:ins w:id="60" w:author="Pitt, Anthony" w:date="2015-10-27T19:12:00Z">
              <w:r w:rsidR="00BA0C11" w:rsidRPr="004744B8">
                <w:rPr>
                  <w:rStyle w:val="Tablefreq"/>
                </w:rPr>
                <w:t>55</w:t>
              </w:r>
            </w:ins>
            <w:r w:rsidRPr="00D518E2">
              <w:rPr>
                <w:rStyle w:val="Tablefreq"/>
              </w:rPr>
              <w:t>-24.65</w:t>
            </w:r>
          </w:p>
          <w:p w:rsidR="0045278B" w:rsidRDefault="0045278B" w:rsidP="0045278B">
            <w:pPr>
              <w:pStyle w:val="TableTextS5"/>
              <w:spacing w:before="20" w:after="0"/>
              <w:rPr>
                <w:color w:val="000000"/>
              </w:rPr>
            </w:pPr>
            <w:r>
              <w:rPr>
                <w:color w:val="000000"/>
              </w:rPr>
              <w:t>INTER-SATELLITE</w:t>
            </w:r>
          </w:p>
          <w:p w:rsidR="0045278B" w:rsidRDefault="0045278B" w:rsidP="0045278B">
            <w:pPr>
              <w:pStyle w:val="TableTextS5"/>
              <w:spacing w:before="20" w:after="0"/>
              <w:rPr>
                <w:color w:val="000000"/>
                <w:u w:val="double"/>
                <w:lang w:val="fr-FR"/>
              </w:rPr>
            </w:pPr>
            <w:r>
              <w:rPr>
                <w:color w:val="000000"/>
              </w:rPr>
              <w:t>RADIONAVIGATION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5278B" w:rsidRPr="00563628" w:rsidRDefault="0045278B" w:rsidP="0045278B">
            <w:pPr>
              <w:pStyle w:val="TableTextS5"/>
              <w:spacing w:before="20" w:after="0"/>
              <w:rPr>
                <w:rStyle w:val="Tablefreq"/>
                <w:lang w:val="fr-CH"/>
              </w:rPr>
            </w:pPr>
            <w:r w:rsidRPr="00563628">
              <w:rPr>
                <w:rStyle w:val="Tablefreq"/>
                <w:lang w:val="fr-CH"/>
              </w:rPr>
              <w:t>24.</w:t>
            </w:r>
            <w:del w:id="61" w:author="Pitt, Anthony" w:date="2015-10-27T19:12:00Z">
              <w:r w:rsidR="00BA0C11" w:rsidRPr="004744B8" w:rsidDel="00134916">
                <w:rPr>
                  <w:rStyle w:val="Tablefreq"/>
                </w:rPr>
                <w:delText>45</w:delText>
              </w:r>
            </w:del>
            <w:ins w:id="62" w:author="Pitt, Anthony" w:date="2015-10-27T19:12:00Z">
              <w:r w:rsidR="00BA0C11" w:rsidRPr="004744B8">
                <w:rPr>
                  <w:rStyle w:val="Tablefreq"/>
                </w:rPr>
                <w:t>55</w:t>
              </w:r>
            </w:ins>
            <w:r w:rsidRPr="00563628">
              <w:rPr>
                <w:rStyle w:val="Tablefreq"/>
                <w:lang w:val="fr-CH"/>
              </w:rPr>
              <w:t>-24.65</w:t>
            </w:r>
          </w:p>
          <w:p w:rsidR="0045278B" w:rsidRPr="008A2589" w:rsidRDefault="0045278B" w:rsidP="0045278B">
            <w:pPr>
              <w:pStyle w:val="TableTextS5"/>
              <w:spacing w:before="20" w:after="0"/>
              <w:rPr>
                <w:color w:val="000000"/>
                <w:lang w:val="fr-CH"/>
              </w:rPr>
            </w:pPr>
            <w:r w:rsidRPr="008A2589">
              <w:rPr>
                <w:color w:val="000000"/>
                <w:lang w:val="fr-CH"/>
              </w:rPr>
              <w:t>FIXED</w:t>
            </w:r>
          </w:p>
          <w:p w:rsidR="0045278B" w:rsidRPr="008A2589" w:rsidRDefault="0045278B" w:rsidP="0045278B">
            <w:pPr>
              <w:pStyle w:val="TableTextS5"/>
              <w:spacing w:before="20" w:after="0"/>
              <w:rPr>
                <w:color w:val="000000"/>
                <w:lang w:val="fr-CH"/>
              </w:rPr>
            </w:pPr>
            <w:r w:rsidRPr="008A2589">
              <w:rPr>
                <w:color w:val="000000"/>
                <w:lang w:val="fr-CH"/>
              </w:rPr>
              <w:t>INTER-SATELLITE</w:t>
            </w:r>
          </w:p>
          <w:p w:rsidR="0045278B" w:rsidRPr="008A2589" w:rsidRDefault="0045278B" w:rsidP="0045278B">
            <w:pPr>
              <w:pStyle w:val="TableTextS5"/>
              <w:spacing w:before="20" w:after="0"/>
              <w:rPr>
                <w:color w:val="000000"/>
                <w:lang w:val="fr-CH"/>
              </w:rPr>
            </w:pPr>
            <w:r w:rsidRPr="008A2589">
              <w:rPr>
                <w:color w:val="000000"/>
                <w:lang w:val="fr-CH"/>
              </w:rPr>
              <w:t>MOBILE</w:t>
            </w:r>
          </w:p>
          <w:p w:rsidR="0045278B" w:rsidRPr="008A2589" w:rsidRDefault="0045278B" w:rsidP="0045278B">
            <w:pPr>
              <w:pStyle w:val="TableTextS5"/>
              <w:spacing w:before="20" w:after="0"/>
              <w:rPr>
                <w:color w:val="000000"/>
                <w:u w:val="double"/>
                <w:lang w:val="fr-CH"/>
              </w:rPr>
            </w:pPr>
            <w:r w:rsidRPr="008A2589">
              <w:rPr>
                <w:color w:val="000000"/>
                <w:lang w:val="fr-CH"/>
              </w:rPr>
              <w:t>RADIONAVIGATION</w:t>
            </w:r>
          </w:p>
        </w:tc>
      </w:tr>
      <w:tr w:rsidR="0045278B" w:rsidTr="001651F7">
        <w:trPr>
          <w:cantSplit/>
          <w:jc w:val="center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278B" w:rsidRPr="008A2589" w:rsidRDefault="0045278B" w:rsidP="0045278B">
            <w:pPr>
              <w:pStyle w:val="TableTextS5"/>
              <w:spacing w:before="20" w:after="0"/>
              <w:rPr>
                <w:color w:val="000000"/>
                <w:lang w:val="fr-CH"/>
              </w:rPr>
            </w:pPr>
          </w:p>
        </w:tc>
        <w:tc>
          <w:tcPr>
            <w:tcW w:w="31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78B" w:rsidRDefault="0045278B" w:rsidP="0045278B">
            <w:pPr>
              <w:pStyle w:val="TableTextS5"/>
              <w:spacing w:before="20" w:after="0"/>
              <w:rPr>
                <w:color w:val="000000"/>
                <w:lang w:val="en-AU"/>
              </w:rPr>
            </w:pPr>
            <w:r>
              <w:rPr>
                <w:rStyle w:val="Artref"/>
                <w:color w:val="000000"/>
                <w:lang w:val="en-AU"/>
              </w:rPr>
              <w:t>5.533</w:t>
            </w:r>
          </w:p>
        </w:tc>
        <w:tc>
          <w:tcPr>
            <w:tcW w:w="310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278B" w:rsidRDefault="0045278B" w:rsidP="0045278B">
            <w:pPr>
              <w:pStyle w:val="TableTextS5"/>
              <w:spacing w:before="20" w:after="0"/>
              <w:rPr>
                <w:color w:val="000000"/>
                <w:lang w:val="en-AU"/>
              </w:rPr>
            </w:pPr>
            <w:r>
              <w:rPr>
                <w:rStyle w:val="Artref"/>
                <w:color w:val="000000"/>
                <w:lang w:val="en-AU"/>
              </w:rPr>
              <w:t>5.533</w:t>
            </w:r>
          </w:p>
        </w:tc>
      </w:tr>
    </w:tbl>
    <w:p w:rsidR="00BA0C11" w:rsidRDefault="00BA0C11" w:rsidP="00BA0C11">
      <w:pPr>
        <w:pStyle w:val="Reasons"/>
      </w:pPr>
    </w:p>
    <w:p w:rsidR="00241BA3" w:rsidRPr="002A5EFD" w:rsidRDefault="00134916" w:rsidP="00521035">
      <w:pPr>
        <w:pStyle w:val="Proposal"/>
      </w:pPr>
      <w:r w:rsidRPr="002A5EFD">
        <w:t>ADD</w:t>
      </w:r>
      <w:r w:rsidRPr="002A5EFD">
        <w:tab/>
        <w:t>UAE/48/2</w:t>
      </w:r>
    </w:p>
    <w:p w:rsidR="009B6910" w:rsidRDefault="00927579" w:rsidP="00526D4E">
      <w:pPr>
        <w:pStyle w:val="Note"/>
      </w:pPr>
      <w:r w:rsidRPr="002A5EFD">
        <w:rPr>
          <w:rStyle w:val="Artdef"/>
        </w:rPr>
        <w:t>5.A110</w:t>
      </w:r>
      <w:r w:rsidRPr="002A5EFD">
        <w:rPr>
          <w:b/>
          <w:bCs/>
        </w:rPr>
        <w:tab/>
      </w:r>
      <w:r w:rsidR="00241BA3" w:rsidRPr="002A5EFD">
        <w:t>In the frequency band 24.25-24.55</w:t>
      </w:r>
      <w:r w:rsidR="002B2C7F">
        <w:t> </w:t>
      </w:r>
      <w:r w:rsidR="00134916" w:rsidRPr="002A5EFD">
        <w:t xml:space="preserve">GHz, </w:t>
      </w:r>
      <w:r w:rsidR="00241BA3" w:rsidRPr="002A5EFD">
        <w:t xml:space="preserve">MSS </w:t>
      </w:r>
      <w:r w:rsidR="001B1930" w:rsidRPr="002A5EFD">
        <w:t>use is</w:t>
      </w:r>
      <w:r w:rsidR="00241BA3" w:rsidRPr="002A5EFD">
        <w:t xml:space="preserve"> limited to geostationary systems</w:t>
      </w:r>
      <w:r w:rsidR="000703DE" w:rsidRPr="002A5EFD">
        <w:t xml:space="preserve"> exclusively</w:t>
      </w:r>
      <w:r w:rsidR="00134916" w:rsidRPr="002A5EFD">
        <w:t xml:space="preserve">. </w:t>
      </w:r>
      <w:r w:rsidR="00241BA3" w:rsidRPr="002A5EFD">
        <w:t xml:space="preserve">Coordination with </w:t>
      </w:r>
      <w:r w:rsidR="00241BA3" w:rsidRPr="002A5EFD">
        <w:rPr>
          <w:color w:val="000000"/>
        </w:rPr>
        <w:t>non-geostationary satellites</w:t>
      </w:r>
      <w:r w:rsidR="00241BA3" w:rsidRPr="002A5EFD">
        <w:t xml:space="preserve"> operating in the band </w:t>
      </w:r>
      <w:r w:rsidR="00134916" w:rsidRPr="002A5EFD">
        <w:t>24.4</w:t>
      </w:r>
      <w:r w:rsidR="00241BA3" w:rsidRPr="002A5EFD">
        <w:t>5-24.55</w:t>
      </w:r>
      <w:r w:rsidR="002B2C7F">
        <w:t> </w:t>
      </w:r>
      <w:r w:rsidR="00241BA3" w:rsidRPr="002A5EFD">
        <w:t>GHz shall be under No.</w:t>
      </w:r>
      <w:r w:rsidR="002B2C7F">
        <w:t> </w:t>
      </w:r>
      <w:r w:rsidR="00241BA3" w:rsidRPr="002B2C7F">
        <w:rPr>
          <w:b/>
          <w:bCs/>
        </w:rPr>
        <w:t>9.13</w:t>
      </w:r>
      <w:r w:rsidR="00241BA3" w:rsidRPr="002A5EFD">
        <w:t>.</w:t>
      </w:r>
      <w:r w:rsidR="00526D4E" w:rsidRPr="002B2C7F">
        <w:rPr>
          <w:sz w:val="16"/>
          <w:szCs w:val="12"/>
        </w:rPr>
        <w:t>    (WRC</w:t>
      </w:r>
      <w:r w:rsidR="00526D4E" w:rsidRPr="002B2C7F">
        <w:rPr>
          <w:sz w:val="16"/>
          <w:szCs w:val="12"/>
        </w:rPr>
        <w:noBreakHyphen/>
        <w:t>15)</w:t>
      </w:r>
    </w:p>
    <w:p w:rsidR="002B2C7F" w:rsidRPr="002B2C7F" w:rsidRDefault="002B2C7F" w:rsidP="002B2C7F">
      <w:pPr>
        <w:pStyle w:val="Reasons"/>
      </w:pPr>
    </w:p>
    <w:p w:rsidR="006C6192" w:rsidRPr="002A5EFD" w:rsidRDefault="00134916" w:rsidP="003361AB">
      <w:pPr>
        <w:pStyle w:val="Proposal"/>
      </w:pPr>
      <w:r w:rsidRPr="002A5EFD">
        <w:t>ADD</w:t>
      </w:r>
      <w:r w:rsidRPr="002A5EFD">
        <w:tab/>
        <w:t>UAE/48/3</w:t>
      </w:r>
    </w:p>
    <w:p w:rsidR="00241BA3" w:rsidRPr="002A5EFD" w:rsidRDefault="00F74453" w:rsidP="002B2C7F">
      <w:pPr>
        <w:pStyle w:val="Note"/>
      </w:pPr>
      <w:r w:rsidRPr="002A5EFD">
        <w:rPr>
          <w:rStyle w:val="Artdef"/>
        </w:rPr>
        <w:t>5.B110</w:t>
      </w:r>
      <w:r w:rsidR="00927579" w:rsidRPr="002A5EFD">
        <w:tab/>
      </w:r>
      <w:r w:rsidR="00241BA3" w:rsidRPr="002A5EFD">
        <w:t xml:space="preserve">MSS </w:t>
      </w:r>
      <w:r w:rsidR="00134916" w:rsidRPr="002A5EFD">
        <w:t>earth</w:t>
      </w:r>
      <w:r w:rsidR="00241BA3" w:rsidRPr="002A5EFD">
        <w:t xml:space="preserve"> stations operating in the band 24.25-24.55</w:t>
      </w:r>
      <w:r w:rsidR="002B2C7F">
        <w:t> </w:t>
      </w:r>
      <w:r w:rsidR="00241BA3" w:rsidRPr="002A5EFD">
        <w:t xml:space="preserve">GHz </w:t>
      </w:r>
      <w:r w:rsidR="001B1930" w:rsidRPr="002A5EFD">
        <w:t xml:space="preserve">shall </w:t>
      </w:r>
      <w:r w:rsidR="00241BA3" w:rsidRPr="002A5EFD">
        <w:t xml:space="preserve">not </w:t>
      </w:r>
      <w:r w:rsidR="001B1930" w:rsidRPr="002A5EFD">
        <w:t>claim</w:t>
      </w:r>
      <w:r w:rsidR="00241BA3" w:rsidRPr="002A5EFD">
        <w:t xml:space="preserve"> protection from the FS in this band. </w:t>
      </w:r>
      <w:r w:rsidR="00241BA3" w:rsidRPr="002B2C7F">
        <w:rPr>
          <w:bCs/>
        </w:rPr>
        <w:t>No.</w:t>
      </w:r>
      <w:r w:rsidR="001B1930" w:rsidRPr="002A5EFD">
        <w:rPr>
          <w:b/>
        </w:rPr>
        <w:t> </w:t>
      </w:r>
      <w:r w:rsidR="00241BA3" w:rsidRPr="002A5EFD">
        <w:rPr>
          <w:b/>
        </w:rPr>
        <w:t>5.43A</w:t>
      </w:r>
      <w:r w:rsidR="00241BA3" w:rsidRPr="002A5EFD">
        <w:t xml:space="preserve"> </w:t>
      </w:r>
      <w:r w:rsidR="001F3501" w:rsidRPr="002A5EFD">
        <w:t>shall</w:t>
      </w:r>
      <w:r w:rsidR="00241BA3" w:rsidRPr="002A5EFD">
        <w:t xml:space="preserve"> not apply</w:t>
      </w:r>
      <w:r w:rsidR="002B2C7F">
        <w:t>.</w:t>
      </w:r>
      <w:r w:rsidR="002B2C7F" w:rsidRPr="002B2C7F">
        <w:rPr>
          <w:sz w:val="16"/>
          <w:szCs w:val="12"/>
        </w:rPr>
        <w:t>    </w:t>
      </w:r>
      <w:r w:rsidR="00241BA3" w:rsidRPr="002B2C7F">
        <w:rPr>
          <w:sz w:val="16"/>
          <w:szCs w:val="12"/>
        </w:rPr>
        <w:t>(WRC</w:t>
      </w:r>
      <w:r w:rsidR="002B2C7F" w:rsidRPr="002B2C7F">
        <w:rPr>
          <w:sz w:val="16"/>
          <w:szCs w:val="12"/>
        </w:rPr>
        <w:noBreakHyphen/>
        <w:t>15)</w:t>
      </w:r>
    </w:p>
    <w:p w:rsidR="009B6910" w:rsidRPr="002A5EFD" w:rsidRDefault="00241BA3" w:rsidP="000703DE">
      <w:pPr>
        <w:pStyle w:val="Reasons"/>
      </w:pPr>
      <w:r w:rsidRPr="002A5EFD">
        <w:rPr>
          <w:b/>
          <w:bCs/>
        </w:rPr>
        <w:t>Reasons</w:t>
      </w:r>
      <w:r w:rsidRPr="002A5EFD">
        <w:t>:</w:t>
      </w:r>
      <w:r w:rsidR="00521035" w:rsidRPr="002A5EFD">
        <w:tab/>
      </w:r>
      <w:r w:rsidRPr="002A5EFD">
        <w:t xml:space="preserve">To ensure that no </w:t>
      </w:r>
      <w:r w:rsidR="001B1930" w:rsidRPr="002A5EFD">
        <w:t>constraints</w:t>
      </w:r>
      <w:r w:rsidRPr="002A5EFD">
        <w:t xml:space="preserve"> are </w:t>
      </w:r>
      <w:r w:rsidR="000703DE" w:rsidRPr="002A5EFD">
        <w:t>imposed</w:t>
      </w:r>
      <w:r w:rsidRPr="002A5EFD">
        <w:t xml:space="preserve"> on the current or future FS.</w:t>
      </w:r>
    </w:p>
    <w:p w:rsidR="00927579" w:rsidRPr="002A5EFD" w:rsidRDefault="00927579" w:rsidP="003361AB">
      <w:pPr>
        <w:pStyle w:val="ArtNo"/>
      </w:pPr>
      <w:bookmarkStart w:id="63" w:name="_Toc327956621"/>
      <w:r w:rsidRPr="002A5EFD">
        <w:lastRenderedPageBreak/>
        <w:t xml:space="preserve">ARTICLE </w:t>
      </w:r>
      <w:r w:rsidRPr="002A5EFD">
        <w:rPr>
          <w:rStyle w:val="href"/>
        </w:rPr>
        <w:t>21</w:t>
      </w:r>
      <w:bookmarkEnd w:id="63"/>
    </w:p>
    <w:p w:rsidR="00927579" w:rsidRPr="002A5EFD" w:rsidRDefault="00927579" w:rsidP="003361AB">
      <w:pPr>
        <w:pStyle w:val="Arttitle"/>
      </w:pPr>
      <w:bookmarkStart w:id="64" w:name="_Toc327956622"/>
      <w:r w:rsidRPr="002A5EFD">
        <w:t>Terrestrial and space services sharing frequency bands above 1 GHz</w:t>
      </w:r>
      <w:bookmarkEnd w:id="64"/>
    </w:p>
    <w:p w:rsidR="00927579" w:rsidRPr="002A5EFD" w:rsidRDefault="00927579" w:rsidP="003361AB">
      <w:pPr>
        <w:pStyle w:val="Section1"/>
        <w:keepNext/>
      </w:pPr>
      <w:r w:rsidRPr="002A5EFD">
        <w:t>Section V − Limits of power flux-density from space stations</w:t>
      </w:r>
    </w:p>
    <w:p w:rsidR="006C6192" w:rsidRPr="002A5EFD" w:rsidRDefault="001B1930" w:rsidP="003361AB">
      <w:pPr>
        <w:pStyle w:val="Proposal"/>
      </w:pPr>
      <w:r w:rsidRPr="002A5EFD">
        <w:t>MOD</w:t>
      </w:r>
      <w:r w:rsidRPr="002A5EFD">
        <w:tab/>
        <w:t>UAE/48/4</w:t>
      </w:r>
    </w:p>
    <w:p w:rsidR="00927579" w:rsidRPr="002A5EFD" w:rsidRDefault="00927579" w:rsidP="003361AB">
      <w:pPr>
        <w:pStyle w:val="TableNo"/>
      </w:pPr>
      <w:r w:rsidRPr="002A5EFD">
        <w:t xml:space="preserve">TABLE  </w:t>
      </w:r>
      <w:r w:rsidRPr="002A5EFD">
        <w:rPr>
          <w:b/>
          <w:bCs/>
        </w:rPr>
        <w:t>21-4</w:t>
      </w:r>
      <w:r w:rsidRPr="002A5EFD">
        <w:t>  (</w:t>
      </w:r>
      <w:r w:rsidRPr="002A5EFD">
        <w:rPr>
          <w:i/>
          <w:iCs/>
          <w:caps w:val="0"/>
        </w:rPr>
        <w:t>continued</w:t>
      </w:r>
      <w:r w:rsidRPr="002A5EFD">
        <w:t>)</w:t>
      </w:r>
      <w:r w:rsidRPr="002A5EFD">
        <w:rPr>
          <w:sz w:val="16"/>
          <w:szCs w:val="16"/>
        </w:rPr>
        <w:t>     (</w:t>
      </w:r>
      <w:r w:rsidRPr="002A5EFD">
        <w:rPr>
          <w:caps w:val="0"/>
          <w:sz w:val="16"/>
          <w:szCs w:val="16"/>
        </w:rPr>
        <w:t>Rev</w:t>
      </w:r>
      <w:r w:rsidRPr="002A5EFD">
        <w:rPr>
          <w:sz w:val="16"/>
          <w:szCs w:val="16"/>
        </w:rPr>
        <w:t>.WRC</w:t>
      </w:r>
      <w:r w:rsidRPr="002A5EFD">
        <w:rPr>
          <w:sz w:val="16"/>
          <w:szCs w:val="16"/>
        </w:rPr>
        <w:noBreakHyphen/>
      </w:r>
      <w:ins w:id="65" w:author="Pitt, Anthony" w:date="2015-10-27T19:22:00Z">
        <w:r w:rsidR="001B1930" w:rsidRPr="002A5EFD">
          <w:rPr>
            <w:sz w:val="16"/>
            <w:szCs w:val="16"/>
          </w:rPr>
          <w:t>15</w:t>
        </w:r>
      </w:ins>
      <w:del w:id="66" w:author="Pitt, Anthony" w:date="2015-10-27T19:22:00Z">
        <w:r w:rsidRPr="002A5EFD" w:rsidDel="001B1930">
          <w:rPr>
            <w:sz w:val="16"/>
            <w:szCs w:val="16"/>
          </w:rPr>
          <w:delText>12</w:delText>
        </w:r>
      </w:del>
      <w:r w:rsidRPr="002A5EFD">
        <w:rPr>
          <w:sz w:val="16"/>
          <w:szCs w:val="16"/>
        </w:rPr>
        <w:t>)</w:t>
      </w:r>
    </w:p>
    <w:tbl>
      <w:tblPr>
        <w:tblW w:w="102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410"/>
        <w:gridCol w:w="1134"/>
        <w:gridCol w:w="2268"/>
        <w:gridCol w:w="1134"/>
        <w:gridCol w:w="1134"/>
      </w:tblGrid>
      <w:tr w:rsidR="00927579" w:rsidRPr="002A5EFD" w:rsidTr="00927579">
        <w:trPr>
          <w:cantSplit/>
          <w:jc w:val="center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27579" w:rsidRPr="002A5EFD" w:rsidRDefault="00927579" w:rsidP="003361AB">
            <w:pPr>
              <w:pStyle w:val="Tablehead"/>
            </w:pPr>
            <w:r w:rsidRPr="002A5EFD">
              <w:t>Frequency band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579" w:rsidRPr="002A5EFD" w:rsidRDefault="00927579" w:rsidP="003361AB">
            <w:pPr>
              <w:pStyle w:val="Tablehead"/>
            </w:pPr>
            <w:r w:rsidRPr="002A5EFD">
              <w:t>Service*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79" w:rsidRPr="002A5EFD" w:rsidRDefault="00927579" w:rsidP="003361AB">
            <w:pPr>
              <w:pStyle w:val="Tablehead"/>
            </w:pPr>
            <w:r w:rsidRPr="002A5EFD">
              <w:t>Limit in dB(W/m</w:t>
            </w:r>
            <w:r w:rsidRPr="002A5EFD">
              <w:rPr>
                <w:vertAlign w:val="superscript"/>
              </w:rPr>
              <w:t>2</w:t>
            </w:r>
            <w:r w:rsidRPr="002A5EFD">
              <w:t>) for angles</w:t>
            </w:r>
            <w:r w:rsidRPr="002A5EFD">
              <w:br/>
              <w:t>of arrival (δ) above the horizontal plane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27579" w:rsidRPr="002A5EFD" w:rsidRDefault="00927579" w:rsidP="003361AB">
            <w:pPr>
              <w:pStyle w:val="Tablehead"/>
            </w:pPr>
            <w:r w:rsidRPr="002A5EFD">
              <w:t>Reference bandwidth</w:t>
            </w:r>
          </w:p>
        </w:tc>
      </w:tr>
      <w:tr w:rsidR="00927579" w:rsidRPr="002A5EFD" w:rsidTr="00927579">
        <w:trPr>
          <w:cantSplit/>
          <w:jc w:val="center"/>
        </w:trPr>
        <w:tc>
          <w:tcPr>
            <w:tcW w:w="212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27579" w:rsidRPr="002A5EFD" w:rsidRDefault="00927579" w:rsidP="003361AB">
            <w:pPr>
              <w:tabs>
                <w:tab w:val="clear" w:pos="1134"/>
                <w:tab w:val="clear" w:pos="1871"/>
                <w:tab w:val="clear" w:pos="2268"/>
              </w:tabs>
              <w:spacing w:before="80" w:after="80"/>
              <w:jc w:val="center"/>
              <w:rPr>
                <w:b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579" w:rsidRPr="002A5EFD" w:rsidRDefault="00927579" w:rsidP="003361AB">
            <w:pPr>
              <w:tabs>
                <w:tab w:val="clear" w:pos="1134"/>
                <w:tab w:val="clear" w:pos="1871"/>
                <w:tab w:val="clear" w:pos="2268"/>
              </w:tabs>
              <w:spacing w:before="80" w:after="8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27579" w:rsidRPr="002A5EFD" w:rsidRDefault="00927579" w:rsidP="003361AB">
            <w:pPr>
              <w:pStyle w:val="Tablehead"/>
            </w:pPr>
            <w:r w:rsidRPr="002A5EFD">
              <w:t>0°-5°</w:t>
            </w:r>
          </w:p>
        </w:tc>
        <w:tc>
          <w:tcPr>
            <w:tcW w:w="2268" w:type="dxa"/>
            <w:vAlign w:val="center"/>
          </w:tcPr>
          <w:p w:rsidR="00927579" w:rsidRPr="002A5EFD" w:rsidRDefault="00927579" w:rsidP="003361AB">
            <w:pPr>
              <w:pStyle w:val="Tablehead"/>
            </w:pPr>
            <w:r w:rsidRPr="002A5EFD">
              <w:t>5°-25°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27579" w:rsidRPr="002A5EFD" w:rsidRDefault="00927579" w:rsidP="003361AB">
            <w:pPr>
              <w:pStyle w:val="Tablehead"/>
            </w:pPr>
            <w:r w:rsidRPr="002A5EFD">
              <w:t>25°-90°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27579" w:rsidRPr="002A5EFD" w:rsidRDefault="00927579" w:rsidP="003361AB">
            <w:pPr>
              <w:tabs>
                <w:tab w:val="clear" w:pos="1134"/>
                <w:tab w:val="clear" w:pos="1871"/>
                <w:tab w:val="clear" w:pos="2268"/>
              </w:tabs>
              <w:spacing w:before="80" w:after="80"/>
              <w:jc w:val="center"/>
              <w:rPr>
                <w:b/>
                <w:sz w:val="20"/>
              </w:rPr>
            </w:pPr>
          </w:p>
        </w:tc>
      </w:tr>
      <w:tr w:rsidR="00927579" w:rsidRPr="002A5EFD" w:rsidTr="00927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jc w:val="center"/>
        </w:trPr>
        <w:tc>
          <w:tcPr>
            <w:tcW w:w="2127" w:type="dxa"/>
          </w:tcPr>
          <w:p w:rsidR="00927579" w:rsidRPr="002A5EFD" w:rsidRDefault="00927579" w:rsidP="003361AB">
            <w:pPr>
              <w:pStyle w:val="Tabletext"/>
              <w:keepNext/>
            </w:pPr>
            <w:r w:rsidRPr="002A5EFD">
              <w:t xml:space="preserve">19.3-19.7 GHz </w:t>
            </w:r>
            <w:r w:rsidRPr="002A5EFD">
              <w:br/>
            </w:r>
          </w:p>
          <w:p w:rsidR="00927579" w:rsidRPr="002A5EFD" w:rsidRDefault="00927579" w:rsidP="003361AB">
            <w:pPr>
              <w:pStyle w:val="Tabletext"/>
              <w:keepNext/>
            </w:pPr>
            <w:r w:rsidRPr="002A5EFD">
              <w:t>21.4-22 GHz (Regions 1 and 3)</w:t>
            </w:r>
          </w:p>
          <w:p w:rsidR="00927579" w:rsidRPr="002A5EFD" w:rsidRDefault="00927579" w:rsidP="003361AB">
            <w:pPr>
              <w:pStyle w:val="Tabletext"/>
              <w:keepNext/>
            </w:pPr>
            <w:r w:rsidRPr="002A5EFD">
              <w:t>22.55-23.55 GHz</w:t>
            </w:r>
          </w:p>
          <w:p w:rsidR="00927579" w:rsidRPr="002A5EFD" w:rsidRDefault="00927579" w:rsidP="003361AB">
            <w:pPr>
              <w:pStyle w:val="Tabletext"/>
              <w:keepNext/>
            </w:pPr>
            <w:r w:rsidRPr="002A5EFD">
              <w:t>24.</w:t>
            </w:r>
            <w:del w:id="67" w:author="Pitt, Anthony" w:date="2015-10-27T19:23:00Z">
              <w:r w:rsidRPr="002A5EFD" w:rsidDel="001B1930">
                <w:delText>45</w:delText>
              </w:r>
            </w:del>
            <w:ins w:id="68" w:author="Pitt, Anthony" w:date="2015-10-27T19:23:00Z">
              <w:r w:rsidR="001B1930" w:rsidRPr="002A5EFD">
                <w:t>25</w:t>
              </w:r>
            </w:ins>
            <w:r w:rsidRPr="002A5EFD">
              <w:t>-24.75 GHz</w:t>
            </w:r>
          </w:p>
          <w:p w:rsidR="00927579" w:rsidRPr="002A5EFD" w:rsidRDefault="00927579" w:rsidP="003361AB">
            <w:pPr>
              <w:pStyle w:val="Tabletext"/>
              <w:keepNext/>
            </w:pPr>
            <w:r w:rsidRPr="002A5EFD">
              <w:t>25.25-27.5 GHz</w:t>
            </w:r>
          </w:p>
          <w:p w:rsidR="00927579" w:rsidRPr="002A5EFD" w:rsidRDefault="00927579" w:rsidP="003361AB">
            <w:pPr>
              <w:pStyle w:val="Tabletext"/>
              <w:keepNext/>
            </w:pPr>
            <w:r w:rsidRPr="002A5EFD">
              <w:t>27.500-</w:t>
            </w:r>
            <w:r w:rsidRPr="002A5EFD">
              <w:br/>
              <w:t>27.501 GHz</w:t>
            </w:r>
          </w:p>
        </w:tc>
        <w:tc>
          <w:tcPr>
            <w:tcW w:w="2410" w:type="dxa"/>
          </w:tcPr>
          <w:p w:rsidR="00927579" w:rsidRPr="002A5EFD" w:rsidRDefault="00927579" w:rsidP="003361AB">
            <w:pPr>
              <w:pStyle w:val="Tabletext"/>
              <w:keepNext/>
            </w:pPr>
            <w:r w:rsidRPr="002A5EFD">
              <w:t>Fixed-satellite</w:t>
            </w:r>
            <w:r w:rsidRPr="002A5EFD">
              <w:br/>
              <w:t>(space-to-Earth)</w:t>
            </w:r>
          </w:p>
          <w:p w:rsidR="00927579" w:rsidRPr="002A5EFD" w:rsidRDefault="00927579" w:rsidP="003361AB">
            <w:pPr>
              <w:pStyle w:val="Tabletext"/>
              <w:keepNext/>
            </w:pPr>
            <w:r w:rsidRPr="002A5EFD">
              <w:t>Broadcasting-satellite</w:t>
            </w:r>
          </w:p>
          <w:p w:rsidR="00927579" w:rsidRPr="002A5EFD" w:rsidRDefault="00927579" w:rsidP="003361AB">
            <w:pPr>
              <w:pStyle w:val="Tabletext"/>
              <w:keepNext/>
            </w:pPr>
            <w:r w:rsidRPr="002A5EFD">
              <w:t>Earth exploration-satellite (space-to-Earth)</w:t>
            </w:r>
          </w:p>
          <w:p w:rsidR="001B1930" w:rsidRPr="002A5EFD" w:rsidRDefault="001B1930" w:rsidP="003361AB">
            <w:pPr>
              <w:pStyle w:val="Tabletext"/>
              <w:keepNext/>
            </w:pPr>
            <w:ins w:id="69" w:author="Pitt, Anthony" w:date="2015-10-27T19:22:00Z">
              <w:r w:rsidRPr="002A5EFD">
                <w:t>Mobile-satellite (space-to-Earth)</w:t>
              </w:r>
            </w:ins>
          </w:p>
          <w:p w:rsidR="00927579" w:rsidRPr="002A5EFD" w:rsidRDefault="00927579" w:rsidP="003361AB">
            <w:pPr>
              <w:pStyle w:val="Tabletext"/>
              <w:keepNext/>
            </w:pPr>
            <w:r w:rsidRPr="002A5EFD">
              <w:t>Inter-satellite</w:t>
            </w:r>
          </w:p>
          <w:p w:rsidR="00927579" w:rsidRPr="002A5EFD" w:rsidRDefault="00927579" w:rsidP="003361AB">
            <w:pPr>
              <w:pStyle w:val="Tabletext"/>
              <w:keepNext/>
            </w:pPr>
            <w:r w:rsidRPr="002A5EFD">
              <w:t>Space research</w:t>
            </w:r>
            <w:r w:rsidRPr="002A5EFD">
              <w:br/>
              <w:t>(space-to-Earth)</w:t>
            </w:r>
          </w:p>
        </w:tc>
        <w:tc>
          <w:tcPr>
            <w:tcW w:w="1134" w:type="dxa"/>
          </w:tcPr>
          <w:p w:rsidR="00927579" w:rsidRPr="002A5EFD" w:rsidRDefault="00927579" w:rsidP="003361AB">
            <w:pPr>
              <w:pStyle w:val="Tabletext"/>
              <w:keepNext/>
              <w:jc w:val="center"/>
              <w:rPr>
                <w:b/>
                <w:bCs/>
              </w:rPr>
            </w:pPr>
            <w:r w:rsidRPr="002A5EFD">
              <w:t xml:space="preserve">−115  </w:t>
            </w:r>
            <w:r w:rsidRPr="002A5EFD">
              <w:rPr>
                <w:vertAlign w:val="superscript"/>
              </w:rPr>
              <w:t>13A</w:t>
            </w:r>
          </w:p>
        </w:tc>
        <w:tc>
          <w:tcPr>
            <w:tcW w:w="2268" w:type="dxa"/>
          </w:tcPr>
          <w:p w:rsidR="00927579" w:rsidRPr="002A5EFD" w:rsidRDefault="00927579" w:rsidP="003361AB">
            <w:pPr>
              <w:pStyle w:val="Tabletext"/>
              <w:keepNext/>
              <w:jc w:val="center"/>
              <w:rPr>
                <w:b/>
                <w:bCs/>
              </w:rPr>
            </w:pPr>
            <w:r w:rsidRPr="002A5EFD">
              <w:t xml:space="preserve">−115 + 0.5(δ − 5)  </w:t>
            </w:r>
            <w:r w:rsidRPr="002A5EFD">
              <w:rPr>
                <w:vertAlign w:val="superscript"/>
              </w:rPr>
              <w:t>13A</w:t>
            </w:r>
          </w:p>
        </w:tc>
        <w:tc>
          <w:tcPr>
            <w:tcW w:w="1134" w:type="dxa"/>
          </w:tcPr>
          <w:p w:rsidR="00927579" w:rsidRPr="002A5EFD" w:rsidRDefault="00927579" w:rsidP="003361AB">
            <w:pPr>
              <w:pStyle w:val="Tabletext"/>
              <w:keepNext/>
              <w:jc w:val="center"/>
              <w:rPr>
                <w:b/>
                <w:vertAlign w:val="superscript"/>
              </w:rPr>
            </w:pPr>
            <w:r w:rsidRPr="002A5EFD">
              <w:t xml:space="preserve">−105  </w:t>
            </w:r>
            <w:r w:rsidRPr="002A5EFD">
              <w:rPr>
                <w:vertAlign w:val="superscript"/>
              </w:rPr>
              <w:t>13A</w:t>
            </w:r>
          </w:p>
        </w:tc>
        <w:tc>
          <w:tcPr>
            <w:tcW w:w="1134" w:type="dxa"/>
          </w:tcPr>
          <w:p w:rsidR="00927579" w:rsidRPr="002A5EFD" w:rsidRDefault="00927579" w:rsidP="003361AB">
            <w:pPr>
              <w:pStyle w:val="Tabletext"/>
              <w:keepNext/>
              <w:jc w:val="center"/>
            </w:pPr>
            <w:r w:rsidRPr="002A5EFD">
              <w:t>1 MHz</w:t>
            </w:r>
          </w:p>
        </w:tc>
      </w:tr>
    </w:tbl>
    <w:p w:rsidR="009B6910" w:rsidRPr="002A5EFD" w:rsidRDefault="009B6910" w:rsidP="003361AB">
      <w:pPr>
        <w:pStyle w:val="Reasons"/>
      </w:pPr>
    </w:p>
    <w:p w:rsidR="00510D86" w:rsidRPr="002A5EFD" w:rsidRDefault="00510D86">
      <w:pPr>
        <w:sectPr w:rsidR="00510D86" w:rsidRPr="002A5EFD">
          <w:headerReference w:type="default" r:id="rId13"/>
          <w:footerReference w:type="even" r:id="rId14"/>
          <w:footerReference w:type="default" r:id="rId15"/>
          <w:footerReference w:type="first" r:id="rId16"/>
          <w:pgSz w:w="11907" w:h="16840" w:code="9"/>
          <w:pgMar w:top="1418" w:right="1134" w:bottom="1418" w:left="1134" w:header="720" w:footer="720" w:gutter="0"/>
          <w:cols w:space="720"/>
          <w:titlePg/>
          <w:docGrid w:linePitch="326"/>
        </w:sectPr>
      </w:pPr>
    </w:p>
    <w:p w:rsidR="00E00085" w:rsidRPr="002A5EFD" w:rsidRDefault="00E00085" w:rsidP="003361AB">
      <w:pPr>
        <w:pStyle w:val="AppendixNo"/>
        <w:keepNext w:val="0"/>
        <w:keepLines w:val="0"/>
      </w:pPr>
      <w:r w:rsidRPr="002A5EFD">
        <w:lastRenderedPageBreak/>
        <w:t>APPENDIX 5 (REV.WRC</w:t>
      </w:r>
      <w:r w:rsidRPr="002A5EFD">
        <w:noBreakHyphen/>
        <w:t>12)</w:t>
      </w:r>
    </w:p>
    <w:p w:rsidR="00E00085" w:rsidRPr="002A5EFD" w:rsidRDefault="00E00085" w:rsidP="003361AB">
      <w:pPr>
        <w:pStyle w:val="Appendixtitle"/>
        <w:keepNext w:val="0"/>
        <w:keepLines w:val="0"/>
      </w:pPr>
      <w:r w:rsidRPr="002A5EFD">
        <w:t>Identification of administrations with which coordination is to be effected or</w:t>
      </w:r>
      <w:r w:rsidRPr="002A5EFD">
        <w:br/>
        <w:t>agreement sought under the provisions of Article 9</w:t>
      </w:r>
    </w:p>
    <w:p w:rsidR="009B6910" w:rsidRPr="002A5EFD" w:rsidRDefault="00927579" w:rsidP="003361AB">
      <w:pPr>
        <w:pStyle w:val="Proposal"/>
      </w:pPr>
      <w:r w:rsidRPr="002A5EFD">
        <w:t>MOD</w:t>
      </w:r>
      <w:r w:rsidRPr="002A5EFD">
        <w:tab/>
        <w:t>UAE/48/5</w:t>
      </w:r>
    </w:p>
    <w:p w:rsidR="00927579" w:rsidRPr="002A5EFD" w:rsidRDefault="00927579" w:rsidP="003361AB">
      <w:pPr>
        <w:pStyle w:val="TableNo"/>
      </w:pPr>
      <w:r w:rsidRPr="002A5EFD">
        <w:t>TABLE 5-1</w:t>
      </w:r>
      <w:r w:rsidRPr="002A5EFD">
        <w:rPr>
          <w:sz w:val="16"/>
          <w:szCs w:val="16"/>
        </w:rPr>
        <w:t>     (</w:t>
      </w:r>
      <w:r w:rsidRPr="002A5EFD">
        <w:rPr>
          <w:caps w:val="0"/>
          <w:sz w:val="16"/>
          <w:szCs w:val="16"/>
        </w:rPr>
        <w:t>Rev</w:t>
      </w:r>
      <w:r w:rsidRPr="002A5EFD">
        <w:rPr>
          <w:sz w:val="16"/>
          <w:szCs w:val="16"/>
        </w:rPr>
        <w:t>.WRC</w:t>
      </w:r>
      <w:r w:rsidRPr="002A5EFD">
        <w:rPr>
          <w:sz w:val="16"/>
          <w:szCs w:val="16"/>
        </w:rPr>
        <w:noBreakHyphen/>
        <w:t>12)</w:t>
      </w:r>
    </w:p>
    <w:p w:rsidR="00927579" w:rsidRPr="002A5EFD" w:rsidRDefault="00927579" w:rsidP="003361AB">
      <w:pPr>
        <w:pStyle w:val="Tabletitle"/>
        <w:spacing w:after="0"/>
      </w:pPr>
      <w:r w:rsidRPr="002A5EFD">
        <w:t>Technical conditions for coordination</w:t>
      </w:r>
    </w:p>
    <w:p w:rsidR="00927579" w:rsidRPr="002A5EFD" w:rsidRDefault="00927579" w:rsidP="003361AB">
      <w:pPr>
        <w:pStyle w:val="Tabletitle"/>
      </w:pPr>
      <w:r w:rsidRPr="002A5EFD">
        <w:rPr>
          <w:rFonts w:ascii="Times New Roman"/>
          <w:b w:val="0"/>
        </w:rPr>
        <w:t>(see Article</w:t>
      </w:r>
      <w:r w:rsidRPr="002A5EFD">
        <w:rPr>
          <w:rFonts w:ascii="Times New Roman"/>
          <w:b w:val="0"/>
        </w:rPr>
        <w:t> </w:t>
      </w:r>
      <w:r w:rsidRPr="002A5EFD">
        <w:rPr>
          <w:bCs/>
        </w:rPr>
        <w:t>9</w:t>
      </w:r>
      <w:r w:rsidRPr="002A5EFD">
        <w:rPr>
          <w:rFonts w:ascii="Times New Roman"/>
          <w:b w:val="0"/>
        </w:rPr>
        <w:t>)</w:t>
      </w:r>
    </w:p>
    <w:p w:rsidR="00927579" w:rsidRPr="002A5EFD" w:rsidRDefault="00927579" w:rsidP="003361AB">
      <w:pPr>
        <w:pStyle w:val="TableNo"/>
      </w:pPr>
      <w:r w:rsidRPr="002A5EFD">
        <w:t>TABLE 5-1 (</w:t>
      </w:r>
      <w:r w:rsidRPr="002A5EFD">
        <w:rPr>
          <w:i/>
          <w:iCs/>
          <w:caps w:val="0"/>
        </w:rPr>
        <w:t>continued</w:t>
      </w:r>
      <w:r w:rsidRPr="002A5EFD">
        <w:t>)</w:t>
      </w:r>
      <w:r w:rsidRPr="002A5EFD">
        <w:rPr>
          <w:sz w:val="16"/>
          <w:szCs w:val="16"/>
        </w:rPr>
        <w:t>     (</w:t>
      </w:r>
      <w:r w:rsidRPr="002A5EFD">
        <w:rPr>
          <w:caps w:val="0"/>
          <w:sz w:val="16"/>
          <w:szCs w:val="16"/>
        </w:rPr>
        <w:t>Rev</w:t>
      </w:r>
      <w:r w:rsidRPr="002A5EFD">
        <w:rPr>
          <w:sz w:val="16"/>
          <w:szCs w:val="16"/>
        </w:rPr>
        <w:t>.WRC</w:t>
      </w:r>
      <w:r w:rsidRPr="002A5EFD">
        <w:rPr>
          <w:sz w:val="16"/>
          <w:szCs w:val="16"/>
        </w:rPr>
        <w:noBreakHyphen/>
        <w:t>12)</w:t>
      </w: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35"/>
        <w:gridCol w:w="2552"/>
        <w:gridCol w:w="2552"/>
        <w:gridCol w:w="3683"/>
        <w:gridCol w:w="1985"/>
        <w:gridCol w:w="2552"/>
      </w:tblGrid>
      <w:tr w:rsidR="00927579" w:rsidRPr="002A5EFD" w:rsidTr="00927579">
        <w:trPr>
          <w:jc w:val="center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27579" w:rsidRPr="002A5EFD" w:rsidRDefault="00927579">
            <w:pPr>
              <w:pStyle w:val="Tablehead"/>
            </w:pPr>
            <w:r w:rsidRPr="002A5EFD">
              <w:t>Reference</w:t>
            </w:r>
            <w:r w:rsidRPr="002A5EFD">
              <w:br/>
              <w:t>of</w:t>
            </w:r>
            <w:r w:rsidRPr="002A5EFD">
              <w:br/>
              <w:t>Article </w:t>
            </w:r>
            <w:r w:rsidRPr="002A5EFD">
              <w:rPr>
                <w:rStyle w:val="Artref"/>
              </w:rPr>
              <w:t>9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27579" w:rsidRPr="002A5EFD" w:rsidRDefault="00927579">
            <w:pPr>
              <w:pStyle w:val="Tablehead"/>
            </w:pPr>
            <w:r w:rsidRPr="002A5EFD">
              <w:t>Case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27579" w:rsidRPr="002A5EFD" w:rsidRDefault="00927579">
            <w:pPr>
              <w:pStyle w:val="Tablehead"/>
            </w:pPr>
            <w:r w:rsidRPr="002A5EFD">
              <w:t>Frequency bands</w:t>
            </w:r>
            <w:r w:rsidRPr="002A5EFD">
              <w:br/>
              <w:t>(and Region) of the service for which coordination</w:t>
            </w:r>
            <w:r w:rsidRPr="002A5EFD">
              <w:br/>
              <w:t>is sought</w:t>
            </w:r>
          </w:p>
        </w:tc>
        <w:tc>
          <w:tcPr>
            <w:tcW w:w="3683" w:type="dxa"/>
            <w:tcBorders>
              <w:bottom w:val="single" w:sz="4" w:space="0" w:color="auto"/>
            </w:tcBorders>
            <w:vAlign w:val="center"/>
          </w:tcPr>
          <w:p w:rsidR="00927579" w:rsidRPr="002A5EFD" w:rsidRDefault="00927579">
            <w:pPr>
              <w:pStyle w:val="Tablehead"/>
            </w:pPr>
            <w:r w:rsidRPr="002A5EFD">
              <w:t>Threshold/condition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27579" w:rsidRPr="002A5EFD" w:rsidRDefault="00927579">
            <w:pPr>
              <w:pStyle w:val="Tablehead"/>
            </w:pPr>
            <w:r w:rsidRPr="002A5EFD">
              <w:t xml:space="preserve">Calculation </w:t>
            </w:r>
            <w:r w:rsidRPr="002A5EFD">
              <w:br/>
              <w:t>method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27579" w:rsidRPr="002A5EFD" w:rsidRDefault="00927579">
            <w:pPr>
              <w:pStyle w:val="Tablehead"/>
            </w:pPr>
            <w:r w:rsidRPr="002A5EFD">
              <w:t>Remarks</w:t>
            </w:r>
          </w:p>
        </w:tc>
      </w:tr>
      <w:tr w:rsidR="00927579" w:rsidRPr="002A5EFD" w:rsidTr="00927579">
        <w:trPr>
          <w:trHeight w:val="3524"/>
          <w:jc w:val="center"/>
        </w:trPr>
        <w:tc>
          <w:tcPr>
            <w:tcW w:w="1135" w:type="dxa"/>
            <w:tcBorders>
              <w:top w:val="nil"/>
              <w:bottom w:val="single" w:sz="4" w:space="0" w:color="auto"/>
            </w:tcBorders>
          </w:tcPr>
          <w:p w:rsidR="00A36A55" w:rsidRPr="002A5EFD" w:rsidRDefault="00A36A55" w:rsidP="001651F7">
            <w:pPr>
              <w:pStyle w:val="Tabletext"/>
            </w:pPr>
            <w:ins w:id="74" w:author="Jim Colville" w:date="2015-10-19T16:32:00Z">
              <w:r w:rsidRPr="002A5EFD">
                <w:t>No.</w:t>
              </w:r>
            </w:ins>
            <w:ins w:id="75" w:author="Pitt, Anthony" w:date="2015-10-27T19:49:00Z">
              <w:r w:rsidR="00882F61" w:rsidRPr="002B2C7F">
                <w:rPr>
                  <w:b/>
                  <w:bCs/>
                </w:rPr>
                <w:t xml:space="preserve"> </w:t>
              </w:r>
            </w:ins>
            <w:ins w:id="76" w:author="Jim Colville" w:date="2015-10-19T16:32:00Z">
              <w:r w:rsidRPr="002B2C7F">
                <w:rPr>
                  <w:b/>
                  <w:bCs/>
                </w:rPr>
                <w:t>9.7</w:t>
              </w:r>
            </w:ins>
            <w:ins w:id="77" w:author="Turnbull, Karen" w:date="2015-10-28T17:28:00Z">
              <w:r w:rsidR="002B2C7F">
                <w:br/>
              </w:r>
            </w:ins>
            <w:ins w:id="78" w:author="Jim Colville" w:date="2015-10-19T16:32:00Z">
              <w:r w:rsidRPr="002A5EFD">
                <w:t>GSO/GSO (cont</w:t>
              </w:r>
            </w:ins>
            <w:ins w:id="79" w:author="Jim Colville" w:date="2015-10-19T17:37:00Z">
              <w:r w:rsidR="00FB0CEA" w:rsidRPr="002A5EFD">
                <w:t>.</w:t>
              </w:r>
            </w:ins>
            <w:ins w:id="80" w:author="Jim Colville" w:date="2015-10-19T16:32:00Z">
              <w:r w:rsidRPr="002A5EFD">
                <w:t>)</w:t>
              </w:r>
            </w:ins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927579" w:rsidRPr="002A5EFD" w:rsidRDefault="00927579" w:rsidP="001651F7">
            <w:pPr>
              <w:pStyle w:val="Tabletext"/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927579" w:rsidRPr="002A5EFD" w:rsidRDefault="00882F61" w:rsidP="001651F7">
            <w:pPr>
              <w:pStyle w:val="Tabletext"/>
            </w:pPr>
            <w:ins w:id="81" w:author="Pitt, Anthony" w:date="2015-10-27T19:48:00Z">
              <w:r w:rsidRPr="002A5EFD">
                <w:t>10)</w:t>
              </w:r>
            </w:ins>
            <w:ins w:id="82" w:author="Turnbull, Karen" w:date="2015-10-28T17:29:00Z">
              <w:r w:rsidR="002B2C7F">
                <w:tab/>
              </w:r>
            </w:ins>
            <w:ins w:id="83" w:author="Jim Colville" w:date="2015-10-19T16:33:00Z">
              <w:r w:rsidR="00A36A55" w:rsidRPr="002A5EFD">
                <w:t>24.25-24.55</w:t>
              </w:r>
            </w:ins>
            <w:ins w:id="84" w:author="Turnbull, Karen" w:date="2015-10-28T17:28:00Z">
              <w:r w:rsidR="002B2C7F">
                <w:t> </w:t>
              </w:r>
            </w:ins>
            <w:ins w:id="85" w:author="Jim Colville" w:date="2015-10-19T16:33:00Z">
              <w:r w:rsidR="00A36A55" w:rsidRPr="002A5EFD">
                <w:t>GHz</w:t>
              </w:r>
            </w:ins>
          </w:p>
        </w:tc>
        <w:tc>
          <w:tcPr>
            <w:tcW w:w="3683" w:type="dxa"/>
            <w:tcBorders>
              <w:top w:val="nil"/>
              <w:bottom w:val="single" w:sz="4" w:space="0" w:color="auto"/>
            </w:tcBorders>
          </w:tcPr>
          <w:p w:rsidR="00927579" w:rsidRPr="002A5EFD" w:rsidRDefault="00A36A55" w:rsidP="007B5833">
            <w:pPr>
              <w:pStyle w:val="Tabletext"/>
              <w:ind w:left="284" w:hanging="284"/>
              <w:rPr>
                <w:ins w:id="86" w:author="Jim Colville" w:date="2015-10-19T16:35:00Z"/>
              </w:rPr>
            </w:pPr>
            <w:proofErr w:type="spellStart"/>
            <w:ins w:id="87" w:author="Jim Colville" w:date="2015-10-19T16:38:00Z">
              <w:r w:rsidRPr="002A5EFD">
                <w:t>i</w:t>
              </w:r>
            </w:ins>
            <w:proofErr w:type="spellEnd"/>
            <w:ins w:id="88" w:author="Turnbull, Karen" w:date="2015-10-28T17:29:00Z">
              <w:r w:rsidR="002B2C7F">
                <w:t>)</w:t>
              </w:r>
              <w:r w:rsidR="002B2C7F">
                <w:tab/>
              </w:r>
            </w:ins>
            <w:ins w:id="89" w:author="Jim Colville" w:date="2015-10-19T16:35:00Z">
              <w:r w:rsidRPr="002A5EFD">
                <w:t>Bandwidth</w:t>
              </w:r>
            </w:ins>
            <w:ins w:id="90" w:author="Turnbull, Karen" w:date="2015-10-28T10:11:00Z">
              <w:r w:rsidR="005B5101" w:rsidRPr="002A5EFD">
                <w:t>s</w:t>
              </w:r>
            </w:ins>
            <w:ins w:id="91" w:author="Jim Colville" w:date="2015-10-19T16:35:00Z">
              <w:r w:rsidRPr="002A5EFD">
                <w:t xml:space="preserve"> overlap</w:t>
              </w:r>
            </w:ins>
          </w:p>
          <w:p w:rsidR="00927579" w:rsidRPr="002A5EFD" w:rsidRDefault="00A36A55">
            <w:pPr>
              <w:pStyle w:val="Tabletext"/>
              <w:ind w:left="284" w:hanging="284"/>
              <w:rPr>
                <w:rStyle w:val="Appdef"/>
                <w:rFonts w:cs="Times New Roman Bold"/>
                <w:b w:val="0"/>
              </w:rPr>
              <w:pPrChange w:id="92" w:author="Lucas,Tracy" w:date="2015-10-19T17:44:00Z">
                <w:pPr>
                  <w:pStyle w:val="TabletextHanging0"/>
                </w:pPr>
              </w:pPrChange>
            </w:pPr>
            <w:ins w:id="93" w:author="Jim Colville" w:date="2015-10-19T16:38:00Z">
              <w:r w:rsidRPr="002A5EFD">
                <w:t>ii</w:t>
              </w:r>
            </w:ins>
            <w:ins w:id="94" w:author="Turnbull, Karen" w:date="2015-10-28T17:29:00Z">
              <w:r w:rsidR="002B2C7F">
                <w:t>)</w:t>
              </w:r>
              <w:r w:rsidR="002B2C7F">
                <w:tab/>
              </w:r>
            </w:ins>
            <w:ins w:id="95" w:author="Jim Colville" w:date="2015-10-19T16:37:00Z">
              <w:r w:rsidRPr="002A5EFD">
                <w:t>Any network in the inter-satellite service (ISS) or MSS and any associated space operation functions with a GSO space station within an orbital arc of ±8° of the nominal orbital position of a proposed network in the MSS or ISS</w:t>
              </w:r>
            </w:ins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927579" w:rsidRPr="002A5EFD" w:rsidRDefault="00927579">
            <w:pPr>
              <w:pStyle w:val="TabletextHanging0"/>
              <w:rPr>
                <w:lang w:val="en-GB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927579" w:rsidRPr="001651F7" w:rsidRDefault="00267B58" w:rsidP="001651F7">
            <w:pPr>
              <w:pStyle w:val="Tabletext"/>
            </w:pPr>
            <w:ins w:id="96" w:author="Jim Colville" w:date="2015-10-19T16:42:00Z">
              <w:r w:rsidRPr="001651F7">
                <w:t>A</w:t>
              </w:r>
            </w:ins>
            <w:ins w:id="97" w:author="Turnbull, Karen" w:date="2015-10-28T10:11:00Z">
              <w:r w:rsidR="005B5101" w:rsidRPr="001651F7">
                <w:t>n a</w:t>
              </w:r>
            </w:ins>
            <w:ins w:id="98" w:author="Jim Colville" w:date="2015-10-19T16:42:00Z">
              <w:r w:rsidRPr="001651F7">
                <w:t>dministration may request, pursuant to No.</w:t>
              </w:r>
            </w:ins>
            <w:ins w:id="99" w:author="Turnbull, Karen" w:date="2015-10-28T17:29:00Z">
              <w:r w:rsidR="007B5833" w:rsidRPr="001651F7">
                <w:rPr>
                  <w:b/>
                  <w:bCs/>
                </w:rPr>
                <w:t> </w:t>
              </w:r>
            </w:ins>
            <w:ins w:id="100" w:author="Jim Colville" w:date="2015-10-19T16:42:00Z">
              <w:r w:rsidRPr="001651F7">
                <w:rPr>
                  <w:b/>
                  <w:bCs/>
                  <w:rPrChange w:id="101" w:author="Turnbull, Karen" w:date="2015-10-28T17:29:00Z">
                    <w:rPr>
                      <w:color w:val="000000"/>
                    </w:rPr>
                  </w:rPrChange>
                </w:rPr>
                <w:t>9.41</w:t>
              </w:r>
              <w:r w:rsidRPr="001651F7">
                <w:t>, to be included in requests for coordination, indicating the networks for which the value [TBD (see Note)]</w:t>
              </w:r>
            </w:ins>
            <w:ins w:id="102" w:author="Pitt, Anthony" w:date="2015-10-27T19:54:00Z">
              <w:r w:rsidR="00882F61" w:rsidRPr="001651F7">
                <w:t xml:space="preserve"> is attained</w:t>
              </w:r>
            </w:ins>
          </w:p>
        </w:tc>
      </w:tr>
    </w:tbl>
    <w:p w:rsidR="00927579" w:rsidRPr="002A5EFD" w:rsidRDefault="00267B58" w:rsidP="005B5101">
      <w:pPr>
        <w:pStyle w:val="Note"/>
      </w:pPr>
      <w:r w:rsidRPr="002A5EFD">
        <w:lastRenderedPageBreak/>
        <w:t xml:space="preserve">Note: It is required to develop the criterion and estimation method for </w:t>
      </w:r>
      <w:r w:rsidR="005B5101" w:rsidRPr="002A5EFD">
        <w:t>identifying</w:t>
      </w:r>
      <w:r w:rsidRPr="002A5EFD">
        <w:t xml:space="preserve"> the affected satellite networks under RR No. 9.41. Consequential amendments to RR No. 9.41 may also be required.</w:t>
      </w:r>
    </w:p>
    <w:p w:rsidR="009B6910" w:rsidRPr="002A5EFD" w:rsidRDefault="009B6910" w:rsidP="003361AB">
      <w:pPr>
        <w:pStyle w:val="Reasons"/>
      </w:pPr>
    </w:p>
    <w:p w:rsidR="000C31A4" w:rsidRPr="002A5EFD" w:rsidRDefault="000C31A4" w:rsidP="005B5101">
      <w:pPr>
        <w:pStyle w:val="AppendixNo"/>
      </w:pPr>
      <w:r w:rsidRPr="002A5EFD">
        <w:t>APPENDIX </w:t>
      </w:r>
      <w:r w:rsidRPr="002A5EFD">
        <w:rPr>
          <w:rStyle w:val="href"/>
        </w:rPr>
        <w:t>7</w:t>
      </w:r>
      <w:r w:rsidRPr="002A5EFD">
        <w:t xml:space="preserve"> (REV.WRC</w:t>
      </w:r>
      <w:r w:rsidRPr="002A5EFD">
        <w:noBreakHyphen/>
      </w:r>
      <w:del w:id="103" w:author="Turnbull, Karen" w:date="2015-10-28T10:11:00Z">
        <w:r w:rsidRPr="002A5EFD" w:rsidDel="005B5101">
          <w:delText>12</w:delText>
        </w:r>
      </w:del>
      <w:ins w:id="104" w:author="Turnbull, Karen" w:date="2015-10-28T10:11:00Z">
        <w:r w:rsidR="005B5101" w:rsidRPr="002A5EFD">
          <w:t>15</w:t>
        </w:r>
      </w:ins>
      <w:r w:rsidRPr="002A5EFD">
        <w:t>)</w:t>
      </w:r>
    </w:p>
    <w:p w:rsidR="009B6910" w:rsidRPr="002A5EFD" w:rsidRDefault="00927579" w:rsidP="003361AB">
      <w:pPr>
        <w:pStyle w:val="Proposal"/>
      </w:pPr>
      <w:r w:rsidRPr="002A5EFD">
        <w:t>MOD</w:t>
      </w:r>
      <w:r w:rsidRPr="002A5EFD">
        <w:tab/>
        <w:t>UAE/48/6</w:t>
      </w:r>
    </w:p>
    <w:p w:rsidR="00927579" w:rsidRPr="002A5EFD" w:rsidRDefault="00927579" w:rsidP="003361AB">
      <w:pPr>
        <w:pStyle w:val="TableNo"/>
      </w:pPr>
      <w:r w:rsidRPr="002A5EFD">
        <w:t>TABLE 8</w:t>
      </w:r>
      <w:r w:rsidRPr="002A5EFD">
        <w:rPr>
          <w:caps w:val="0"/>
        </w:rPr>
        <w:t>d</w:t>
      </w:r>
      <w:r w:rsidRPr="002A5EFD">
        <w:rPr>
          <w:sz w:val="16"/>
        </w:rPr>
        <w:t>     (</w:t>
      </w:r>
      <w:r w:rsidRPr="002A5EFD">
        <w:rPr>
          <w:caps w:val="0"/>
          <w:sz w:val="16"/>
          <w:szCs w:val="16"/>
        </w:rPr>
        <w:t>Rev</w:t>
      </w:r>
      <w:r w:rsidRPr="002A5EFD">
        <w:rPr>
          <w:sz w:val="16"/>
          <w:szCs w:val="16"/>
        </w:rPr>
        <w:t>.WRC</w:t>
      </w:r>
      <w:r w:rsidRPr="002A5EFD">
        <w:rPr>
          <w:sz w:val="16"/>
          <w:szCs w:val="16"/>
        </w:rPr>
        <w:noBreakHyphen/>
      </w:r>
      <w:r w:rsidR="00BB3C38" w:rsidRPr="002A5EFD">
        <w:rPr>
          <w:sz w:val="16"/>
          <w:szCs w:val="16"/>
        </w:rPr>
        <w:t>15</w:t>
      </w:r>
      <w:r w:rsidRPr="002A5EFD">
        <w:rPr>
          <w:sz w:val="16"/>
          <w:szCs w:val="16"/>
        </w:rPr>
        <w:t>)</w:t>
      </w:r>
    </w:p>
    <w:p w:rsidR="00927579" w:rsidRPr="002A5EFD" w:rsidRDefault="00927579" w:rsidP="003361AB">
      <w:pPr>
        <w:pStyle w:val="Tabletitle"/>
      </w:pPr>
      <w:r w:rsidRPr="002A5EFD">
        <w:t>Parameters required for the determination of coordination distance for a receiving earth station</w:t>
      </w:r>
    </w:p>
    <w:tbl>
      <w:tblPr>
        <w:tblW w:w="146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PrChange w:id="105" w:author="Pitt, Anthony" w:date="2015-10-27T20:01:00Z">
          <w:tblPr>
            <w:tblW w:w="13791" w:type="dxa"/>
            <w:jc w:val="center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853"/>
        <w:gridCol w:w="18"/>
        <w:gridCol w:w="735"/>
        <w:gridCol w:w="193"/>
        <w:gridCol w:w="841"/>
        <w:gridCol w:w="763"/>
        <w:gridCol w:w="681"/>
        <w:gridCol w:w="735"/>
        <w:gridCol w:w="853"/>
        <w:gridCol w:w="853"/>
        <w:gridCol w:w="853"/>
        <w:gridCol w:w="952"/>
        <w:gridCol w:w="606"/>
        <w:gridCol w:w="617"/>
        <w:gridCol w:w="816"/>
        <w:gridCol w:w="951"/>
        <w:gridCol w:w="816"/>
        <w:gridCol w:w="1087"/>
        <w:gridCol w:w="679"/>
        <w:gridCol w:w="688"/>
        <w:gridCol w:w="54"/>
        <w:tblGridChange w:id="106">
          <w:tblGrid>
            <w:gridCol w:w="853"/>
            <w:gridCol w:w="18"/>
            <w:gridCol w:w="735"/>
            <w:gridCol w:w="193"/>
            <w:gridCol w:w="841"/>
            <w:gridCol w:w="763"/>
            <w:gridCol w:w="681"/>
            <w:gridCol w:w="735"/>
            <w:gridCol w:w="853"/>
            <w:gridCol w:w="853"/>
            <w:gridCol w:w="853"/>
            <w:gridCol w:w="952"/>
            <w:gridCol w:w="606"/>
            <w:gridCol w:w="617"/>
            <w:gridCol w:w="816"/>
            <w:gridCol w:w="951"/>
            <w:gridCol w:w="816"/>
            <w:gridCol w:w="1087"/>
            <w:gridCol w:w="679"/>
            <w:gridCol w:w="688"/>
            <w:gridCol w:w="54"/>
          </w:tblGrid>
        </w:tblGridChange>
      </w:tblGrid>
      <w:tr w:rsidR="00BB3C38" w:rsidRPr="002A5EFD" w:rsidTr="00BB3C38">
        <w:trPr>
          <w:cantSplit/>
          <w:jc w:val="center"/>
          <w:trPrChange w:id="107" w:author="Pitt, Anthony" w:date="2015-10-27T20:01:00Z">
            <w:trPr>
              <w:cantSplit/>
              <w:jc w:val="center"/>
            </w:trPr>
          </w:trPrChange>
        </w:trPr>
        <w:tc>
          <w:tcPr>
            <w:tcW w:w="179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108" w:author="Pitt, Anthony" w:date="2015-10-27T20:01:00Z">
              <w:tcPr>
                <w:tcW w:w="1799" w:type="dxa"/>
                <w:gridSpan w:val="4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B3C38" w:rsidRPr="002A5EFD" w:rsidRDefault="00BB3C38" w:rsidP="003361AB">
            <w:pPr>
              <w:pStyle w:val="Tablehead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Receiving space</w:t>
            </w:r>
            <w:r w:rsidRPr="002A5EFD">
              <w:rPr>
                <w:sz w:val="14"/>
                <w:szCs w:val="14"/>
              </w:rPr>
              <w:br/>
              <w:t>radiocommunication</w:t>
            </w:r>
            <w:r w:rsidRPr="002A5EFD">
              <w:rPr>
                <w:sz w:val="14"/>
                <w:szCs w:val="14"/>
              </w:rPr>
              <w:br/>
              <w:t>service designation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09" w:author="Pitt, Anthony" w:date="2015-10-27T20:01:00Z">
              <w:tcPr>
                <w:tcW w:w="841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head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Meteorological- satellite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10" w:author="Pitt, Anthony" w:date="2015-10-27T20:01:00Z">
              <w:tcPr>
                <w:tcW w:w="76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head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Fixed-satellite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11" w:author="Pitt, Anthony" w:date="2015-10-27T20:01:00Z">
              <w:tcPr>
                <w:tcW w:w="681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head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Fixed-satellite</w:t>
            </w:r>
            <w:r w:rsidRPr="002A5EFD">
              <w:rPr>
                <w:position w:val="4"/>
                <w:sz w:val="14"/>
                <w:szCs w:val="14"/>
              </w:rPr>
              <w:t>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12" w:author="Pitt, Anthony" w:date="2015-10-27T20:01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head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Broadcasting-satellite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13" w:author="Pitt, Anthony" w:date="2015-10-27T20:01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B3C38" w:rsidRPr="002A5EFD" w:rsidRDefault="00BB3C38" w:rsidP="003361AB">
            <w:pPr>
              <w:pStyle w:val="Tablehead"/>
              <w:rPr>
                <w:ins w:id="114" w:author="Pitt, Anthony" w:date="2015-10-27T20:01:00Z"/>
                <w:sz w:val="14"/>
                <w:szCs w:val="14"/>
              </w:rPr>
            </w:pPr>
            <w:ins w:id="115" w:author="Pitt, Anthony" w:date="2015-10-27T20:01:00Z">
              <w:r w:rsidRPr="002A5EFD">
                <w:rPr>
                  <w:sz w:val="14"/>
                  <w:szCs w:val="14"/>
                </w:rPr>
                <w:t>Mobile-satellite</w:t>
              </w:r>
            </w:ins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16" w:author="Pitt, Anthony" w:date="2015-10-27T20:01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head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Earth exploration-satellite</w:t>
            </w:r>
            <w:r w:rsidRPr="002A5EFD">
              <w:rPr>
                <w:position w:val="4"/>
                <w:sz w:val="14"/>
                <w:szCs w:val="14"/>
              </w:rPr>
              <w:t>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17" w:author="Pitt, Anthony" w:date="2015-10-27T20:01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head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Earth exploration-satellite</w:t>
            </w:r>
            <w:r w:rsidRPr="002A5EFD">
              <w:rPr>
                <w:position w:val="4"/>
                <w:sz w:val="14"/>
                <w:szCs w:val="14"/>
              </w:rPr>
              <w:t>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18" w:author="Pitt, Anthony" w:date="2015-10-27T20:01:00Z"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head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Space research (deep space)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19" w:author="Pitt, Anthony" w:date="2015-10-27T20:01:00Z">
              <w:tcPr>
                <w:tcW w:w="122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head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Space research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20" w:author="Pitt, Anthony" w:date="2015-10-27T20:01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head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Fixed-satellite</w:t>
            </w:r>
            <w:r w:rsidRPr="002A5EFD">
              <w:rPr>
                <w:position w:val="4"/>
                <w:sz w:val="14"/>
                <w:szCs w:val="14"/>
              </w:rPr>
              <w:t>6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21" w:author="Pitt, Anthony" w:date="2015-10-27T20:01:00Z">
              <w:tcPr>
                <w:tcW w:w="951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head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Fixed-</w:t>
            </w:r>
            <w:r w:rsidRPr="002A5EFD">
              <w:rPr>
                <w:sz w:val="14"/>
                <w:szCs w:val="14"/>
              </w:rPr>
              <w:br/>
              <w:t>satellite</w:t>
            </w:r>
            <w:r w:rsidRPr="002A5EFD">
              <w:rPr>
                <w:position w:val="4"/>
                <w:sz w:val="14"/>
                <w:szCs w:val="14"/>
              </w:rPr>
              <w:t>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22" w:author="Pitt, Anthony" w:date="2015-10-27T20:01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head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Mobile-satellite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23" w:author="Pitt, Anthony" w:date="2015-10-27T20:01:00Z">
              <w:tcPr>
                <w:tcW w:w="1087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head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Broadcasting-satellite, fixed</w:t>
            </w:r>
            <w:r w:rsidRPr="002A5EFD">
              <w:rPr>
                <w:sz w:val="14"/>
                <w:szCs w:val="14"/>
              </w:rPr>
              <w:noBreakHyphen/>
              <w:t>satellite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24" w:author="Pitt, Anthony" w:date="2015-10-27T20:01:00Z">
              <w:tcPr>
                <w:tcW w:w="679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head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Mobile-satellite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25" w:author="Pitt, Anthony" w:date="2015-10-27T20:01:00Z">
              <w:tcPr>
                <w:tcW w:w="7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head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Radio-navigation-satellite</w:t>
            </w:r>
          </w:p>
        </w:tc>
      </w:tr>
      <w:tr w:rsidR="00BB3C38" w:rsidRPr="002A5EFD" w:rsidTr="00BB3C38">
        <w:trPr>
          <w:cantSplit/>
          <w:jc w:val="center"/>
          <w:trPrChange w:id="126" w:author="Pitt, Anthony" w:date="2015-10-27T20:01:00Z">
            <w:trPr>
              <w:cantSplit/>
              <w:jc w:val="center"/>
            </w:trPr>
          </w:trPrChange>
        </w:trPr>
        <w:tc>
          <w:tcPr>
            <w:tcW w:w="179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PrChange w:id="127" w:author="Pitt, Anthony" w:date="2015-10-27T20:01:00Z">
              <w:tcPr>
                <w:tcW w:w="1799" w:type="dxa"/>
                <w:gridSpan w:val="4"/>
                <w:tcBorders>
                  <w:top w:val="nil"/>
                  <w:left w:val="single" w:sz="6" w:space="0" w:color="auto"/>
                  <w:bottom w:val="single" w:sz="6" w:space="0" w:color="auto"/>
                  <w:right w:val="nil"/>
                </w:tcBorders>
              </w:tcPr>
            </w:tcPrChange>
          </w:tcPr>
          <w:p w:rsidR="00BB3C38" w:rsidRPr="002A5EFD" w:rsidRDefault="00BB3C38">
            <w:pPr>
              <w:pStyle w:val="Tablehead"/>
              <w:rPr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8" w:author="Pitt, Anthony" w:date="2015-10-27T20:01:00Z">
              <w:tcPr>
                <w:tcW w:w="841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head"/>
              <w:rPr>
                <w:sz w:val="14"/>
                <w:szCs w:val="1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PrChange w:id="129" w:author="Pitt, Anthony" w:date="2015-10-27T20:01:00Z">
              <w:tcPr>
                <w:tcW w:w="763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head"/>
              <w:rPr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PrChange w:id="130" w:author="Pitt, Anthony" w:date="2015-10-27T20:01:00Z">
              <w:tcPr>
                <w:tcW w:w="681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head"/>
              <w:rPr>
                <w:sz w:val="14"/>
                <w:szCs w:val="1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PrChange w:id="131" w:author="Pitt, Anthony" w:date="2015-10-27T20:01:00Z">
              <w:tcPr>
                <w:tcW w:w="735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head"/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2" w:author="Pitt, Anthony" w:date="2015-10-27T20:01:00Z">
              <w:tcPr>
                <w:tcW w:w="853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 w:rsidP="003361AB">
            <w:pPr>
              <w:pStyle w:val="Tablehead"/>
              <w:rPr>
                <w:ins w:id="133" w:author="Pitt, Anthony" w:date="2015-10-27T20:01:00Z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4" w:author="Pitt, Anthony" w:date="2015-10-27T20:01:00Z">
              <w:tcPr>
                <w:tcW w:w="853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head"/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5" w:author="Pitt, Anthony" w:date="2015-10-27T20:01:00Z">
              <w:tcPr>
                <w:tcW w:w="853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head"/>
              <w:rPr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6" w:author="Pitt, Anthony" w:date="2015-10-27T20:01:00Z">
              <w:tcPr>
                <w:tcW w:w="952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head"/>
              <w:rPr>
                <w:sz w:val="14"/>
                <w:szCs w:val="14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7" w:author="Pitt, Anthony" w:date="2015-10-27T20:01:00Z">
              <w:tcPr>
                <w:tcW w:w="60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head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Unmanned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8" w:author="Pitt, Anthony" w:date="2015-10-27T20:01:00Z">
              <w:tcPr>
                <w:tcW w:w="6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head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Manned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9" w:author="Pitt, Anthony" w:date="2015-10-27T20:01:00Z">
              <w:tcPr>
                <w:tcW w:w="816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head"/>
              <w:rPr>
                <w:sz w:val="14"/>
                <w:szCs w:val="14"/>
              </w:rPr>
            </w:pP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40" w:author="Pitt, Anthony" w:date="2015-10-27T20:01:00Z">
              <w:tcPr>
                <w:tcW w:w="951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head"/>
              <w:rPr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41" w:author="Pitt, Anthony" w:date="2015-10-27T20:01:00Z">
              <w:tcPr>
                <w:tcW w:w="816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head"/>
              <w:rPr>
                <w:sz w:val="14"/>
                <w:szCs w:val="14"/>
              </w:rPr>
            </w:pPr>
          </w:p>
        </w:tc>
        <w:tc>
          <w:tcPr>
            <w:tcW w:w="10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42" w:author="Pitt, Anthony" w:date="2015-10-27T20:01:00Z">
              <w:tcPr>
                <w:tcW w:w="1087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head"/>
              <w:rPr>
                <w:sz w:val="14"/>
                <w:szCs w:val="14"/>
              </w:rPr>
            </w:pP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43" w:author="Pitt, Anthony" w:date="2015-10-27T20:01:00Z">
              <w:tcPr>
                <w:tcW w:w="679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head"/>
              <w:rPr>
                <w:sz w:val="14"/>
                <w:szCs w:val="14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44" w:author="Pitt, Anthony" w:date="2015-10-27T20:01:00Z">
              <w:tcPr>
                <w:tcW w:w="742" w:type="dxa"/>
                <w:gridSpan w:val="2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head"/>
              <w:rPr>
                <w:sz w:val="14"/>
                <w:szCs w:val="14"/>
              </w:rPr>
            </w:pPr>
          </w:p>
        </w:tc>
      </w:tr>
      <w:tr w:rsidR="00BB3C38" w:rsidRPr="002A5EFD" w:rsidTr="00BB3C38">
        <w:trPr>
          <w:cantSplit/>
          <w:jc w:val="center"/>
          <w:trPrChange w:id="145" w:author="Pitt, Anthony" w:date="2015-10-27T20:01:00Z">
            <w:trPr>
              <w:cantSplit/>
              <w:jc w:val="center"/>
            </w:trPr>
          </w:trPrChange>
        </w:trPr>
        <w:tc>
          <w:tcPr>
            <w:tcW w:w="17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PrChange w:id="146" w:author="Pitt, Anthony" w:date="2015-10-27T20:01:00Z">
              <w:tcPr>
                <w:tcW w:w="1799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Frequency bands (GHz)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47" w:author="Pitt, Anthony" w:date="2015-10-27T20:01:00Z">
              <w:tcPr>
                <w:tcW w:w="8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18.0-18.4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48" w:author="Pitt, Anthony" w:date="2015-10-27T20:01:00Z">
              <w:tcPr>
                <w:tcW w:w="76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18.8-19.3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49" w:author="Pitt, Anthony" w:date="2015-10-27T20:01:00Z">
              <w:tcPr>
                <w:tcW w:w="68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19.3-19.7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50" w:author="Pitt, Anthony" w:date="2015-10-27T20:01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21.4-22.0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51" w:author="Pitt, Anthony" w:date="2015-10-27T20:01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 w:rsidP="003361AB">
            <w:pPr>
              <w:pStyle w:val="Tabletext"/>
              <w:spacing w:before="20" w:after="20"/>
              <w:ind w:left="57" w:right="57"/>
              <w:jc w:val="center"/>
              <w:rPr>
                <w:ins w:id="152" w:author="Pitt, Anthony" w:date="2015-10-27T20:01:00Z"/>
                <w:sz w:val="14"/>
                <w:szCs w:val="14"/>
              </w:rPr>
            </w:pPr>
            <w:ins w:id="153" w:author="Pitt, Anthony" w:date="2015-10-27T20:02:00Z">
              <w:r w:rsidRPr="002A5EFD">
                <w:rPr>
                  <w:sz w:val="14"/>
                  <w:szCs w:val="14"/>
                </w:rPr>
                <w:t>22.65-22.95</w:t>
              </w:r>
            </w:ins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54" w:author="Pitt, Anthony" w:date="2015-10-27T20:01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25.5-27.0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55" w:author="Pitt, Anthony" w:date="2015-10-27T20:01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25.5-27.0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56" w:author="Pitt, Anthony" w:date="2015-10-27T20:01:00Z"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31.8-32.3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57" w:author="Pitt, Anthony" w:date="2015-10-27T20:01:00Z">
              <w:tcPr>
                <w:tcW w:w="122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37.0-38.0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58" w:author="Pitt, Anthony" w:date="2015-10-27T20:01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37.5-40.5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59" w:author="Pitt, Anthony" w:date="2015-10-27T20:01:00Z">
              <w:tcPr>
                <w:tcW w:w="9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37.5-40.5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60" w:author="Pitt, Anthony" w:date="2015-10-27T20:01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39.5-40.5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61" w:author="Pitt, Anthony" w:date="2015-10-27T20:01:00Z">
              <w:tcPr>
                <w:tcW w:w="108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40.5-42.5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62" w:author="Pitt, Anthony" w:date="2015-10-27T20:01:00Z">
              <w:tcPr>
                <w:tcW w:w="6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43.5-47.0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63" w:author="Pitt, Anthony" w:date="2015-10-27T20:01:00Z">
              <w:tcPr>
                <w:tcW w:w="7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43.5-47.0</w:t>
            </w:r>
          </w:p>
        </w:tc>
      </w:tr>
      <w:tr w:rsidR="00BB3C38" w:rsidRPr="002A5EFD" w:rsidTr="00BB3C38">
        <w:trPr>
          <w:cantSplit/>
          <w:jc w:val="center"/>
          <w:trPrChange w:id="164" w:author="Pitt, Anthony" w:date="2015-10-27T20:01:00Z">
            <w:trPr>
              <w:cantSplit/>
              <w:jc w:val="center"/>
            </w:trPr>
          </w:trPrChange>
        </w:trPr>
        <w:tc>
          <w:tcPr>
            <w:tcW w:w="179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165" w:author="Pitt, Anthony" w:date="2015-10-27T20:01:00Z">
              <w:tcPr>
                <w:tcW w:w="1799" w:type="dxa"/>
                <w:gridSpan w:val="4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Transmitting terrestrial service designations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66" w:author="Pitt, Anthony" w:date="2015-10-27T20:01:00Z">
              <w:tcPr>
                <w:tcW w:w="841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Fixed, mobile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67" w:author="Pitt, Anthony" w:date="2015-10-27T20:01:00Z">
              <w:tcPr>
                <w:tcW w:w="76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Fixed, mobile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68" w:author="Pitt, Anthony" w:date="2015-10-27T20:01:00Z">
              <w:tcPr>
                <w:tcW w:w="681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Fixed, mobile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69" w:author="Pitt, Anthony" w:date="2015-10-27T20:01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Fixed, mobile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70" w:author="Pitt, Anthony" w:date="2015-10-27T20:01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B3C38" w:rsidRPr="002A5EFD" w:rsidRDefault="00BB3C38" w:rsidP="003361AB">
            <w:pPr>
              <w:pStyle w:val="Tabletext"/>
              <w:spacing w:before="20" w:after="20"/>
              <w:ind w:left="57" w:right="57"/>
              <w:jc w:val="center"/>
              <w:rPr>
                <w:ins w:id="171" w:author="Pitt, Anthony" w:date="2015-10-27T20:03:00Z"/>
                <w:sz w:val="14"/>
                <w:szCs w:val="14"/>
              </w:rPr>
            </w:pPr>
            <w:ins w:id="172" w:author="Pitt, Anthony" w:date="2015-10-27T20:03:00Z">
              <w:r w:rsidRPr="002A5EFD">
                <w:rPr>
                  <w:sz w:val="14"/>
                  <w:szCs w:val="14"/>
                </w:rPr>
                <w:t xml:space="preserve">Fixed, </w:t>
              </w:r>
            </w:ins>
          </w:p>
          <w:p w:rsidR="00BB3C38" w:rsidRPr="002A5EFD" w:rsidRDefault="00BB3C38" w:rsidP="003361AB">
            <w:pPr>
              <w:pStyle w:val="Tabletext"/>
              <w:spacing w:before="20" w:after="20"/>
              <w:ind w:left="57" w:right="57"/>
              <w:jc w:val="center"/>
              <w:rPr>
                <w:ins w:id="173" w:author="Pitt, Anthony" w:date="2015-10-27T20:01:00Z"/>
                <w:sz w:val="14"/>
                <w:szCs w:val="14"/>
              </w:rPr>
            </w:pPr>
            <w:ins w:id="174" w:author="Pitt, Anthony" w:date="2015-10-27T20:03:00Z">
              <w:r w:rsidRPr="002A5EFD">
                <w:rPr>
                  <w:sz w:val="14"/>
                  <w:szCs w:val="14"/>
                </w:rPr>
                <w:t>mobile</w:t>
              </w:r>
            </w:ins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75" w:author="Pitt, Anthony" w:date="2015-10-27T20:01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Fixed, mobile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176" w:author="Pitt, Anthony" w:date="2015-10-27T20:01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Fixed, mobile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177" w:author="Pitt, Anthony" w:date="2015-10-27T20:01:00Z"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 xml:space="preserve">Fixed, </w:t>
            </w:r>
            <w:r w:rsidRPr="002A5EFD">
              <w:rPr>
                <w:sz w:val="14"/>
                <w:szCs w:val="14"/>
              </w:rPr>
              <w:br/>
              <w:t>radio-</w:t>
            </w:r>
            <w:r w:rsidRPr="002A5EFD">
              <w:rPr>
                <w:sz w:val="14"/>
                <w:szCs w:val="14"/>
              </w:rPr>
              <w:br/>
              <w:t>navigation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178" w:author="Pitt, Anthony" w:date="2015-10-27T20:01:00Z">
              <w:tcPr>
                <w:tcW w:w="122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Fixed, mobile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179" w:author="Pitt, Anthony" w:date="2015-10-27T20:01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Fixed, mobile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180" w:author="Pitt, Anthony" w:date="2015-10-27T20:01:00Z">
              <w:tcPr>
                <w:tcW w:w="951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Fixed, mobile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181" w:author="Pitt, Anthony" w:date="2015-10-27T20:01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Fixed, mobile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182" w:author="Pitt, Anthony" w:date="2015-10-27T20:01:00Z">
              <w:tcPr>
                <w:tcW w:w="1087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Broadcasting, fixed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183" w:author="Pitt, Anthony" w:date="2015-10-27T20:01:00Z">
              <w:tcPr>
                <w:tcW w:w="679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Mobile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4" w:author="Pitt, Anthony" w:date="2015-10-27T20:01:00Z">
              <w:tcPr>
                <w:tcW w:w="7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Mobile</w:t>
            </w:r>
          </w:p>
        </w:tc>
      </w:tr>
      <w:tr w:rsidR="00BB3C38" w:rsidRPr="002A5EFD" w:rsidTr="00BB3C38">
        <w:trPr>
          <w:cantSplit/>
          <w:jc w:val="center"/>
          <w:trPrChange w:id="185" w:author="Pitt, Anthony" w:date="2015-10-27T20:01:00Z">
            <w:trPr>
              <w:cantSplit/>
              <w:jc w:val="center"/>
            </w:trPr>
          </w:trPrChange>
        </w:trPr>
        <w:tc>
          <w:tcPr>
            <w:tcW w:w="179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186" w:author="Pitt, Anthony" w:date="2015-10-27T20:01:00Z">
              <w:tcPr>
                <w:tcW w:w="1799" w:type="dxa"/>
                <w:gridSpan w:val="4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Method to be used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87" w:author="Pitt, Anthony" w:date="2015-10-27T20:01:00Z">
              <w:tcPr>
                <w:tcW w:w="841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§ 2.1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88" w:author="Pitt, Anthony" w:date="2015-10-27T20:01:00Z">
              <w:tcPr>
                <w:tcW w:w="76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§ 2.1, § 2.2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89" w:author="Pitt, Anthony" w:date="2015-10-27T20:01:00Z">
              <w:tcPr>
                <w:tcW w:w="681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§ 2.2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90" w:author="Pitt, Anthony" w:date="2015-10-27T20:01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§ 1.4.5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91" w:author="Pitt, Anthony" w:date="2015-10-27T20:01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B3C38" w:rsidRPr="002A5EFD" w:rsidRDefault="00BB3C38" w:rsidP="005B5101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ins w:id="192" w:author="Pitt, Anthony" w:date="2015-10-27T20:04:00Z">
              <w:r w:rsidRPr="002A5EFD">
                <w:rPr>
                  <w:sz w:val="14"/>
                  <w:szCs w:val="14"/>
                </w:rPr>
                <w:t>§ </w:t>
              </w:r>
            </w:ins>
            <w:ins w:id="193" w:author="Pitt, Anthony" w:date="2015-10-27T20:03:00Z">
              <w:r w:rsidR="005B5101" w:rsidRPr="002A5EFD">
                <w:rPr>
                  <w:sz w:val="14"/>
                  <w:szCs w:val="14"/>
                </w:rPr>
                <w:t>1.4.</w:t>
              </w:r>
              <w:r w:rsidRPr="002A5EFD">
                <w:rPr>
                  <w:sz w:val="14"/>
                  <w:szCs w:val="14"/>
                </w:rPr>
                <w:t>6</w:t>
              </w:r>
            </w:ins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94" w:author="Pitt, Anthony" w:date="2015-10-27T20:01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§ 2.2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195" w:author="Pitt, Anthony" w:date="2015-10-27T20:01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§ 2.1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196" w:author="Pitt, Anthony" w:date="2015-10-27T20:01:00Z"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§ 2.1, § 2.2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197" w:author="Pitt, Anthony" w:date="2015-10-27T20:01:00Z">
              <w:tcPr>
                <w:tcW w:w="122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§ 2.1, § 2.2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198" w:author="Pitt, Anthony" w:date="2015-10-27T20:01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§ 2.2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199" w:author="Pitt, Anthony" w:date="2015-10-27T20:01:00Z">
              <w:tcPr>
                <w:tcW w:w="951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§ 2.1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200" w:author="Pitt, Anthony" w:date="2015-10-27T20:01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§ 1.4.6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201" w:author="Pitt, Anthony" w:date="2015-10-27T20:01:00Z">
              <w:tcPr>
                <w:tcW w:w="1087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§ 1.4.5, § 2.1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202" w:author="Pitt, Anthony" w:date="2015-10-27T20:01:00Z">
              <w:tcPr>
                <w:tcW w:w="679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§ 1.4.6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03" w:author="Pitt, Anthony" w:date="2015-10-27T20:01:00Z">
              <w:tcPr>
                <w:tcW w:w="7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–</w:t>
            </w:r>
          </w:p>
        </w:tc>
      </w:tr>
      <w:tr w:rsidR="00BB3C38" w:rsidRPr="002A5EFD" w:rsidTr="00BB3C38">
        <w:trPr>
          <w:cantSplit/>
          <w:jc w:val="center"/>
          <w:trPrChange w:id="204" w:author="Pitt, Anthony" w:date="2015-10-27T20:01:00Z">
            <w:trPr>
              <w:cantSplit/>
              <w:jc w:val="center"/>
            </w:trPr>
          </w:trPrChange>
        </w:trPr>
        <w:tc>
          <w:tcPr>
            <w:tcW w:w="179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205" w:author="Pitt, Anthony" w:date="2015-10-27T20:01:00Z">
              <w:tcPr>
                <w:tcW w:w="1799" w:type="dxa"/>
                <w:gridSpan w:val="4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Modulation at earth station</w:t>
            </w:r>
            <w:r w:rsidRPr="002A5EFD">
              <w:rPr>
                <w:position w:val="4"/>
                <w:sz w:val="14"/>
                <w:szCs w:val="14"/>
              </w:rPr>
              <w:t>1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206" w:author="Pitt, Anthony" w:date="2015-10-27T20:01:00Z">
              <w:tcPr>
                <w:tcW w:w="841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N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207" w:author="Pitt, Anthony" w:date="2015-10-27T20:01:00Z">
              <w:tcPr>
                <w:tcW w:w="76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N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208" w:author="Pitt, Anthony" w:date="2015-10-27T20:01:00Z">
              <w:tcPr>
                <w:tcW w:w="681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N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209" w:author="Pitt, Anthony" w:date="2015-10-27T20:01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210" w:author="Pitt, Anthony" w:date="2015-10-27T20:01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B3C38" w:rsidRPr="002A5EFD" w:rsidRDefault="00BB3C38" w:rsidP="003361AB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ins w:id="211" w:author="Pitt, Anthony" w:date="2015-10-27T20:04:00Z">
              <w:r w:rsidRPr="002A5EFD">
                <w:rPr>
                  <w:sz w:val="14"/>
                  <w:szCs w:val="14"/>
                </w:rPr>
                <w:t>N</w:t>
              </w:r>
            </w:ins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212" w:author="Pitt, Anthony" w:date="2015-10-27T20:01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N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213" w:author="Pitt, Anthony" w:date="2015-10-27T20:01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N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214" w:author="Pitt, Anthony" w:date="2015-10-27T20:01:00Z"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N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215" w:author="Pitt, Anthony" w:date="2015-10-27T20:01:00Z">
              <w:tcPr>
                <w:tcW w:w="122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N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216" w:author="Pitt, Anthony" w:date="2015-10-27T20:01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N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217" w:author="Pitt, Anthony" w:date="2015-10-27T20:01:00Z">
              <w:tcPr>
                <w:tcW w:w="951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N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218" w:author="Pitt, Anthony" w:date="2015-10-27T20:01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N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219" w:author="Pitt, Anthony" w:date="2015-10-27T20:01:00Z">
              <w:tcPr>
                <w:tcW w:w="1087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–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220" w:author="Pitt, Anthony" w:date="2015-10-27T20:01:00Z">
              <w:tcPr>
                <w:tcW w:w="679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N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221" w:author="Pitt, Anthony" w:date="2015-10-27T20:01:00Z">
              <w:tcPr>
                <w:tcW w:w="7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BB3C38" w:rsidRPr="002A5EFD" w:rsidTr="00BB3C38">
        <w:trPr>
          <w:cantSplit/>
          <w:jc w:val="center"/>
          <w:trPrChange w:id="222" w:author="Pitt, Anthony" w:date="2015-10-27T20:01:00Z">
            <w:trPr>
              <w:cantSplit/>
              <w:jc w:val="center"/>
            </w:trPr>
          </w:trPrChange>
        </w:trPr>
        <w:tc>
          <w:tcPr>
            <w:tcW w:w="8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223" w:author="Pitt, Anthony" w:date="2015-10-27T20:01:00Z">
              <w:tcPr>
                <w:tcW w:w="871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Earth station interference parameters and criteria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PrChange w:id="224" w:author="Pitt, Anthony" w:date="2015-10-27T20:01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</w:rPr>
            </w:pPr>
            <w:r w:rsidRPr="002A5EFD">
              <w:rPr>
                <w:i/>
                <w:sz w:val="14"/>
                <w:szCs w:val="14"/>
              </w:rPr>
              <w:t>p</w:t>
            </w:r>
            <w:r w:rsidRPr="002A5EFD">
              <w:rPr>
                <w:position w:val="-4"/>
                <w:sz w:val="14"/>
                <w:szCs w:val="14"/>
              </w:rPr>
              <w:t>0</w:t>
            </w:r>
            <w:r w:rsidRPr="002A5EFD">
              <w:rPr>
                <w:sz w:val="14"/>
                <w:szCs w:val="14"/>
              </w:rPr>
              <w:t xml:space="preserve"> (%)</w:t>
            </w:r>
          </w:p>
        </w:tc>
        <w:tc>
          <w:tcPr>
            <w:tcW w:w="1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PrChange w:id="225" w:author="Pitt, Anthony" w:date="2015-10-27T20:01:00Z">
              <w:tcPr>
                <w:tcW w:w="193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26" w:author="Pitt, Anthony" w:date="2015-10-27T20:01:00Z">
              <w:tcPr>
                <w:tcW w:w="8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0.05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27" w:author="Pitt, Anthony" w:date="2015-10-27T20:01:00Z">
              <w:tcPr>
                <w:tcW w:w="76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0.003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28" w:author="Pitt, Anthony" w:date="2015-10-27T20:01:00Z">
              <w:tcPr>
                <w:tcW w:w="68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0.01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29" w:author="Pitt, Anthony" w:date="2015-10-27T20:01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0" w:author="Pitt, Anthony" w:date="2015-10-27T20:01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 w:rsidP="003361AB">
            <w:pPr>
              <w:pStyle w:val="Tabletext"/>
              <w:spacing w:before="20" w:after="20"/>
              <w:ind w:left="57" w:right="57"/>
              <w:jc w:val="center"/>
              <w:rPr>
                <w:ins w:id="231" w:author="Pitt, Anthony" w:date="2015-10-27T20:01:00Z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2" w:author="Pitt, Anthony" w:date="2015-10-27T20:01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0.25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3" w:author="Pitt, Anthony" w:date="2015-10-27T20:01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0.25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4" w:author="Pitt, Anthony" w:date="2015-10-27T20:01:00Z"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0.001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5" w:author="Pitt, Anthony" w:date="2015-10-27T20:01:00Z">
              <w:tcPr>
                <w:tcW w:w="60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0.1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6" w:author="Pitt, Anthony" w:date="2015-10-27T20:01:00Z">
              <w:tcPr>
                <w:tcW w:w="6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0.001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7" w:author="Pitt, Anthony" w:date="2015-10-27T20:01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0.02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8" w:author="Pitt, Anthony" w:date="2015-10-27T20:01:00Z">
              <w:tcPr>
                <w:tcW w:w="9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0.003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9" w:author="Pitt, Anthony" w:date="2015-10-27T20:01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40" w:author="Pitt, Anthony" w:date="2015-10-27T20:01:00Z">
              <w:tcPr>
                <w:tcW w:w="108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41" w:author="Pitt, Anthony" w:date="2015-10-27T20:01:00Z">
              <w:tcPr>
                <w:tcW w:w="6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42" w:author="Pitt, Anthony" w:date="2015-10-27T20:01:00Z">
              <w:tcPr>
                <w:tcW w:w="7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BB3C38" w:rsidRPr="002A5EFD" w:rsidTr="00BB3C38">
        <w:trPr>
          <w:cantSplit/>
          <w:jc w:val="center"/>
          <w:trPrChange w:id="243" w:author="Pitt, Anthony" w:date="2015-10-27T20:01:00Z">
            <w:trPr>
              <w:cantSplit/>
              <w:jc w:val="center"/>
            </w:trPr>
          </w:trPrChange>
        </w:trPr>
        <w:tc>
          <w:tcPr>
            <w:tcW w:w="87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244" w:author="Pitt, Anthony" w:date="2015-10-27T20:01:00Z">
              <w:tcPr>
                <w:tcW w:w="871" w:type="dxa"/>
                <w:gridSpan w:val="2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rPr>
                <w:sz w:val="14"/>
                <w:szCs w:val="1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PrChange w:id="245" w:author="Pitt, Anthony" w:date="2015-10-27T20:01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rPr>
                <w:sz w:val="14"/>
                <w:szCs w:val="14"/>
              </w:rPr>
            </w:pPr>
            <w:r w:rsidRPr="002A5EFD">
              <w:rPr>
                <w:i/>
                <w:sz w:val="14"/>
                <w:szCs w:val="14"/>
              </w:rPr>
              <w:t>n</w:t>
            </w:r>
          </w:p>
        </w:tc>
        <w:tc>
          <w:tcPr>
            <w:tcW w:w="1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PrChange w:id="246" w:author="Pitt, Anthony" w:date="2015-10-27T20:01:00Z">
              <w:tcPr>
                <w:tcW w:w="193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47" w:author="Pitt, Anthony" w:date="2015-10-27T20:01:00Z">
              <w:tcPr>
                <w:tcW w:w="8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48" w:author="Pitt, Anthony" w:date="2015-10-27T20:01:00Z">
              <w:tcPr>
                <w:tcW w:w="76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49" w:author="Pitt, Anthony" w:date="2015-10-27T20:01:00Z">
              <w:tcPr>
                <w:tcW w:w="68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0" w:author="Pitt, Anthony" w:date="2015-10-27T20:01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1" w:author="Pitt, Anthony" w:date="2015-10-27T20:01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 w:rsidP="003361AB">
            <w:pPr>
              <w:pStyle w:val="Tabletext"/>
              <w:spacing w:before="20" w:after="20"/>
              <w:ind w:left="57" w:right="57"/>
              <w:jc w:val="center"/>
              <w:rPr>
                <w:ins w:id="252" w:author="Pitt, Anthony" w:date="2015-10-27T20:01:00Z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3" w:author="Pitt, Anthony" w:date="2015-10-27T20:01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4" w:author="Pitt, Anthony" w:date="2015-10-27T20:01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5" w:author="Pitt, Anthony" w:date="2015-10-27T20:01:00Z"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6" w:author="Pitt, Anthony" w:date="2015-10-27T20:01:00Z">
              <w:tcPr>
                <w:tcW w:w="60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7" w:author="Pitt, Anthony" w:date="2015-10-27T20:01:00Z">
              <w:tcPr>
                <w:tcW w:w="6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8" w:author="Pitt, Anthony" w:date="2015-10-27T20:01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9" w:author="Pitt, Anthony" w:date="2015-10-27T20:01:00Z">
              <w:tcPr>
                <w:tcW w:w="9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0" w:author="Pitt, Anthony" w:date="2015-10-27T20:01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1" w:author="Pitt, Anthony" w:date="2015-10-27T20:01:00Z">
              <w:tcPr>
                <w:tcW w:w="108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2" w:author="Pitt, Anthony" w:date="2015-10-27T20:01:00Z">
              <w:tcPr>
                <w:tcW w:w="6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3" w:author="Pitt, Anthony" w:date="2015-10-27T20:01:00Z">
              <w:tcPr>
                <w:tcW w:w="7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BB3C38" w:rsidRPr="002A5EFD" w:rsidTr="00BB3C38">
        <w:trPr>
          <w:cantSplit/>
          <w:jc w:val="center"/>
          <w:trPrChange w:id="264" w:author="Pitt, Anthony" w:date="2015-10-27T20:01:00Z">
            <w:trPr>
              <w:cantSplit/>
              <w:jc w:val="center"/>
            </w:trPr>
          </w:trPrChange>
        </w:trPr>
        <w:tc>
          <w:tcPr>
            <w:tcW w:w="87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265" w:author="Pitt, Anthony" w:date="2015-10-27T20:01:00Z">
              <w:tcPr>
                <w:tcW w:w="871" w:type="dxa"/>
                <w:gridSpan w:val="2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rPr>
                <w:sz w:val="14"/>
                <w:szCs w:val="1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PrChange w:id="266" w:author="Pitt, Anthony" w:date="2015-10-27T20:01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</w:rPr>
            </w:pPr>
            <w:r w:rsidRPr="002A5EFD">
              <w:rPr>
                <w:i/>
                <w:sz w:val="14"/>
                <w:szCs w:val="14"/>
              </w:rPr>
              <w:t>p</w:t>
            </w:r>
            <w:r w:rsidRPr="002A5EFD">
              <w:rPr>
                <w:sz w:val="14"/>
                <w:szCs w:val="14"/>
              </w:rPr>
              <w:t xml:space="preserve"> (%)</w:t>
            </w:r>
          </w:p>
        </w:tc>
        <w:tc>
          <w:tcPr>
            <w:tcW w:w="1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PrChange w:id="267" w:author="Pitt, Anthony" w:date="2015-10-27T20:01:00Z">
              <w:tcPr>
                <w:tcW w:w="193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8" w:author="Pitt, Anthony" w:date="2015-10-27T20:01:00Z">
              <w:tcPr>
                <w:tcW w:w="8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0.025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9" w:author="Pitt, Anthony" w:date="2015-10-27T20:01:00Z">
              <w:tcPr>
                <w:tcW w:w="76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0.0015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0" w:author="Pitt, Anthony" w:date="2015-10-27T20:01:00Z">
              <w:tcPr>
                <w:tcW w:w="68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0.01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1" w:author="Pitt, Anthony" w:date="2015-10-27T20:01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2" w:author="Pitt, Anthony" w:date="2015-10-27T20:01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 w:rsidP="003361AB">
            <w:pPr>
              <w:pStyle w:val="Tabletext"/>
              <w:spacing w:before="20" w:after="20"/>
              <w:ind w:left="57" w:right="57"/>
              <w:jc w:val="center"/>
              <w:rPr>
                <w:ins w:id="273" w:author="Pitt, Anthony" w:date="2015-10-27T20:01:00Z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4" w:author="Pitt, Anthony" w:date="2015-10-27T20:01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0.125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5" w:author="Pitt, Anthony" w:date="2015-10-27T20:01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0.125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6" w:author="Pitt, Anthony" w:date="2015-10-27T20:01:00Z"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0.001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7" w:author="Pitt, Anthony" w:date="2015-10-27T20:01:00Z">
              <w:tcPr>
                <w:tcW w:w="60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0.1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8" w:author="Pitt, Anthony" w:date="2015-10-27T20:01:00Z">
              <w:tcPr>
                <w:tcW w:w="6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0.001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9" w:author="Pitt, Anthony" w:date="2015-10-27T20:01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0" w:author="Pitt, Anthony" w:date="2015-10-27T20:01:00Z">
              <w:tcPr>
                <w:tcW w:w="9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0.0015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1" w:author="Pitt, Anthony" w:date="2015-10-27T20:01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2" w:author="Pitt, Anthony" w:date="2015-10-27T20:01:00Z">
              <w:tcPr>
                <w:tcW w:w="108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3" w:author="Pitt, Anthony" w:date="2015-10-27T20:01:00Z">
              <w:tcPr>
                <w:tcW w:w="6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4" w:author="Pitt, Anthony" w:date="2015-10-27T20:01:00Z">
              <w:tcPr>
                <w:tcW w:w="7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BB3C38" w:rsidRPr="002A5EFD" w:rsidTr="00BB3C38">
        <w:trPr>
          <w:cantSplit/>
          <w:jc w:val="center"/>
          <w:trPrChange w:id="285" w:author="Pitt, Anthony" w:date="2015-10-27T20:01:00Z">
            <w:trPr>
              <w:cantSplit/>
              <w:jc w:val="center"/>
            </w:trPr>
          </w:trPrChange>
        </w:trPr>
        <w:tc>
          <w:tcPr>
            <w:tcW w:w="87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286" w:author="Pitt, Anthony" w:date="2015-10-27T20:01:00Z">
              <w:tcPr>
                <w:tcW w:w="871" w:type="dxa"/>
                <w:gridSpan w:val="2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rPr>
                <w:sz w:val="14"/>
                <w:szCs w:val="1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PrChange w:id="287" w:author="Pitt, Anthony" w:date="2015-10-27T20:01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</w:rPr>
            </w:pPr>
            <w:r w:rsidRPr="002A5EFD">
              <w:rPr>
                <w:i/>
                <w:sz w:val="14"/>
                <w:szCs w:val="14"/>
              </w:rPr>
              <w:t>N</w:t>
            </w:r>
            <w:r w:rsidRPr="002A5EFD">
              <w:rPr>
                <w:i/>
                <w:iCs/>
                <w:position w:val="-4"/>
                <w:sz w:val="14"/>
                <w:szCs w:val="14"/>
              </w:rPr>
              <w:t>L</w:t>
            </w:r>
            <w:r w:rsidRPr="002A5EFD">
              <w:rPr>
                <w:sz w:val="14"/>
                <w:szCs w:val="14"/>
              </w:rPr>
              <w:t xml:space="preserve"> (dB)</w:t>
            </w:r>
          </w:p>
        </w:tc>
        <w:tc>
          <w:tcPr>
            <w:tcW w:w="1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PrChange w:id="288" w:author="Pitt, Anthony" w:date="2015-10-27T20:01:00Z">
              <w:tcPr>
                <w:tcW w:w="193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9" w:author="Pitt, Anthony" w:date="2015-10-27T20:01:00Z">
              <w:tcPr>
                <w:tcW w:w="8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90" w:author="Pitt, Anthony" w:date="2015-10-27T20:01:00Z">
              <w:tcPr>
                <w:tcW w:w="76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91" w:author="Pitt, Anthony" w:date="2015-10-27T20:01:00Z">
              <w:tcPr>
                <w:tcW w:w="68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92" w:author="Pitt, Anthony" w:date="2015-10-27T20:01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93" w:author="Pitt, Anthony" w:date="2015-10-27T20:01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 w:rsidP="003361AB">
            <w:pPr>
              <w:pStyle w:val="Tabletext"/>
              <w:spacing w:before="20" w:after="20"/>
              <w:ind w:left="57" w:right="57"/>
              <w:jc w:val="center"/>
              <w:rPr>
                <w:ins w:id="294" w:author="Pitt, Anthony" w:date="2015-10-27T20:01:00Z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95" w:author="Pitt, Anthony" w:date="2015-10-27T20:01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96" w:author="Pitt, Anthony" w:date="2015-10-27T20:01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97" w:author="Pitt, Anthony" w:date="2015-10-27T20:01:00Z"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0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98" w:author="Pitt, Anthony" w:date="2015-10-27T20:01:00Z">
              <w:tcPr>
                <w:tcW w:w="122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99" w:author="Pitt, Anthony" w:date="2015-10-27T20:01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00" w:author="Pitt, Anthony" w:date="2015-10-27T20:01:00Z">
              <w:tcPr>
                <w:tcW w:w="9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01" w:author="Pitt, Anthony" w:date="2015-10-27T20:01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02" w:author="Pitt, Anthony" w:date="2015-10-27T20:01:00Z">
              <w:tcPr>
                <w:tcW w:w="108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03" w:author="Pitt, Anthony" w:date="2015-10-27T20:01:00Z">
              <w:tcPr>
                <w:tcW w:w="6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04" w:author="Pitt, Anthony" w:date="2015-10-27T20:01:00Z">
              <w:tcPr>
                <w:tcW w:w="7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BB3C38" w:rsidRPr="002A5EFD" w:rsidTr="00BB3C38">
        <w:trPr>
          <w:cantSplit/>
          <w:jc w:val="center"/>
          <w:trPrChange w:id="305" w:author="Pitt, Anthony" w:date="2015-10-27T20:01:00Z">
            <w:trPr>
              <w:cantSplit/>
              <w:jc w:val="center"/>
            </w:trPr>
          </w:trPrChange>
        </w:trPr>
        <w:tc>
          <w:tcPr>
            <w:tcW w:w="87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306" w:author="Pitt, Anthony" w:date="2015-10-27T20:01:00Z">
              <w:tcPr>
                <w:tcW w:w="871" w:type="dxa"/>
                <w:gridSpan w:val="2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rPr>
                <w:sz w:val="14"/>
                <w:szCs w:val="1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PrChange w:id="307" w:author="Pitt, Anthony" w:date="2015-10-27T20:01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</w:rPr>
            </w:pPr>
            <w:r w:rsidRPr="002A5EFD">
              <w:rPr>
                <w:i/>
                <w:sz w:val="14"/>
                <w:szCs w:val="14"/>
              </w:rPr>
              <w:t>M</w:t>
            </w:r>
            <w:r w:rsidRPr="002A5EFD">
              <w:rPr>
                <w:i/>
                <w:iCs/>
                <w:position w:val="-4"/>
                <w:sz w:val="14"/>
                <w:szCs w:val="14"/>
              </w:rPr>
              <w:t>s</w:t>
            </w:r>
            <w:r w:rsidRPr="002A5EFD">
              <w:rPr>
                <w:sz w:val="14"/>
                <w:szCs w:val="14"/>
              </w:rPr>
              <w:t xml:space="preserve"> (dB)</w:t>
            </w:r>
          </w:p>
        </w:tc>
        <w:tc>
          <w:tcPr>
            <w:tcW w:w="1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PrChange w:id="308" w:author="Pitt, Anthony" w:date="2015-10-27T20:01:00Z">
              <w:tcPr>
                <w:tcW w:w="193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09" w:author="Pitt, Anthony" w:date="2015-10-27T20:01:00Z">
              <w:tcPr>
                <w:tcW w:w="8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18.8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0" w:author="Pitt, Anthony" w:date="2015-10-27T20:01:00Z">
              <w:tcPr>
                <w:tcW w:w="76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5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1" w:author="Pitt, Anthony" w:date="2015-10-27T20:01:00Z">
              <w:tcPr>
                <w:tcW w:w="68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2" w:author="Pitt, Anthony" w:date="2015-10-27T20:01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3" w:author="Pitt, Anthony" w:date="2015-10-27T20:01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 w:rsidP="003361AB">
            <w:pPr>
              <w:pStyle w:val="Tabletext"/>
              <w:spacing w:before="20" w:after="20"/>
              <w:ind w:left="57" w:right="57"/>
              <w:jc w:val="center"/>
              <w:rPr>
                <w:ins w:id="314" w:author="Pitt, Anthony" w:date="2015-10-27T20:01:00Z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5" w:author="Pitt, Anthony" w:date="2015-10-27T20:01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11.4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6" w:author="Pitt, Anthony" w:date="2015-10-27T20:01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14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7" w:author="Pitt, Anthony" w:date="2015-10-27T20:01:00Z"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1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8" w:author="Pitt, Anthony" w:date="2015-10-27T20:01:00Z">
              <w:tcPr>
                <w:tcW w:w="122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9" w:author="Pitt, Anthony" w:date="2015-10-27T20:01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6.8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0" w:author="Pitt, Anthony" w:date="2015-10-27T20:01:00Z">
              <w:tcPr>
                <w:tcW w:w="9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1" w:author="Pitt, Anthony" w:date="2015-10-27T20:01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2" w:author="Pitt, Anthony" w:date="2015-10-27T20:01:00Z">
              <w:tcPr>
                <w:tcW w:w="108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3" w:author="Pitt, Anthony" w:date="2015-10-27T20:01:00Z">
              <w:tcPr>
                <w:tcW w:w="6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4" w:author="Pitt, Anthony" w:date="2015-10-27T20:01:00Z">
              <w:tcPr>
                <w:tcW w:w="7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BB3C38" w:rsidRPr="002A5EFD" w:rsidTr="00BB3C38">
        <w:trPr>
          <w:cantSplit/>
          <w:jc w:val="center"/>
          <w:trPrChange w:id="325" w:author="Pitt, Anthony" w:date="2015-10-27T20:01:00Z">
            <w:trPr>
              <w:cantSplit/>
              <w:jc w:val="center"/>
            </w:trPr>
          </w:trPrChange>
        </w:trPr>
        <w:tc>
          <w:tcPr>
            <w:tcW w:w="87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6" w:author="Pitt, Anthony" w:date="2015-10-27T20:01:00Z">
              <w:tcPr>
                <w:tcW w:w="871" w:type="dxa"/>
                <w:gridSpan w:val="2"/>
                <w:vMerge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rPr>
                <w:sz w:val="14"/>
                <w:szCs w:val="1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PrChange w:id="327" w:author="Pitt, Anthony" w:date="2015-10-27T20:01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</w:rPr>
            </w:pPr>
            <w:r w:rsidRPr="002A5EFD">
              <w:rPr>
                <w:i/>
                <w:sz w:val="14"/>
                <w:szCs w:val="14"/>
              </w:rPr>
              <w:t>W</w:t>
            </w:r>
            <w:r w:rsidRPr="002A5EFD">
              <w:rPr>
                <w:sz w:val="14"/>
                <w:szCs w:val="14"/>
              </w:rPr>
              <w:t xml:space="preserve"> (dB)</w:t>
            </w:r>
          </w:p>
        </w:tc>
        <w:tc>
          <w:tcPr>
            <w:tcW w:w="1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PrChange w:id="328" w:author="Pitt, Anthony" w:date="2015-10-27T20:01:00Z">
              <w:tcPr>
                <w:tcW w:w="193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9" w:author="Pitt, Anthony" w:date="2015-10-27T20:01:00Z">
              <w:tcPr>
                <w:tcW w:w="8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0" w:author="Pitt, Anthony" w:date="2015-10-27T20:01:00Z">
              <w:tcPr>
                <w:tcW w:w="76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1" w:author="Pitt, Anthony" w:date="2015-10-27T20:01:00Z">
              <w:tcPr>
                <w:tcW w:w="68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2" w:author="Pitt, Anthony" w:date="2015-10-27T20:01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3" w:author="Pitt, Anthony" w:date="2015-10-27T20:01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 w:rsidP="003361AB">
            <w:pPr>
              <w:pStyle w:val="Tabletext"/>
              <w:spacing w:before="20" w:after="20"/>
              <w:ind w:left="57" w:right="57"/>
              <w:jc w:val="center"/>
              <w:rPr>
                <w:ins w:id="334" w:author="Pitt, Anthony" w:date="2015-10-27T20:01:00Z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5" w:author="Pitt, Anthony" w:date="2015-10-27T20:01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6" w:author="Pitt, Anthony" w:date="2015-10-27T20:01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7" w:author="Pitt, Anthony" w:date="2015-10-27T20:01:00Z"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0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8" w:author="Pitt, Anthony" w:date="2015-10-27T20:01:00Z">
              <w:tcPr>
                <w:tcW w:w="122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9" w:author="Pitt, Anthony" w:date="2015-10-27T20:01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0" w:author="Pitt, Anthony" w:date="2015-10-27T20:01:00Z">
              <w:tcPr>
                <w:tcW w:w="9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1" w:author="Pitt, Anthony" w:date="2015-10-27T20:01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2" w:author="Pitt, Anthony" w:date="2015-10-27T20:01:00Z">
              <w:tcPr>
                <w:tcW w:w="108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3" w:author="Pitt, Anthony" w:date="2015-10-27T20:01:00Z">
              <w:tcPr>
                <w:tcW w:w="6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4" w:author="Pitt, Anthony" w:date="2015-10-27T20:01:00Z">
              <w:tcPr>
                <w:tcW w:w="7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BB3C38" w:rsidRPr="002A5EFD" w:rsidTr="00BB3C38">
        <w:trPr>
          <w:cantSplit/>
          <w:jc w:val="center"/>
          <w:trPrChange w:id="345" w:author="Pitt, Anthony" w:date="2015-10-27T20:01:00Z">
            <w:trPr>
              <w:cantSplit/>
              <w:jc w:val="center"/>
            </w:trPr>
          </w:trPrChange>
        </w:trPr>
        <w:tc>
          <w:tcPr>
            <w:tcW w:w="8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46" w:author="Pitt, Anthony" w:date="2015-10-27T20:01:00Z">
              <w:tcPr>
                <w:tcW w:w="871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Terrestrial station parameters</w:t>
            </w:r>
          </w:p>
        </w:tc>
        <w:tc>
          <w:tcPr>
            <w:tcW w:w="7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47" w:author="Pitt, Anthony" w:date="2015-10-27T20:01:00Z">
              <w:tcPr>
                <w:tcW w:w="735" w:type="dxa"/>
                <w:vMerge w:val="restart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</w:rPr>
            </w:pPr>
            <w:r w:rsidRPr="002A5EFD">
              <w:rPr>
                <w:i/>
                <w:sz w:val="14"/>
                <w:szCs w:val="14"/>
              </w:rPr>
              <w:t>E</w:t>
            </w:r>
            <w:r w:rsidRPr="002A5EFD">
              <w:rPr>
                <w:sz w:val="14"/>
                <w:szCs w:val="14"/>
              </w:rPr>
              <w:t xml:space="preserve"> (dBW) in </w:t>
            </w:r>
            <w:r w:rsidRPr="002A5EFD">
              <w:rPr>
                <w:i/>
                <w:sz w:val="14"/>
                <w:szCs w:val="14"/>
              </w:rPr>
              <w:t>B</w:t>
            </w:r>
            <w:r w:rsidRPr="002A5EFD">
              <w:rPr>
                <w:sz w:val="14"/>
                <w:szCs w:val="14"/>
              </w:rPr>
              <w:t xml:space="preserve">  </w:t>
            </w:r>
            <w:r w:rsidRPr="002A5EFD">
              <w:rPr>
                <w:position w:val="4"/>
                <w:sz w:val="14"/>
                <w:szCs w:val="14"/>
              </w:rPr>
              <w:t>2</w:t>
            </w:r>
          </w:p>
        </w:tc>
        <w:tc>
          <w:tcPr>
            <w:tcW w:w="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8" w:author="Pitt, Anthony" w:date="2015-10-27T20:01:00Z">
              <w:tcPr>
                <w:tcW w:w="1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spacing w:before="20" w:after="20"/>
              <w:ind w:left="57" w:right="57"/>
              <w:rPr>
                <w:position w:val="2"/>
                <w:sz w:val="14"/>
                <w:szCs w:val="14"/>
              </w:rPr>
            </w:pPr>
            <w:r w:rsidRPr="002A5EFD">
              <w:rPr>
                <w:position w:val="2"/>
                <w:sz w:val="14"/>
                <w:szCs w:val="14"/>
              </w:rPr>
              <w:t>A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9" w:author="Pitt, Anthony" w:date="2015-10-27T20:01:00Z">
              <w:tcPr>
                <w:tcW w:w="8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50" w:author="Pitt, Anthony" w:date="2015-10-27T20:01:00Z">
              <w:tcPr>
                <w:tcW w:w="76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–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51" w:author="Pitt, Anthony" w:date="2015-10-27T20:01:00Z">
              <w:tcPr>
                <w:tcW w:w="68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–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52" w:author="Pitt, Anthony" w:date="2015-10-27T20:01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53" w:author="Pitt, Anthony" w:date="2015-10-27T20:01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 w:rsidP="003361AB">
            <w:pPr>
              <w:pStyle w:val="Tabletext"/>
              <w:spacing w:before="20" w:after="20"/>
              <w:ind w:left="57" w:right="57"/>
              <w:jc w:val="center"/>
              <w:rPr>
                <w:ins w:id="354" w:author="Pitt, Anthony" w:date="2015-10-27T20:01:00Z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55" w:author="Pitt, Anthony" w:date="2015-10-27T20:01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–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56" w:author="Pitt, Anthony" w:date="2015-10-27T20:01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–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57" w:author="Pitt, Anthony" w:date="2015-10-27T20:01:00Z"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–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58" w:author="Pitt, Anthony" w:date="2015-10-27T20:01:00Z">
              <w:tcPr>
                <w:tcW w:w="122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–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59" w:author="Pitt, Anthony" w:date="2015-10-27T20:01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–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60" w:author="Pitt, Anthony" w:date="2015-10-27T20:01:00Z">
              <w:tcPr>
                <w:tcW w:w="9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–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61" w:author="Pitt, Anthony" w:date="2015-10-27T20:01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–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62" w:author="Pitt, Anthony" w:date="2015-10-27T20:01:00Z">
              <w:tcPr>
                <w:tcW w:w="108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–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63" w:author="Pitt, Anthony" w:date="2015-10-27T20:01:00Z">
              <w:tcPr>
                <w:tcW w:w="6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64" w:author="Pitt, Anthony" w:date="2015-10-27T20:01:00Z">
              <w:tcPr>
                <w:tcW w:w="7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BB3C38" w:rsidRPr="002A5EFD" w:rsidTr="00BB3C38">
        <w:trPr>
          <w:cantSplit/>
          <w:jc w:val="center"/>
          <w:trPrChange w:id="365" w:author="Pitt, Anthony" w:date="2015-10-27T20:01:00Z">
            <w:trPr>
              <w:cantSplit/>
              <w:jc w:val="center"/>
            </w:trPr>
          </w:trPrChange>
        </w:trPr>
        <w:tc>
          <w:tcPr>
            <w:tcW w:w="87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366" w:author="Pitt, Anthony" w:date="2015-10-27T20:01:00Z">
              <w:tcPr>
                <w:tcW w:w="871" w:type="dxa"/>
                <w:gridSpan w:val="2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rPr>
                <w:sz w:val="14"/>
                <w:szCs w:val="14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67" w:author="Pitt, Anthony" w:date="2015-10-27T20:01:00Z">
              <w:tcPr>
                <w:tcW w:w="735" w:type="dxa"/>
                <w:vMerge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</w:rPr>
            </w:pPr>
          </w:p>
        </w:tc>
        <w:tc>
          <w:tcPr>
            <w:tcW w:w="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68" w:author="Pitt, Anthony" w:date="2015-10-27T20:01:00Z">
              <w:tcPr>
                <w:tcW w:w="1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spacing w:before="20" w:after="20"/>
              <w:ind w:left="57" w:right="57"/>
              <w:rPr>
                <w:position w:val="2"/>
                <w:sz w:val="14"/>
                <w:szCs w:val="14"/>
              </w:rPr>
            </w:pPr>
            <w:r w:rsidRPr="002A5EFD">
              <w:rPr>
                <w:position w:val="2"/>
                <w:sz w:val="14"/>
                <w:szCs w:val="14"/>
              </w:rPr>
              <w:t>N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69" w:author="Pitt, Anthony" w:date="2015-10-27T20:01:00Z">
              <w:tcPr>
                <w:tcW w:w="8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40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70" w:author="Pitt, Anthony" w:date="2015-10-27T20:01:00Z">
              <w:tcPr>
                <w:tcW w:w="76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40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71" w:author="Pitt, Anthony" w:date="2015-10-27T20:01:00Z">
              <w:tcPr>
                <w:tcW w:w="68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72" w:author="Pitt, Anthony" w:date="2015-10-27T20:01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40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73" w:author="Pitt, Anthony" w:date="2015-10-27T20:01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 w:rsidP="003361AB">
            <w:pPr>
              <w:pStyle w:val="Tabletext"/>
              <w:spacing w:before="20" w:after="20"/>
              <w:ind w:left="57" w:right="57"/>
              <w:jc w:val="center"/>
              <w:rPr>
                <w:ins w:id="374" w:author="Pitt, Anthony" w:date="2015-10-27T20:01:00Z"/>
                <w:sz w:val="14"/>
                <w:szCs w:val="14"/>
              </w:rPr>
            </w:pPr>
            <w:ins w:id="375" w:author="Pitt, Anthony" w:date="2015-10-27T20:04:00Z">
              <w:r w:rsidRPr="002A5EFD">
                <w:rPr>
                  <w:sz w:val="14"/>
                  <w:szCs w:val="14"/>
                </w:rPr>
                <w:t>40</w:t>
              </w:r>
            </w:ins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76" w:author="Pitt, Anthony" w:date="2015-10-27T20:01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42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77" w:author="Pitt, Anthony" w:date="2015-10-27T20:01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42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78" w:author="Pitt, Anthony" w:date="2015-10-27T20:01:00Z"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−28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79" w:author="Pitt, Anthony" w:date="2015-10-27T20:01:00Z">
              <w:tcPr>
                <w:tcW w:w="122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−28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80" w:author="Pitt, Anthony" w:date="2015-10-27T20:01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35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81" w:author="Pitt, Anthony" w:date="2015-10-27T20:01:00Z">
              <w:tcPr>
                <w:tcW w:w="9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35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82" w:author="Pitt, Anthony" w:date="2015-10-27T20:01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35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83" w:author="Pitt, Anthony" w:date="2015-10-27T20:01:00Z">
              <w:tcPr>
                <w:tcW w:w="108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44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84" w:author="Pitt, Anthony" w:date="2015-10-27T20:01:00Z">
              <w:tcPr>
                <w:tcW w:w="6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40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85" w:author="Pitt, Anthony" w:date="2015-10-27T20:01:00Z">
              <w:tcPr>
                <w:tcW w:w="7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40</w:t>
            </w:r>
          </w:p>
        </w:tc>
      </w:tr>
      <w:tr w:rsidR="00BB3C38" w:rsidRPr="002A5EFD" w:rsidTr="00BB3C38">
        <w:trPr>
          <w:cantSplit/>
          <w:jc w:val="center"/>
          <w:trPrChange w:id="386" w:author="Pitt, Anthony" w:date="2015-10-27T20:01:00Z">
            <w:trPr>
              <w:cantSplit/>
              <w:jc w:val="center"/>
            </w:trPr>
          </w:trPrChange>
        </w:trPr>
        <w:tc>
          <w:tcPr>
            <w:tcW w:w="87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387" w:author="Pitt, Anthony" w:date="2015-10-27T20:01:00Z">
              <w:tcPr>
                <w:tcW w:w="871" w:type="dxa"/>
                <w:gridSpan w:val="2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rPr>
                <w:sz w:val="14"/>
                <w:szCs w:val="14"/>
              </w:rPr>
            </w:pPr>
          </w:p>
        </w:tc>
        <w:tc>
          <w:tcPr>
            <w:tcW w:w="7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88" w:author="Pitt, Anthony" w:date="2015-10-27T20:01:00Z">
              <w:tcPr>
                <w:tcW w:w="735" w:type="dxa"/>
                <w:vMerge w:val="restart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</w:rPr>
            </w:pPr>
            <w:r w:rsidRPr="002A5EFD">
              <w:rPr>
                <w:i/>
                <w:sz w:val="14"/>
                <w:szCs w:val="14"/>
              </w:rPr>
              <w:t>P</w:t>
            </w:r>
            <w:r w:rsidRPr="002A5EFD">
              <w:rPr>
                <w:i/>
                <w:iCs/>
                <w:position w:val="-4"/>
                <w:sz w:val="14"/>
                <w:szCs w:val="14"/>
              </w:rPr>
              <w:t>t</w:t>
            </w:r>
            <w:r w:rsidRPr="002A5EFD">
              <w:rPr>
                <w:sz w:val="14"/>
                <w:szCs w:val="14"/>
              </w:rPr>
              <w:t xml:space="preserve"> (dBW) in </w:t>
            </w:r>
            <w:r w:rsidRPr="002A5EFD">
              <w:rPr>
                <w:i/>
                <w:sz w:val="14"/>
                <w:szCs w:val="14"/>
              </w:rPr>
              <w:t>B</w:t>
            </w:r>
          </w:p>
        </w:tc>
        <w:tc>
          <w:tcPr>
            <w:tcW w:w="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89" w:author="Pitt, Anthony" w:date="2015-10-27T20:01:00Z">
              <w:tcPr>
                <w:tcW w:w="1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spacing w:before="20" w:after="20"/>
              <w:ind w:left="57" w:right="57"/>
              <w:rPr>
                <w:position w:val="2"/>
                <w:sz w:val="14"/>
                <w:szCs w:val="14"/>
              </w:rPr>
            </w:pPr>
            <w:r w:rsidRPr="002A5EFD">
              <w:rPr>
                <w:position w:val="2"/>
                <w:sz w:val="14"/>
                <w:szCs w:val="14"/>
              </w:rPr>
              <w:t>A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0" w:author="Pitt, Anthony" w:date="2015-10-27T20:01:00Z">
              <w:tcPr>
                <w:tcW w:w="8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1" w:author="Pitt, Anthony" w:date="2015-10-27T20:01:00Z">
              <w:tcPr>
                <w:tcW w:w="76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–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2" w:author="Pitt, Anthony" w:date="2015-10-27T20:01:00Z">
              <w:tcPr>
                <w:tcW w:w="68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–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3" w:author="Pitt, Anthony" w:date="2015-10-27T20:01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4" w:author="Pitt, Anthony" w:date="2015-10-27T20:01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 w:rsidP="003361AB">
            <w:pPr>
              <w:pStyle w:val="Tabletext"/>
              <w:spacing w:before="20" w:after="20"/>
              <w:ind w:left="57" w:right="57"/>
              <w:jc w:val="center"/>
              <w:rPr>
                <w:ins w:id="395" w:author="Pitt, Anthony" w:date="2015-10-27T20:01:00Z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6" w:author="Pitt, Anthony" w:date="2015-10-27T20:01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–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7" w:author="Pitt, Anthony" w:date="2015-10-27T20:01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–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8" w:author="Pitt, Anthony" w:date="2015-10-27T20:01:00Z"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–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9" w:author="Pitt, Anthony" w:date="2015-10-27T20:01:00Z">
              <w:tcPr>
                <w:tcW w:w="122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–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00" w:author="Pitt, Anthony" w:date="2015-10-27T20:01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–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01" w:author="Pitt, Anthony" w:date="2015-10-27T20:01:00Z">
              <w:tcPr>
                <w:tcW w:w="9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–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02" w:author="Pitt, Anthony" w:date="2015-10-27T20:01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–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03" w:author="Pitt, Anthony" w:date="2015-10-27T20:01:00Z">
              <w:tcPr>
                <w:tcW w:w="108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–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04" w:author="Pitt, Anthony" w:date="2015-10-27T20:01:00Z">
              <w:tcPr>
                <w:tcW w:w="6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05" w:author="Pitt, Anthony" w:date="2015-10-27T20:01:00Z">
              <w:tcPr>
                <w:tcW w:w="7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BB3C38" w:rsidRPr="002A5EFD" w:rsidTr="00BB3C38">
        <w:trPr>
          <w:cantSplit/>
          <w:jc w:val="center"/>
          <w:trPrChange w:id="406" w:author="Pitt, Anthony" w:date="2015-10-27T20:01:00Z">
            <w:trPr>
              <w:cantSplit/>
              <w:jc w:val="center"/>
            </w:trPr>
          </w:trPrChange>
        </w:trPr>
        <w:tc>
          <w:tcPr>
            <w:tcW w:w="87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407" w:author="Pitt, Anthony" w:date="2015-10-27T20:01:00Z">
              <w:tcPr>
                <w:tcW w:w="871" w:type="dxa"/>
                <w:gridSpan w:val="2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rPr>
                <w:sz w:val="14"/>
                <w:szCs w:val="14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08" w:author="Pitt, Anthony" w:date="2015-10-27T20:01:00Z">
              <w:tcPr>
                <w:tcW w:w="735" w:type="dxa"/>
                <w:vMerge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</w:rPr>
            </w:pPr>
          </w:p>
        </w:tc>
        <w:tc>
          <w:tcPr>
            <w:tcW w:w="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09" w:author="Pitt, Anthony" w:date="2015-10-27T20:01:00Z">
              <w:tcPr>
                <w:tcW w:w="1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spacing w:before="20" w:after="20"/>
              <w:ind w:left="57" w:right="57"/>
              <w:rPr>
                <w:position w:val="2"/>
                <w:sz w:val="14"/>
                <w:szCs w:val="14"/>
              </w:rPr>
            </w:pPr>
            <w:r w:rsidRPr="002A5EFD">
              <w:rPr>
                <w:position w:val="2"/>
                <w:sz w:val="14"/>
                <w:szCs w:val="14"/>
              </w:rPr>
              <w:t>N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10" w:author="Pitt, Anthony" w:date="2015-10-27T20:01:00Z">
              <w:tcPr>
                <w:tcW w:w="841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−7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11" w:author="Pitt, Anthony" w:date="2015-10-27T20:01:00Z">
              <w:tcPr>
                <w:tcW w:w="76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−7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12" w:author="Pitt, Anthony" w:date="2015-10-27T20:01:00Z">
              <w:tcPr>
                <w:tcW w:w="681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−7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13" w:author="Pitt, Anthony" w:date="2015-10-27T20:01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−7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14" w:author="Pitt, Anthony" w:date="2015-10-27T20:01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B3C38" w:rsidRPr="002A5EFD" w:rsidRDefault="00BB3C38" w:rsidP="003361AB">
            <w:pPr>
              <w:pStyle w:val="Tabletext"/>
              <w:spacing w:before="20" w:after="20"/>
              <w:ind w:left="57" w:right="57"/>
              <w:jc w:val="center"/>
              <w:rPr>
                <w:ins w:id="415" w:author="Pitt, Anthony" w:date="2015-10-27T20:01:00Z"/>
                <w:sz w:val="14"/>
                <w:szCs w:val="14"/>
              </w:rPr>
            </w:pPr>
            <w:ins w:id="416" w:author="Pitt, Anthony" w:date="2015-10-27T20:04:00Z">
              <w:r w:rsidRPr="002A5EFD">
                <w:rPr>
                  <w:sz w:val="14"/>
                  <w:szCs w:val="14"/>
                </w:rPr>
                <w:t>-7</w:t>
              </w:r>
            </w:ins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17" w:author="Pitt, Anthony" w:date="2015-10-27T20:01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−3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18" w:author="Pitt, Anthony" w:date="2015-10-27T20:01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−3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19" w:author="Pitt, Anthony" w:date="2015-10-27T20:01:00Z"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−81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20" w:author="Pitt, Anthony" w:date="2015-10-27T20:01:00Z">
              <w:tcPr>
                <w:tcW w:w="122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−73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21" w:author="Pitt, Anthony" w:date="2015-10-27T20:01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−10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22" w:author="Pitt, Anthony" w:date="2015-10-27T20:01:00Z">
              <w:tcPr>
                <w:tcW w:w="951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−10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23" w:author="Pitt, Anthony" w:date="2015-10-27T20:01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−10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24" w:author="Pitt, Anthony" w:date="2015-10-27T20:01:00Z">
              <w:tcPr>
                <w:tcW w:w="1087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−1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25" w:author="Pitt, Anthony" w:date="2015-10-27T20:01:00Z">
              <w:tcPr>
                <w:tcW w:w="679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−7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26" w:author="Pitt, Anthony" w:date="2015-10-27T20:01:00Z">
              <w:tcPr>
                <w:tcW w:w="7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−7</w:t>
            </w:r>
          </w:p>
        </w:tc>
      </w:tr>
      <w:tr w:rsidR="00BB3C38" w:rsidRPr="002A5EFD" w:rsidTr="00BB3C38">
        <w:trPr>
          <w:cantSplit/>
          <w:jc w:val="center"/>
          <w:trPrChange w:id="427" w:author="Pitt, Anthony" w:date="2015-10-27T20:01:00Z">
            <w:trPr>
              <w:cantSplit/>
              <w:jc w:val="center"/>
            </w:trPr>
          </w:trPrChange>
        </w:trPr>
        <w:tc>
          <w:tcPr>
            <w:tcW w:w="87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28" w:author="Pitt, Anthony" w:date="2015-10-27T20:01:00Z">
              <w:tcPr>
                <w:tcW w:w="871" w:type="dxa"/>
                <w:gridSpan w:val="2"/>
                <w:vMerge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rPr>
                <w:sz w:val="14"/>
                <w:szCs w:val="1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PrChange w:id="429" w:author="Pitt, Anthony" w:date="2015-10-27T20:01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</w:rPr>
            </w:pPr>
            <w:r w:rsidRPr="002A5EFD">
              <w:rPr>
                <w:i/>
                <w:sz w:val="14"/>
                <w:szCs w:val="14"/>
              </w:rPr>
              <w:t>G</w:t>
            </w:r>
            <w:r w:rsidRPr="002A5EFD">
              <w:rPr>
                <w:i/>
                <w:iCs/>
                <w:position w:val="-4"/>
                <w:sz w:val="14"/>
                <w:szCs w:val="14"/>
              </w:rPr>
              <w:t>x</w:t>
            </w:r>
            <w:r w:rsidRPr="002A5EFD">
              <w:rPr>
                <w:sz w:val="14"/>
                <w:szCs w:val="14"/>
              </w:rPr>
              <w:t xml:space="preserve"> (dBi)</w:t>
            </w:r>
          </w:p>
        </w:tc>
        <w:tc>
          <w:tcPr>
            <w:tcW w:w="1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PrChange w:id="430" w:author="Pitt, Anthony" w:date="2015-10-27T20:01:00Z">
              <w:tcPr>
                <w:tcW w:w="193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31" w:author="Pitt, Anthony" w:date="2015-10-27T20:01:00Z">
              <w:tcPr>
                <w:tcW w:w="8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47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32" w:author="Pitt, Anthony" w:date="2015-10-27T20:01:00Z">
              <w:tcPr>
                <w:tcW w:w="76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47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33" w:author="Pitt, Anthony" w:date="2015-10-27T20:01:00Z">
              <w:tcPr>
                <w:tcW w:w="68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47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34" w:author="Pitt, Anthony" w:date="2015-10-27T20:01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47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35" w:author="Pitt, Anthony" w:date="2015-10-27T20:01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 w:rsidP="003361AB">
            <w:pPr>
              <w:pStyle w:val="Tabletext"/>
              <w:spacing w:before="20" w:after="20"/>
              <w:ind w:left="57" w:right="57"/>
              <w:jc w:val="center"/>
              <w:rPr>
                <w:ins w:id="436" w:author="Pitt, Anthony" w:date="2015-10-27T20:01:00Z"/>
                <w:sz w:val="14"/>
                <w:szCs w:val="14"/>
              </w:rPr>
            </w:pPr>
            <w:ins w:id="437" w:author="Pitt, Anthony" w:date="2015-10-27T20:04:00Z">
              <w:r w:rsidRPr="002A5EFD">
                <w:rPr>
                  <w:sz w:val="14"/>
                  <w:szCs w:val="14"/>
                </w:rPr>
                <w:t>47</w:t>
              </w:r>
            </w:ins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38" w:author="Pitt, Anthony" w:date="2015-10-27T20:01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45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39" w:author="Pitt, Anthony" w:date="2015-10-27T20:01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45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40" w:author="Pitt, Anthony" w:date="2015-10-27T20:01:00Z"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53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41" w:author="Pitt, Anthony" w:date="2015-10-27T20:01:00Z">
              <w:tcPr>
                <w:tcW w:w="122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45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42" w:author="Pitt, Anthony" w:date="2015-10-27T20:01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45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43" w:author="Pitt, Anthony" w:date="2015-10-27T20:01:00Z">
              <w:tcPr>
                <w:tcW w:w="9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45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44" w:author="Pitt, Anthony" w:date="2015-10-27T20:01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45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45" w:author="Pitt, Anthony" w:date="2015-10-27T20:01:00Z">
              <w:tcPr>
                <w:tcW w:w="108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45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46" w:author="Pitt, Anthony" w:date="2015-10-27T20:01:00Z">
              <w:tcPr>
                <w:tcW w:w="6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47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47" w:author="Pitt, Anthony" w:date="2015-10-27T20:01:00Z">
              <w:tcPr>
                <w:tcW w:w="7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47</w:t>
            </w:r>
          </w:p>
        </w:tc>
      </w:tr>
      <w:tr w:rsidR="00BB3C38" w:rsidRPr="002A5EFD" w:rsidTr="00BB3C38">
        <w:trPr>
          <w:cantSplit/>
          <w:jc w:val="center"/>
          <w:trPrChange w:id="448" w:author="Pitt, Anthony" w:date="2015-10-27T20:01:00Z">
            <w:trPr>
              <w:cantSplit/>
              <w:jc w:val="center"/>
            </w:trPr>
          </w:trPrChange>
        </w:trPr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49" w:author="Pitt, Anthony" w:date="2015-10-27T20:01:00Z">
              <w:tcPr>
                <w:tcW w:w="87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Reference bandwidth</w:t>
            </w:r>
            <w:r w:rsidRPr="002A5EFD">
              <w:rPr>
                <w:position w:val="4"/>
                <w:sz w:val="14"/>
                <w:szCs w:val="14"/>
              </w:rPr>
              <w:t>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PrChange w:id="450" w:author="Pitt, Anthony" w:date="2015-10-27T20:01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</w:rPr>
            </w:pPr>
            <w:r w:rsidRPr="002A5EFD">
              <w:rPr>
                <w:i/>
                <w:sz w:val="14"/>
                <w:szCs w:val="14"/>
              </w:rPr>
              <w:t>B</w:t>
            </w:r>
            <w:r w:rsidRPr="002A5EFD">
              <w:rPr>
                <w:sz w:val="14"/>
                <w:szCs w:val="14"/>
              </w:rPr>
              <w:t xml:space="preserve"> (Hz)</w:t>
            </w:r>
          </w:p>
        </w:tc>
        <w:tc>
          <w:tcPr>
            <w:tcW w:w="1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PrChange w:id="451" w:author="Pitt, Anthony" w:date="2015-10-27T20:01:00Z">
              <w:tcPr>
                <w:tcW w:w="193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52" w:author="Pitt, Anthony" w:date="2015-10-27T20:01:00Z">
              <w:tcPr>
                <w:tcW w:w="8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10</w:t>
            </w:r>
            <w:r w:rsidRPr="002A5EFD">
              <w:rPr>
                <w:position w:val="4"/>
                <w:sz w:val="14"/>
                <w:szCs w:val="14"/>
              </w:rPr>
              <w:t>7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53" w:author="Pitt, Anthony" w:date="2015-10-27T20:01:00Z">
              <w:tcPr>
                <w:tcW w:w="76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10</w:t>
            </w:r>
            <w:r w:rsidRPr="002A5EFD">
              <w:rPr>
                <w:position w:val="4"/>
                <w:sz w:val="14"/>
                <w:szCs w:val="14"/>
              </w:rPr>
              <w:t>6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54" w:author="Pitt, Anthony" w:date="2015-10-27T20:01:00Z">
              <w:tcPr>
                <w:tcW w:w="68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10</w:t>
            </w:r>
            <w:r w:rsidRPr="002A5EFD">
              <w:rPr>
                <w:position w:val="4"/>
                <w:sz w:val="14"/>
                <w:szCs w:val="14"/>
              </w:rPr>
              <w:t>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55" w:author="Pitt, Anthony" w:date="2015-10-27T20:01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56" w:author="Pitt, Anthony" w:date="2015-10-27T20:01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 w:rsidP="003361AB">
            <w:pPr>
              <w:pStyle w:val="Tabletext"/>
              <w:spacing w:before="20" w:after="20"/>
              <w:ind w:left="57" w:right="57"/>
              <w:jc w:val="center"/>
              <w:rPr>
                <w:ins w:id="457" w:author="Pitt, Anthony" w:date="2015-10-27T20:01:00Z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58" w:author="Pitt, Anthony" w:date="2015-10-27T20:01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10</w:t>
            </w:r>
            <w:r w:rsidRPr="002A5EFD">
              <w:rPr>
                <w:position w:val="4"/>
                <w:sz w:val="14"/>
                <w:szCs w:val="14"/>
              </w:rPr>
              <w:t>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59" w:author="Pitt, Anthony" w:date="2015-10-27T20:01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10</w:t>
            </w:r>
            <w:r w:rsidRPr="002A5EFD">
              <w:rPr>
                <w:position w:val="4"/>
                <w:sz w:val="14"/>
                <w:szCs w:val="14"/>
              </w:rPr>
              <w:t>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60" w:author="Pitt, Anthony" w:date="2015-10-27T20:01:00Z"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1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61" w:author="Pitt, Anthony" w:date="2015-10-27T20:01:00Z">
              <w:tcPr>
                <w:tcW w:w="122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62" w:author="Pitt, Anthony" w:date="2015-10-27T20:01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10</w:t>
            </w:r>
            <w:r w:rsidRPr="002A5EFD">
              <w:rPr>
                <w:position w:val="4"/>
                <w:sz w:val="14"/>
                <w:szCs w:val="14"/>
              </w:rPr>
              <w:t>6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63" w:author="Pitt, Anthony" w:date="2015-10-27T20:01:00Z">
              <w:tcPr>
                <w:tcW w:w="9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10</w:t>
            </w:r>
            <w:r w:rsidRPr="002A5EFD">
              <w:rPr>
                <w:position w:val="4"/>
                <w:sz w:val="14"/>
                <w:szCs w:val="14"/>
              </w:rPr>
              <w:t>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64" w:author="Pitt, Anthony" w:date="2015-10-27T20:01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10</w:t>
            </w:r>
            <w:r w:rsidRPr="002A5EFD">
              <w:rPr>
                <w:position w:val="4"/>
                <w:sz w:val="14"/>
                <w:szCs w:val="14"/>
              </w:rPr>
              <w:t>6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65" w:author="Pitt, Anthony" w:date="2015-10-27T20:01:00Z">
              <w:tcPr>
                <w:tcW w:w="108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10</w:t>
            </w:r>
            <w:r w:rsidRPr="002A5EFD">
              <w:rPr>
                <w:position w:val="4"/>
                <w:sz w:val="14"/>
                <w:szCs w:val="14"/>
              </w:rPr>
              <w:t>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66" w:author="Pitt, Anthony" w:date="2015-10-27T20:01:00Z">
              <w:tcPr>
                <w:tcW w:w="6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67" w:author="Pitt, Anthony" w:date="2015-10-27T20:01:00Z">
              <w:tcPr>
                <w:tcW w:w="7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BB3C38" w:rsidRPr="002A5EFD" w:rsidTr="00BB3C38">
        <w:trPr>
          <w:cantSplit/>
          <w:jc w:val="center"/>
          <w:trPrChange w:id="468" w:author="Pitt, Anthony" w:date="2015-10-27T20:01:00Z">
            <w:trPr>
              <w:cantSplit/>
              <w:jc w:val="center"/>
            </w:trPr>
          </w:trPrChange>
        </w:trPr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69" w:author="Pitt, Anthony" w:date="2015-10-27T20:01:00Z">
              <w:tcPr>
                <w:tcW w:w="87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Permissible interference power</w:t>
            </w:r>
          </w:p>
        </w:tc>
        <w:tc>
          <w:tcPr>
            <w:tcW w:w="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70" w:author="Pitt, Anthony" w:date="2015-10-27T20:01:00Z">
              <w:tcPr>
                <w:tcW w:w="928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</w:rPr>
            </w:pPr>
            <w:r w:rsidRPr="002A5EFD">
              <w:rPr>
                <w:i/>
                <w:sz w:val="14"/>
                <w:szCs w:val="14"/>
              </w:rPr>
              <w:t>P</w:t>
            </w:r>
            <w:r w:rsidRPr="002A5EFD">
              <w:rPr>
                <w:i/>
                <w:iCs/>
                <w:position w:val="-4"/>
                <w:sz w:val="14"/>
                <w:szCs w:val="14"/>
              </w:rPr>
              <w:t>r</w:t>
            </w:r>
            <w:r w:rsidRPr="002A5EFD">
              <w:rPr>
                <w:sz w:val="14"/>
                <w:szCs w:val="14"/>
              </w:rPr>
              <w:t> ( </w:t>
            </w:r>
            <w:r w:rsidRPr="002A5EFD">
              <w:rPr>
                <w:i/>
                <w:sz w:val="14"/>
                <w:szCs w:val="14"/>
              </w:rPr>
              <w:t>p</w:t>
            </w:r>
            <w:r w:rsidRPr="002A5EFD">
              <w:rPr>
                <w:sz w:val="14"/>
                <w:szCs w:val="14"/>
              </w:rPr>
              <w:t>) (dBW)</w:t>
            </w:r>
            <w:r w:rsidRPr="002A5EFD">
              <w:rPr>
                <w:sz w:val="14"/>
                <w:szCs w:val="14"/>
              </w:rPr>
              <w:br/>
              <w:t xml:space="preserve">in </w:t>
            </w:r>
            <w:r w:rsidRPr="002A5EFD">
              <w:rPr>
                <w:i/>
                <w:sz w:val="14"/>
                <w:szCs w:val="14"/>
              </w:rPr>
              <w:t>B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71" w:author="Pitt, Anthony" w:date="2015-10-27T20:01:00Z">
              <w:tcPr>
                <w:tcW w:w="8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−115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72" w:author="Pitt, Anthony" w:date="2015-10-27T20:01:00Z">
              <w:tcPr>
                <w:tcW w:w="76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−140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73" w:author="Pitt, Anthony" w:date="2015-10-27T20:01:00Z">
              <w:tcPr>
                <w:tcW w:w="68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−137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74" w:author="Pitt, Anthony" w:date="2015-10-27T20:01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75" w:author="Pitt, Anthony" w:date="2015-10-27T20:01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 w:rsidP="003361AB">
            <w:pPr>
              <w:pStyle w:val="Tabletext"/>
              <w:spacing w:before="20" w:after="20"/>
              <w:ind w:left="57" w:right="57"/>
              <w:jc w:val="center"/>
              <w:rPr>
                <w:ins w:id="476" w:author="Pitt, Anthony" w:date="2015-10-27T20:01:00Z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77" w:author="Pitt, Anthony" w:date="2015-10-27T20:01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−120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78" w:author="Pitt, Anthony" w:date="2015-10-27T20:01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−116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79" w:author="Pitt, Anthony" w:date="2015-10-27T20:01:00Z"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−216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80" w:author="Pitt, Anthony" w:date="2015-10-27T20:01:00Z">
              <w:tcPr>
                <w:tcW w:w="122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−217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81" w:author="Pitt, Anthony" w:date="2015-10-27T20:01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−140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82" w:author="Pitt, Anthony" w:date="2015-10-27T20:01:00Z">
              <w:tcPr>
                <w:tcW w:w="9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83" w:author="Pitt, Anthony" w:date="2015-10-27T20:01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84" w:author="Pitt, Anthony" w:date="2015-10-27T20:01:00Z">
              <w:tcPr>
                <w:tcW w:w="108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85" w:author="Pitt, Anthony" w:date="2015-10-27T20:01:00Z">
              <w:tcPr>
                <w:tcW w:w="6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86" w:author="Pitt, Anthony" w:date="2015-10-27T20:01:00Z">
              <w:tcPr>
                <w:tcW w:w="7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B3C38" w:rsidRPr="002A5EFD" w:rsidRDefault="00BB3C38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BB3C38" w:rsidRPr="002A5EFD" w:rsidTr="001651F7">
        <w:trPr>
          <w:gridAfter w:val="1"/>
          <w:wAfter w:w="54" w:type="dxa"/>
          <w:cantSplit/>
          <w:jc w:val="center"/>
        </w:trPr>
        <w:tc>
          <w:tcPr>
            <w:tcW w:w="853" w:type="dxa"/>
            <w:tcBorders>
              <w:left w:val="nil"/>
              <w:bottom w:val="nil"/>
              <w:right w:val="nil"/>
            </w:tcBorders>
          </w:tcPr>
          <w:p w:rsidR="00BB3C38" w:rsidRPr="002A5EFD" w:rsidRDefault="00BB3C38" w:rsidP="003361AB">
            <w:pPr>
              <w:pStyle w:val="Tablelegend"/>
              <w:spacing w:before="0"/>
              <w:rPr>
                <w:position w:val="6"/>
              </w:rPr>
            </w:pPr>
          </w:p>
        </w:tc>
        <w:tc>
          <w:tcPr>
            <w:tcW w:w="13737" w:type="dxa"/>
            <w:gridSpan w:val="19"/>
            <w:tcBorders>
              <w:left w:val="nil"/>
              <w:bottom w:val="nil"/>
              <w:right w:val="nil"/>
            </w:tcBorders>
          </w:tcPr>
          <w:p w:rsidR="00BB3C38" w:rsidRPr="00CB4A0A" w:rsidRDefault="00BB3C38" w:rsidP="003361AB">
            <w:pPr>
              <w:pStyle w:val="Tablelegend"/>
              <w:spacing w:before="0"/>
              <w:rPr>
                <w:lang w:val="fr-CH"/>
                <w:rPrChange w:id="487" w:author="Turnbull, Karen" w:date="2015-10-28T17:17:00Z">
                  <w:rPr/>
                </w:rPrChange>
              </w:rPr>
            </w:pPr>
            <w:r w:rsidRPr="00CB4A0A">
              <w:rPr>
                <w:position w:val="6"/>
                <w:lang w:val="fr-CH"/>
                <w:rPrChange w:id="488" w:author="Turnbull, Karen" w:date="2015-10-28T17:17:00Z">
                  <w:rPr>
                    <w:position w:val="6"/>
                  </w:rPr>
                </w:rPrChange>
              </w:rPr>
              <w:t>1</w:t>
            </w:r>
            <w:r w:rsidRPr="00CB4A0A">
              <w:rPr>
                <w:lang w:val="fr-CH"/>
                <w:rPrChange w:id="489" w:author="Turnbull, Karen" w:date="2015-10-28T17:17:00Z">
                  <w:rPr/>
                </w:rPrChange>
              </w:rPr>
              <w:tab/>
              <w:t>A: analogue modulation; N: digital modulation.</w:t>
            </w:r>
          </w:p>
          <w:p w:rsidR="00BB3C38" w:rsidRPr="002A5EFD" w:rsidRDefault="00BB3C38" w:rsidP="003361AB">
            <w:pPr>
              <w:pStyle w:val="Tablelegend"/>
              <w:spacing w:before="0"/>
            </w:pPr>
            <w:r w:rsidRPr="002A5EFD">
              <w:rPr>
                <w:position w:val="6"/>
              </w:rPr>
              <w:t>2</w:t>
            </w:r>
            <w:r w:rsidRPr="002A5EFD">
              <w:tab/>
            </w:r>
            <w:r w:rsidRPr="002A5EFD">
              <w:rPr>
                <w:i/>
                <w:iCs/>
              </w:rPr>
              <w:t>E</w:t>
            </w:r>
            <w:r w:rsidRPr="002A5EFD">
              <w:t xml:space="preserve"> is defined as the equivalent isotropically radiated power of the interfering terrestrial station in the reference bandwidth.</w:t>
            </w:r>
          </w:p>
          <w:p w:rsidR="00BB3C38" w:rsidRPr="002A5EFD" w:rsidRDefault="00BB3C38" w:rsidP="003361AB">
            <w:pPr>
              <w:pStyle w:val="Tablelegend"/>
              <w:spacing w:before="0"/>
            </w:pPr>
            <w:r w:rsidRPr="002A5EFD">
              <w:rPr>
                <w:position w:val="6"/>
              </w:rPr>
              <w:t>3</w:t>
            </w:r>
            <w:r w:rsidRPr="002A5EFD">
              <w:tab/>
              <w:t>Non-geostationary mobile-satellite service feeder links.</w:t>
            </w:r>
          </w:p>
          <w:p w:rsidR="00BB3C38" w:rsidRPr="002A5EFD" w:rsidRDefault="00BB3C38" w:rsidP="003361AB">
            <w:pPr>
              <w:pStyle w:val="Tablelegend"/>
              <w:spacing w:before="0"/>
            </w:pPr>
            <w:r w:rsidRPr="002A5EFD">
              <w:rPr>
                <w:position w:val="6"/>
              </w:rPr>
              <w:t>4</w:t>
            </w:r>
            <w:r w:rsidRPr="002A5EFD">
              <w:tab/>
              <w:t>Non-geostationary-satellite systems.</w:t>
            </w:r>
          </w:p>
          <w:p w:rsidR="00BB3C38" w:rsidRPr="002A5EFD" w:rsidRDefault="00BB3C38" w:rsidP="003361AB">
            <w:pPr>
              <w:pStyle w:val="Tablelegend"/>
              <w:spacing w:before="0"/>
            </w:pPr>
            <w:r w:rsidRPr="002A5EFD">
              <w:rPr>
                <w:position w:val="6"/>
              </w:rPr>
              <w:t>5</w:t>
            </w:r>
            <w:r w:rsidRPr="002A5EFD">
              <w:tab/>
              <w:t>Geostationary-satellite systems.</w:t>
            </w:r>
          </w:p>
          <w:p w:rsidR="00BB3C38" w:rsidRPr="002A5EFD" w:rsidRDefault="00BB3C38" w:rsidP="003361AB">
            <w:pPr>
              <w:pStyle w:val="Tablelegend"/>
              <w:spacing w:before="0"/>
            </w:pPr>
            <w:r w:rsidRPr="002A5EFD">
              <w:rPr>
                <w:position w:val="6"/>
              </w:rPr>
              <w:t>6</w:t>
            </w:r>
            <w:r w:rsidRPr="002A5EFD">
              <w:tab/>
              <w:t>Non-geostationary fixed-satellite service systems.</w:t>
            </w:r>
          </w:p>
        </w:tc>
      </w:tr>
    </w:tbl>
    <w:p w:rsidR="0010104E" w:rsidRPr="002A5EFD" w:rsidRDefault="0010104E" w:rsidP="00A20E6E">
      <w:pPr>
        <w:pStyle w:val="Reasons"/>
      </w:pPr>
    </w:p>
    <w:p w:rsidR="00A20E6E" w:rsidRPr="002A5EFD" w:rsidRDefault="00A20E6E" w:rsidP="003361AB"/>
    <w:p w:rsidR="00A20E6E" w:rsidRPr="002A5EFD" w:rsidRDefault="00A20E6E" w:rsidP="003361AB">
      <w:pPr>
        <w:sectPr w:rsidR="00A20E6E" w:rsidRPr="002A5EFD">
          <w:pgSz w:w="16840" w:h="11907" w:orient="landscape" w:code="9"/>
          <w:pgMar w:top="1134" w:right="1418" w:bottom="1134" w:left="1134" w:header="567" w:footer="567" w:gutter="0"/>
          <w:cols w:space="720"/>
          <w:docGrid w:linePitch="326"/>
        </w:sectPr>
      </w:pPr>
    </w:p>
    <w:p w:rsidR="0010104E" w:rsidRPr="002A5EFD" w:rsidRDefault="0010104E" w:rsidP="005B5101">
      <w:pPr>
        <w:rPr>
          <w:b/>
          <w:bCs/>
        </w:rPr>
      </w:pPr>
      <w:r w:rsidRPr="002A5EFD">
        <w:rPr>
          <w:b/>
          <w:bCs/>
        </w:rPr>
        <w:lastRenderedPageBreak/>
        <w:t>Regulatory procedures for Method B: Allocation to MSS (Earth</w:t>
      </w:r>
      <w:r w:rsidR="005B5101" w:rsidRPr="002A5EFD">
        <w:rPr>
          <w:b/>
          <w:bCs/>
        </w:rPr>
        <w:t>-</w:t>
      </w:r>
      <w:r w:rsidRPr="002A5EFD">
        <w:rPr>
          <w:b/>
          <w:bCs/>
        </w:rPr>
        <w:t>to</w:t>
      </w:r>
      <w:r w:rsidR="005B5101" w:rsidRPr="002A5EFD">
        <w:rPr>
          <w:b/>
          <w:bCs/>
        </w:rPr>
        <w:t>-</w:t>
      </w:r>
      <w:r w:rsidRPr="002A5EFD">
        <w:rPr>
          <w:b/>
          <w:bCs/>
        </w:rPr>
        <w:t>space) in the frequency band 25.25-25.5 GHz</w:t>
      </w:r>
      <w:r w:rsidR="0095166C" w:rsidRPr="002A5EFD">
        <w:rPr>
          <w:b/>
          <w:bCs/>
        </w:rPr>
        <w:t>:</w:t>
      </w:r>
    </w:p>
    <w:p w:rsidR="000C31A4" w:rsidRPr="002A5EFD" w:rsidRDefault="000C31A4" w:rsidP="003361AB">
      <w:pPr>
        <w:pStyle w:val="ArtNo"/>
      </w:pPr>
      <w:r w:rsidRPr="002A5EFD">
        <w:t xml:space="preserve">ARTICLE </w:t>
      </w:r>
      <w:r w:rsidRPr="002A5EFD">
        <w:rPr>
          <w:rStyle w:val="href"/>
          <w:rFonts w:eastAsiaTheme="majorEastAsia"/>
          <w:color w:val="000000"/>
        </w:rPr>
        <w:t>5</w:t>
      </w:r>
    </w:p>
    <w:p w:rsidR="000C31A4" w:rsidRPr="002A5EFD" w:rsidRDefault="000C31A4" w:rsidP="003361AB">
      <w:pPr>
        <w:pStyle w:val="Arttitle"/>
      </w:pPr>
      <w:r w:rsidRPr="002A5EFD">
        <w:t>Frequency allocations</w:t>
      </w:r>
    </w:p>
    <w:p w:rsidR="00927579" w:rsidRPr="002A5EFD" w:rsidRDefault="00927579" w:rsidP="003361AB">
      <w:pPr>
        <w:pStyle w:val="Section1"/>
        <w:keepNext/>
      </w:pPr>
      <w:r w:rsidRPr="002A5EFD">
        <w:t>Section IV – Table of Frequency Allocations</w:t>
      </w:r>
      <w:r w:rsidRPr="002A5EFD">
        <w:br/>
      </w:r>
      <w:r w:rsidRPr="002A5EFD">
        <w:rPr>
          <w:b w:val="0"/>
          <w:bCs/>
        </w:rPr>
        <w:t xml:space="preserve">(See No. </w:t>
      </w:r>
      <w:r w:rsidRPr="002A5EFD">
        <w:t>2.1</w:t>
      </w:r>
      <w:r w:rsidRPr="002A5EFD">
        <w:rPr>
          <w:b w:val="0"/>
          <w:bCs/>
        </w:rPr>
        <w:t>)</w:t>
      </w:r>
      <w:r w:rsidRPr="002A5EFD">
        <w:rPr>
          <w:b w:val="0"/>
          <w:bCs/>
        </w:rPr>
        <w:br/>
      </w:r>
      <w:r w:rsidRPr="002A5EFD">
        <w:br/>
      </w:r>
    </w:p>
    <w:p w:rsidR="009B6910" w:rsidRPr="002A5EFD" w:rsidRDefault="00927579">
      <w:pPr>
        <w:pStyle w:val="Proposal"/>
      </w:pPr>
      <w:r w:rsidRPr="002A5EFD">
        <w:t>MOD</w:t>
      </w:r>
      <w:r w:rsidRPr="002A5EFD">
        <w:tab/>
        <w:t>UAE/48/7</w:t>
      </w:r>
    </w:p>
    <w:p w:rsidR="001651F7" w:rsidRPr="00F33901" w:rsidRDefault="001651F7" w:rsidP="001651F7">
      <w:pPr>
        <w:pStyle w:val="Tabletitle"/>
      </w:pPr>
      <w:r w:rsidRPr="00F33901">
        <w:t>24.75-29.9 GHz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2"/>
      </w:tblGrid>
      <w:tr w:rsidR="001651F7" w:rsidRPr="00F33901" w:rsidTr="001651F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F7" w:rsidRPr="00F33901" w:rsidRDefault="001651F7" w:rsidP="001651F7">
            <w:pPr>
              <w:pStyle w:val="Tablehead"/>
            </w:pPr>
            <w:r w:rsidRPr="00F33901">
              <w:t>Allocation to services</w:t>
            </w:r>
          </w:p>
        </w:tc>
      </w:tr>
      <w:tr w:rsidR="001651F7" w:rsidRPr="00F33901" w:rsidTr="001651F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F7" w:rsidRPr="00F33901" w:rsidRDefault="001651F7" w:rsidP="001651F7">
            <w:pPr>
              <w:pStyle w:val="Tablehead"/>
            </w:pPr>
            <w:r w:rsidRPr="00F33901">
              <w:t>Region 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F7" w:rsidRPr="00F33901" w:rsidRDefault="001651F7" w:rsidP="001651F7">
            <w:pPr>
              <w:pStyle w:val="Tablehead"/>
            </w:pPr>
            <w:r w:rsidRPr="00F33901">
              <w:t>Region 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F7" w:rsidRPr="00F33901" w:rsidRDefault="001651F7" w:rsidP="001651F7">
            <w:pPr>
              <w:pStyle w:val="Tablehead"/>
            </w:pPr>
            <w:r w:rsidRPr="00F33901">
              <w:t>Region 3</w:t>
            </w:r>
          </w:p>
        </w:tc>
      </w:tr>
      <w:tr w:rsidR="001651F7" w:rsidTr="001651F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F7" w:rsidRPr="008A2589" w:rsidRDefault="001651F7" w:rsidP="001651F7">
            <w:pPr>
              <w:pStyle w:val="TableTextS5"/>
              <w:rPr>
                <w:color w:val="000000"/>
                <w:lang w:val="en-US"/>
              </w:rPr>
            </w:pPr>
            <w:r w:rsidRPr="00D518E2">
              <w:rPr>
                <w:rStyle w:val="Tablefreq"/>
              </w:rPr>
              <w:t>25.25-25.5</w:t>
            </w:r>
            <w:r>
              <w:rPr>
                <w:color w:val="000000"/>
              </w:rPr>
              <w:tab/>
              <w:t>FIXED</w:t>
            </w:r>
          </w:p>
          <w:p w:rsidR="001651F7" w:rsidRDefault="001651F7" w:rsidP="001651F7">
            <w:pPr>
              <w:pStyle w:val="TableTextS5"/>
              <w:spacing w:before="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INTER-SATELLITE  </w:t>
            </w:r>
            <w:r>
              <w:rPr>
                <w:rStyle w:val="Artref"/>
                <w:color w:val="000000"/>
              </w:rPr>
              <w:t>5.536</w:t>
            </w:r>
          </w:p>
          <w:p w:rsidR="001651F7" w:rsidRDefault="001651F7" w:rsidP="001651F7">
            <w:pPr>
              <w:pStyle w:val="TableTextS5"/>
              <w:spacing w:before="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MOBILE</w:t>
            </w:r>
          </w:p>
          <w:p w:rsidR="001651F7" w:rsidRDefault="001651F7" w:rsidP="006C00AF">
            <w:pPr>
              <w:pStyle w:val="TableTextS5"/>
              <w:spacing w:before="0"/>
              <w:ind w:left="3266" w:hanging="3266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ins w:id="490" w:author="Pitt, Anthony" w:date="2015-10-27T20:09:00Z">
              <w:r w:rsidRPr="001651F7">
                <w:t>MOBILE-SATELLITE (Earth-to-space) ADD 5.</w:t>
              </w:r>
            </w:ins>
            <w:ins w:id="491" w:author="Pitt, Anthony" w:date="2015-10-27T20:10:00Z">
              <w:r w:rsidRPr="001651F7">
                <w:t>C</w:t>
              </w:r>
            </w:ins>
            <w:ins w:id="492" w:author="Pitt, Anthony" w:date="2015-10-27T20:09:00Z">
              <w:r w:rsidRPr="001651F7">
                <w:t>110</w:t>
              </w:r>
            </w:ins>
            <w:ins w:id="493" w:author="Pitt, Anthony" w:date="2015-10-27T20:10:00Z">
              <w:r w:rsidRPr="001651F7">
                <w:t xml:space="preserve"> </w:t>
              </w:r>
            </w:ins>
            <w:ins w:id="494" w:author="Pitt, Anthony" w:date="2015-10-27T20:09:00Z">
              <w:r w:rsidRPr="001651F7">
                <w:t>ADD</w:t>
              </w:r>
            </w:ins>
            <w:ins w:id="495" w:author="Pitt, Anthony" w:date="2015-10-27T20:10:00Z">
              <w:r w:rsidRPr="001651F7">
                <w:t xml:space="preserve"> 5.D110 </w:t>
              </w:r>
            </w:ins>
            <w:ins w:id="496" w:author="Pitt, Anthony" w:date="2015-10-27T20:09:00Z">
              <w:r w:rsidRPr="001651F7">
                <w:t>ADD</w:t>
              </w:r>
            </w:ins>
            <w:ins w:id="497" w:author="Turnbull, Karen" w:date="2015-10-28T17:37:00Z">
              <w:r w:rsidR="006C00AF">
                <w:t> </w:t>
              </w:r>
            </w:ins>
            <w:ins w:id="498" w:author="Pitt, Anthony" w:date="2015-10-27T20:10:00Z">
              <w:r w:rsidRPr="001651F7">
                <w:t>5E.110</w:t>
              </w:r>
            </w:ins>
          </w:p>
          <w:p w:rsidR="001651F7" w:rsidRDefault="001651F7" w:rsidP="001651F7">
            <w:pPr>
              <w:pStyle w:val="TableTextS5"/>
              <w:spacing w:before="0"/>
              <w:rPr>
                <w:color w:val="000000"/>
                <w:lang w:val="en-AU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lang w:val="en-AU"/>
              </w:rPr>
              <w:t>Standard frequency and time signal-satellite (Earth-to-space)</w:t>
            </w:r>
          </w:p>
        </w:tc>
      </w:tr>
    </w:tbl>
    <w:p w:rsidR="001651F7" w:rsidRDefault="001651F7" w:rsidP="001651F7">
      <w:pPr>
        <w:pStyle w:val="Reasons"/>
      </w:pPr>
    </w:p>
    <w:p w:rsidR="009B6910" w:rsidRPr="002A5EFD" w:rsidRDefault="00927579" w:rsidP="003361AB">
      <w:pPr>
        <w:pStyle w:val="Proposal"/>
      </w:pPr>
      <w:r w:rsidRPr="002A5EFD">
        <w:t>ADD</w:t>
      </w:r>
      <w:r w:rsidRPr="002A5EFD">
        <w:tab/>
        <w:t>UAE/48/8</w:t>
      </w:r>
    </w:p>
    <w:p w:rsidR="009B6910" w:rsidRPr="001651F7" w:rsidRDefault="000C31A4" w:rsidP="00526D4E">
      <w:pPr>
        <w:pStyle w:val="Note"/>
      </w:pPr>
      <w:r w:rsidRPr="002A5EFD">
        <w:rPr>
          <w:rStyle w:val="Artdef"/>
        </w:rPr>
        <w:t>5.C110</w:t>
      </w:r>
      <w:r w:rsidR="00927579" w:rsidRPr="001651F7">
        <w:tab/>
      </w:r>
      <w:r w:rsidR="003A0628" w:rsidRPr="001651F7">
        <w:t xml:space="preserve">Mobile-satellite service use </w:t>
      </w:r>
      <w:r w:rsidR="00D37F6B" w:rsidRPr="001651F7">
        <w:t>in the band 25.25-25.5</w:t>
      </w:r>
      <w:r w:rsidR="00526D4E">
        <w:t> </w:t>
      </w:r>
      <w:r w:rsidR="00D37F6B" w:rsidRPr="001651F7">
        <w:t xml:space="preserve">GHz </w:t>
      </w:r>
      <w:r w:rsidR="003A0628" w:rsidRPr="001651F7">
        <w:t>is limited to geostationary systems</w:t>
      </w:r>
      <w:r w:rsidR="005B5101" w:rsidRPr="001651F7">
        <w:t xml:space="preserve"> exclusively</w:t>
      </w:r>
      <w:r w:rsidR="003A0628" w:rsidRPr="001651F7">
        <w:t>.</w:t>
      </w:r>
      <w:r w:rsidR="001651F7">
        <w:t xml:space="preserve"> </w:t>
      </w:r>
      <w:r w:rsidR="00D37F6B" w:rsidRPr="001651F7">
        <w:t>No.</w:t>
      </w:r>
      <w:r w:rsidR="001651F7">
        <w:t> </w:t>
      </w:r>
      <w:r w:rsidR="00D37F6B" w:rsidRPr="001651F7">
        <w:rPr>
          <w:b/>
          <w:bCs/>
        </w:rPr>
        <w:t>9.11A</w:t>
      </w:r>
      <w:r w:rsidR="00D37F6B" w:rsidRPr="001651F7">
        <w:t xml:space="preserve"> shall apply in respect of coordination with non-geostationary </w:t>
      </w:r>
      <w:r w:rsidR="005B5101" w:rsidRPr="001651F7">
        <w:t>space stations</w:t>
      </w:r>
      <w:r w:rsidR="00D37F6B" w:rsidRPr="001651F7">
        <w:t xml:space="preserve"> operating in the ISS in this band.</w:t>
      </w:r>
      <w:r w:rsidR="00526D4E" w:rsidRPr="002B2C7F">
        <w:rPr>
          <w:sz w:val="16"/>
          <w:szCs w:val="12"/>
        </w:rPr>
        <w:t>    (WRC</w:t>
      </w:r>
      <w:r w:rsidR="00526D4E" w:rsidRPr="002B2C7F">
        <w:rPr>
          <w:sz w:val="16"/>
          <w:szCs w:val="12"/>
        </w:rPr>
        <w:noBreakHyphen/>
        <w:t>15)</w:t>
      </w:r>
    </w:p>
    <w:p w:rsidR="00521035" w:rsidRPr="002A5EFD" w:rsidRDefault="00521035" w:rsidP="00521035">
      <w:pPr>
        <w:pStyle w:val="Reasons"/>
      </w:pPr>
    </w:p>
    <w:p w:rsidR="009B6910" w:rsidRPr="002A5EFD" w:rsidRDefault="00927579" w:rsidP="003361AB">
      <w:pPr>
        <w:pStyle w:val="Proposal"/>
      </w:pPr>
      <w:r w:rsidRPr="002A5EFD">
        <w:t>ADD</w:t>
      </w:r>
      <w:r w:rsidRPr="002A5EFD">
        <w:tab/>
        <w:t>UAE/48/9</w:t>
      </w:r>
    </w:p>
    <w:p w:rsidR="009B6910" w:rsidRPr="002A5EFD" w:rsidRDefault="000C31A4" w:rsidP="00526D4E">
      <w:pPr>
        <w:pStyle w:val="Note"/>
        <w:rPr>
          <w:color w:val="000000"/>
        </w:rPr>
      </w:pPr>
      <w:r w:rsidRPr="002A5EFD">
        <w:rPr>
          <w:rStyle w:val="Artdef"/>
        </w:rPr>
        <w:t>5.D110</w:t>
      </w:r>
      <w:r w:rsidR="00927579" w:rsidRPr="002A5EFD">
        <w:tab/>
      </w:r>
      <w:r w:rsidR="00D37F6B" w:rsidRPr="00526D4E">
        <w:t>In the band 25.25-25.5</w:t>
      </w:r>
      <w:r w:rsidR="00526D4E">
        <w:t> </w:t>
      </w:r>
      <w:r w:rsidR="00D37F6B" w:rsidRPr="00526D4E">
        <w:t>GHz</w:t>
      </w:r>
      <w:r w:rsidR="00FB0CEA" w:rsidRPr="00526D4E">
        <w:t xml:space="preserve">, the minimum distance from the baseline beyond which </w:t>
      </w:r>
      <w:r w:rsidR="002E4C05" w:rsidRPr="00526D4E">
        <w:t>shipborne mobile</w:t>
      </w:r>
      <w:r w:rsidR="00FB0CEA" w:rsidRPr="00526D4E">
        <w:t xml:space="preserve"> earth stations would not cause harmful interference to </w:t>
      </w:r>
      <w:r w:rsidR="005B5101" w:rsidRPr="00526D4E">
        <w:t>the</w:t>
      </w:r>
      <w:r w:rsidR="002E4C05" w:rsidRPr="00526D4E">
        <w:t xml:space="preserve"> fixed services</w:t>
      </w:r>
      <w:r w:rsidR="00FB0CEA" w:rsidRPr="00526D4E">
        <w:t xml:space="preserve"> </w:t>
      </w:r>
      <w:r w:rsidR="005B5101" w:rsidRPr="00526D4E">
        <w:t xml:space="preserve">operating in this band </w:t>
      </w:r>
      <w:r w:rsidR="00FB0CEA" w:rsidRPr="00526D4E">
        <w:t>is 48</w:t>
      </w:r>
      <w:r w:rsidR="00526D4E">
        <w:t> </w:t>
      </w:r>
      <w:r w:rsidR="00FB0CEA" w:rsidRPr="00526D4E">
        <w:t>km from the low-water mark (territorial waters boundary) officially recognized by the coastal State.</w:t>
      </w:r>
      <w:r w:rsidR="00526D4E" w:rsidRPr="002B2C7F">
        <w:rPr>
          <w:sz w:val="16"/>
          <w:szCs w:val="12"/>
        </w:rPr>
        <w:t>    (WRC</w:t>
      </w:r>
      <w:r w:rsidR="00526D4E" w:rsidRPr="002B2C7F">
        <w:rPr>
          <w:sz w:val="16"/>
          <w:szCs w:val="12"/>
        </w:rPr>
        <w:noBreakHyphen/>
        <w:t>15)</w:t>
      </w:r>
    </w:p>
    <w:p w:rsidR="00521035" w:rsidRPr="002A5EFD" w:rsidRDefault="00521035" w:rsidP="00521035">
      <w:pPr>
        <w:pStyle w:val="Reasons"/>
      </w:pPr>
    </w:p>
    <w:p w:rsidR="009B6910" w:rsidRPr="002A5EFD" w:rsidRDefault="00927579" w:rsidP="003361AB">
      <w:pPr>
        <w:pStyle w:val="Proposal"/>
      </w:pPr>
      <w:r w:rsidRPr="002A5EFD">
        <w:t>ADD</w:t>
      </w:r>
      <w:r w:rsidRPr="002A5EFD">
        <w:tab/>
        <w:t>UAE/48/10</w:t>
      </w:r>
    </w:p>
    <w:p w:rsidR="009B6910" w:rsidRPr="002A5EFD" w:rsidRDefault="000C31A4" w:rsidP="00526D4E">
      <w:pPr>
        <w:pStyle w:val="Note"/>
      </w:pPr>
      <w:r w:rsidRPr="002A5EFD">
        <w:rPr>
          <w:rStyle w:val="Artdef"/>
        </w:rPr>
        <w:t>5.E110</w:t>
      </w:r>
      <w:r w:rsidR="00927579" w:rsidRPr="002A5EFD">
        <w:tab/>
      </w:r>
      <w:r w:rsidR="00FB0CEA" w:rsidRPr="00526D4E">
        <w:t xml:space="preserve">MSS </w:t>
      </w:r>
      <w:r w:rsidR="001F3501" w:rsidRPr="00526D4E">
        <w:t>earth</w:t>
      </w:r>
      <w:r w:rsidR="00FB0CEA" w:rsidRPr="00526D4E">
        <w:t xml:space="preserve"> stations operating in the band 25.25-25.5</w:t>
      </w:r>
      <w:r w:rsidR="00526D4E" w:rsidRPr="00526D4E">
        <w:t> </w:t>
      </w:r>
      <w:r w:rsidR="00FB0CEA" w:rsidRPr="00526D4E">
        <w:t xml:space="preserve">GHz </w:t>
      </w:r>
      <w:r w:rsidR="001F3501" w:rsidRPr="00526D4E">
        <w:t>shall</w:t>
      </w:r>
      <w:r w:rsidR="00FB0CEA" w:rsidRPr="00526D4E">
        <w:t xml:space="preserve"> not cause harmful interference to the FS in this band</w:t>
      </w:r>
      <w:r w:rsidR="003A0628" w:rsidRPr="00526D4E">
        <w:t>.</w:t>
      </w:r>
      <w:r w:rsidR="003361AB" w:rsidRPr="00526D4E">
        <w:t xml:space="preserve"> </w:t>
      </w:r>
      <w:r w:rsidR="00FB0CEA" w:rsidRPr="00526D4E">
        <w:t>No.</w:t>
      </w:r>
      <w:r w:rsidR="005B5101" w:rsidRPr="00526D4E">
        <w:t> </w:t>
      </w:r>
      <w:r w:rsidR="00FB0CEA" w:rsidRPr="00526D4E">
        <w:rPr>
          <w:b/>
          <w:bCs/>
        </w:rPr>
        <w:t>5.43</w:t>
      </w:r>
      <w:r w:rsidR="00FB0CEA" w:rsidRPr="00526D4E">
        <w:t xml:space="preserve"> shall not apply.</w:t>
      </w:r>
      <w:r w:rsidR="00526D4E" w:rsidRPr="002B2C7F">
        <w:rPr>
          <w:sz w:val="16"/>
          <w:szCs w:val="12"/>
        </w:rPr>
        <w:t>    (WRC</w:t>
      </w:r>
      <w:r w:rsidR="00526D4E" w:rsidRPr="002B2C7F">
        <w:rPr>
          <w:sz w:val="16"/>
          <w:szCs w:val="12"/>
        </w:rPr>
        <w:noBreakHyphen/>
        <w:t>15)</w:t>
      </w:r>
    </w:p>
    <w:p w:rsidR="009B6910" w:rsidRPr="002A5EFD" w:rsidRDefault="00927579" w:rsidP="003361AB">
      <w:pPr>
        <w:pStyle w:val="Reasons"/>
      </w:pPr>
      <w:r w:rsidRPr="002A5EFD">
        <w:rPr>
          <w:b/>
        </w:rPr>
        <w:t>Reasons:</w:t>
      </w:r>
      <w:r w:rsidRPr="002A5EFD">
        <w:tab/>
      </w:r>
      <w:r w:rsidR="00FB0CEA" w:rsidRPr="002A5EFD">
        <w:t xml:space="preserve">To ensure that there is no harmful interference to the current or </w:t>
      </w:r>
      <w:r w:rsidR="001F3501" w:rsidRPr="002A5EFD">
        <w:t>future</w:t>
      </w:r>
      <w:r w:rsidR="00FB0CEA" w:rsidRPr="002A5EFD">
        <w:t xml:space="preserve"> FS.</w:t>
      </w:r>
    </w:p>
    <w:p w:rsidR="003A0628" w:rsidRPr="002A5EFD" w:rsidRDefault="003A0628">
      <w:pPr>
        <w:pStyle w:val="Reasons"/>
        <w:sectPr w:rsidR="003A0628" w:rsidRPr="002A5EFD" w:rsidSect="008B2AA3">
          <w:headerReference w:type="default" r:id="rId17"/>
          <w:footerReference w:type="even" r:id="rId18"/>
          <w:footerReference w:type="first" r:id="rId19"/>
          <w:pgSz w:w="11907" w:h="16840" w:code="9"/>
          <w:pgMar w:top="1418" w:right="1134" w:bottom="1134" w:left="1134" w:header="720" w:footer="720" w:gutter="0"/>
          <w:cols w:space="720"/>
          <w:docGrid w:linePitch="326"/>
        </w:sectPr>
      </w:pPr>
    </w:p>
    <w:p w:rsidR="00927579" w:rsidRPr="002A5EFD" w:rsidRDefault="00927579" w:rsidP="003361AB">
      <w:pPr>
        <w:pStyle w:val="AppendixNo"/>
        <w:keepNext w:val="0"/>
        <w:keepLines w:val="0"/>
      </w:pPr>
      <w:r w:rsidRPr="002A5EFD">
        <w:lastRenderedPageBreak/>
        <w:t xml:space="preserve">APPENDIX </w:t>
      </w:r>
      <w:r w:rsidRPr="002A5EFD">
        <w:rPr>
          <w:rStyle w:val="href"/>
        </w:rPr>
        <w:t>5</w:t>
      </w:r>
      <w:r w:rsidRPr="002A5EFD">
        <w:t xml:space="preserve"> (REV.WRC</w:t>
      </w:r>
      <w:r w:rsidRPr="002A5EFD">
        <w:noBreakHyphen/>
        <w:t>12)</w:t>
      </w:r>
    </w:p>
    <w:p w:rsidR="00927579" w:rsidRPr="002A5EFD" w:rsidRDefault="00927579" w:rsidP="003361AB">
      <w:pPr>
        <w:pStyle w:val="Appendixtitle"/>
        <w:keepNext w:val="0"/>
        <w:keepLines w:val="0"/>
      </w:pPr>
      <w:bookmarkStart w:id="507" w:name="_Toc328648895"/>
      <w:r w:rsidRPr="002A5EFD">
        <w:t>Identification of administrations with which coordination is to be effected or</w:t>
      </w:r>
      <w:r w:rsidRPr="002A5EFD">
        <w:br/>
        <w:t>agreement sought under the provisions of Article 9</w:t>
      </w:r>
      <w:bookmarkEnd w:id="507"/>
    </w:p>
    <w:p w:rsidR="009B6910" w:rsidRPr="002A5EFD" w:rsidRDefault="00927579" w:rsidP="003361AB">
      <w:pPr>
        <w:pStyle w:val="Proposal"/>
      </w:pPr>
      <w:r w:rsidRPr="002A5EFD">
        <w:t>MOD</w:t>
      </w:r>
      <w:r w:rsidRPr="002A5EFD">
        <w:tab/>
        <w:t>UAE/48/11</w:t>
      </w:r>
    </w:p>
    <w:p w:rsidR="00927579" w:rsidRPr="002A5EFD" w:rsidRDefault="00927579" w:rsidP="003361AB">
      <w:pPr>
        <w:pStyle w:val="TableNo"/>
      </w:pPr>
      <w:r w:rsidRPr="002A5EFD">
        <w:t>TABLE 5-1</w:t>
      </w:r>
      <w:r w:rsidRPr="002A5EFD">
        <w:rPr>
          <w:sz w:val="16"/>
          <w:szCs w:val="16"/>
        </w:rPr>
        <w:t>     (</w:t>
      </w:r>
      <w:r w:rsidRPr="002A5EFD">
        <w:rPr>
          <w:caps w:val="0"/>
          <w:sz w:val="16"/>
          <w:szCs w:val="16"/>
        </w:rPr>
        <w:t>Rev</w:t>
      </w:r>
      <w:r w:rsidRPr="002A5EFD">
        <w:rPr>
          <w:sz w:val="16"/>
          <w:szCs w:val="16"/>
        </w:rPr>
        <w:t>.WRC</w:t>
      </w:r>
      <w:r w:rsidRPr="002A5EFD">
        <w:rPr>
          <w:sz w:val="16"/>
          <w:szCs w:val="16"/>
        </w:rPr>
        <w:noBreakHyphen/>
        <w:t>12)</w:t>
      </w:r>
    </w:p>
    <w:p w:rsidR="00927579" w:rsidRPr="002A5EFD" w:rsidRDefault="00927579" w:rsidP="003361AB">
      <w:pPr>
        <w:pStyle w:val="Tabletitle"/>
        <w:spacing w:after="0"/>
      </w:pPr>
      <w:r w:rsidRPr="002A5EFD">
        <w:t>Technical conditions for coordination</w:t>
      </w:r>
    </w:p>
    <w:p w:rsidR="00927579" w:rsidRPr="002A5EFD" w:rsidRDefault="00927579" w:rsidP="003361AB">
      <w:pPr>
        <w:pStyle w:val="Tabletitle"/>
      </w:pPr>
      <w:r w:rsidRPr="002A5EFD">
        <w:rPr>
          <w:rFonts w:ascii="Times New Roman"/>
          <w:b w:val="0"/>
        </w:rPr>
        <w:t>(see Article</w:t>
      </w:r>
      <w:r w:rsidRPr="002A5EFD">
        <w:rPr>
          <w:rFonts w:ascii="Times New Roman"/>
          <w:b w:val="0"/>
        </w:rPr>
        <w:t> </w:t>
      </w:r>
      <w:r w:rsidRPr="002A5EFD">
        <w:rPr>
          <w:bCs/>
        </w:rPr>
        <w:t>9</w:t>
      </w:r>
      <w:r w:rsidRPr="002A5EFD">
        <w:rPr>
          <w:rFonts w:ascii="Times New Roman"/>
          <w:b w:val="0"/>
        </w:rPr>
        <w:t>)</w:t>
      </w: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35"/>
        <w:gridCol w:w="2552"/>
        <w:gridCol w:w="2552"/>
        <w:gridCol w:w="3683"/>
        <w:gridCol w:w="1985"/>
        <w:gridCol w:w="2552"/>
      </w:tblGrid>
      <w:tr w:rsidR="00927579" w:rsidRPr="002A5EFD" w:rsidTr="00927579">
        <w:trPr>
          <w:jc w:val="center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27579" w:rsidRPr="002A5EFD" w:rsidRDefault="00927579">
            <w:pPr>
              <w:pStyle w:val="Tablehead"/>
            </w:pPr>
            <w:r w:rsidRPr="002A5EFD">
              <w:t>Reference</w:t>
            </w:r>
            <w:r w:rsidRPr="002A5EFD">
              <w:br/>
              <w:t>of</w:t>
            </w:r>
            <w:r w:rsidRPr="002A5EFD">
              <w:br/>
              <w:t>Article </w:t>
            </w:r>
            <w:r w:rsidRPr="002A5EFD">
              <w:rPr>
                <w:rStyle w:val="Artref"/>
              </w:rPr>
              <w:t>9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27579" w:rsidRPr="002A5EFD" w:rsidRDefault="00927579">
            <w:pPr>
              <w:pStyle w:val="Tablehead"/>
            </w:pPr>
            <w:r w:rsidRPr="002A5EFD">
              <w:t>Case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27579" w:rsidRPr="002A5EFD" w:rsidRDefault="00927579">
            <w:pPr>
              <w:pStyle w:val="Tablehead"/>
            </w:pPr>
            <w:r w:rsidRPr="002A5EFD">
              <w:t>Frequency bands</w:t>
            </w:r>
            <w:r w:rsidRPr="002A5EFD">
              <w:br/>
              <w:t>(and Region) of the service for which coordination</w:t>
            </w:r>
            <w:r w:rsidRPr="002A5EFD">
              <w:br/>
              <w:t>is sought</w:t>
            </w:r>
          </w:p>
        </w:tc>
        <w:tc>
          <w:tcPr>
            <w:tcW w:w="3683" w:type="dxa"/>
            <w:tcBorders>
              <w:bottom w:val="single" w:sz="4" w:space="0" w:color="auto"/>
            </w:tcBorders>
            <w:vAlign w:val="center"/>
          </w:tcPr>
          <w:p w:rsidR="00927579" w:rsidRPr="002A5EFD" w:rsidRDefault="00927579">
            <w:pPr>
              <w:pStyle w:val="Tablehead"/>
            </w:pPr>
            <w:r w:rsidRPr="002A5EFD">
              <w:t>Threshold/condition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27579" w:rsidRPr="002A5EFD" w:rsidRDefault="00927579">
            <w:pPr>
              <w:pStyle w:val="Tablehead"/>
            </w:pPr>
            <w:r w:rsidRPr="002A5EFD">
              <w:t xml:space="preserve">Calculation </w:t>
            </w:r>
            <w:r w:rsidRPr="002A5EFD">
              <w:br/>
              <w:t>method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27579" w:rsidRPr="002A5EFD" w:rsidRDefault="00927579">
            <w:pPr>
              <w:pStyle w:val="Tablehead"/>
            </w:pPr>
            <w:r w:rsidRPr="002A5EFD">
              <w:t>Remarks</w:t>
            </w:r>
          </w:p>
        </w:tc>
      </w:tr>
      <w:tr w:rsidR="00FB0CEA" w:rsidRPr="002A5EFD" w:rsidTr="00927579">
        <w:trPr>
          <w:trHeight w:val="3524"/>
          <w:jc w:val="center"/>
        </w:trPr>
        <w:tc>
          <w:tcPr>
            <w:tcW w:w="1135" w:type="dxa"/>
            <w:tcBorders>
              <w:top w:val="nil"/>
              <w:bottom w:val="single" w:sz="4" w:space="0" w:color="auto"/>
            </w:tcBorders>
          </w:tcPr>
          <w:p w:rsidR="00FB0CEA" w:rsidRPr="002A5EFD" w:rsidRDefault="00FB0CEA" w:rsidP="006C00AF">
            <w:pPr>
              <w:pStyle w:val="Tabletext"/>
            </w:pPr>
            <w:ins w:id="508" w:author="Jim Colville" w:date="2015-10-19T17:37:00Z">
              <w:r w:rsidRPr="002A5EFD">
                <w:t>No.</w:t>
              </w:r>
            </w:ins>
            <w:ins w:id="509" w:author="Turnbull, Karen" w:date="2015-10-28T17:40:00Z">
              <w:r w:rsidR="006C00AF" w:rsidRPr="006C00AF">
                <w:rPr>
                  <w:b/>
                  <w:bCs/>
                </w:rPr>
                <w:t xml:space="preserve"> </w:t>
              </w:r>
            </w:ins>
            <w:ins w:id="510" w:author="Jim Colville" w:date="2015-10-19T17:37:00Z">
              <w:r w:rsidRPr="006C00AF">
                <w:rPr>
                  <w:b/>
                  <w:bCs/>
                </w:rPr>
                <w:t>9.7</w:t>
              </w:r>
            </w:ins>
            <w:r w:rsidR="006C00AF">
              <w:br/>
            </w:r>
            <w:ins w:id="511" w:author="Jim Colville" w:date="2015-10-19T17:37:00Z">
              <w:r w:rsidRPr="002A5EFD">
                <w:t>GSO/ GSO (cont.)</w:t>
              </w:r>
            </w:ins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FB0CEA" w:rsidRPr="002A5EFD" w:rsidRDefault="00FB0CEA" w:rsidP="006C00AF">
            <w:pPr>
              <w:pStyle w:val="Tabletext"/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FB0CEA" w:rsidRPr="002A5EFD" w:rsidRDefault="001F3501" w:rsidP="006C00AF">
            <w:pPr>
              <w:pStyle w:val="Tabletext"/>
            </w:pPr>
            <w:ins w:id="512" w:author="Pitt, Anthony" w:date="2015-10-27T20:37:00Z">
              <w:r w:rsidRPr="002A5EFD">
                <w:t>10)</w:t>
              </w:r>
            </w:ins>
            <w:ins w:id="513" w:author="Turnbull, Karen" w:date="2015-10-28T17:40:00Z">
              <w:r w:rsidR="006C00AF">
                <w:tab/>
              </w:r>
            </w:ins>
            <w:ins w:id="514" w:author="Jim Colville" w:date="2015-10-19T17:37:00Z">
              <w:r w:rsidR="00FB0CEA" w:rsidRPr="002A5EFD">
                <w:t>2</w:t>
              </w:r>
            </w:ins>
            <w:ins w:id="515" w:author="Jim Colville" w:date="2015-10-19T17:38:00Z">
              <w:r w:rsidR="00EA23F9" w:rsidRPr="002A5EFD">
                <w:t>5</w:t>
              </w:r>
            </w:ins>
            <w:ins w:id="516" w:author="Jim Colville" w:date="2015-10-19T17:37:00Z">
              <w:r w:rsidR="00FB0CEA" w:rsidRPr="002A5EFD">
                <w:t>.25-2</w:t>
              </w:r>
            </w:ins>
            <w:ins w:id="517" w:author="Jim Colville" w:date="2015-10-19T17:38:00Z">
              <w:r w:rsidR="00EA23F9" w:rsidRPr="002A5EFD">
                <w:t>5</w:t>
              </w:r>
            </w:ins>
            <w:ins w:id="518" w:author="Jim Colville" w:date="2015-10-19T17:37:00Z">
              <w:r w:rsidR="00FB0CEA" w:rsidRPr="002A5EFD">
                <w:t>.5</w:t>
              </w:r>
            </w:ins>
            <w:ins w:id="519" w:author="Turnbull, Karen" w:date="2015-10-28T17:41:00Z">
              <w:r w:rsidR="006C00AF">
                <w:t> </w:t>
              </w:r>
            </w:ins>
            <w:ins w:id="520" w:author="Jim Colville" w:date="2015-10-19T17:37:00Z">
              <w:r w:rsidR="00FB0CEA" w:rsidRPr="002A5EFD">
                <w:t>GHz</w:t>
              </w:r>
              <w:r w:rsidR="00FB0CEA" w:rsidRPr="002A5EFD">
                <w:tab/>
              </w:r>
            </w:ins>
          </w:p>
        </w:tc>
        <w:tc>
          <w:tcPr>
            <w:tcW w:w="3683" w:type="dxa"/>
            <w:tcBorders>
              <w:top w:val="nil"/>
              <w:bottom w:val="single" w:sz="4" w:space="0" w:color="auto"/>
            </w:tcBorders>
          </w:tcPr>
          <w:p w:rsidR="00FB0CEA" w:rsidRPr="002A5EFD" w:rsidRDefault="00FB0CEA" w:rsidP="006C00AF">
            <w:pPr>
              <w:pStyle w:val="Tabletext"/>
              <w:rPr>
                <w:ins w:id="521" w:author="Jim Colville" w:date="2015-10-19T17:37:00Z"/>
                <w:color w:val="000000"/>
              </w:rPr>
            </w:pPr>
            <w:proofErr w:type="spellStart"/>
            <w:ins w:id="522" w:author="Jim Colville" w:date="2015-10-19T17:37:00Z">
              <w:r w:rsidRPr="002A5EFD">
                <w:rPr>
                  <w:color w:val="000000"/>
                </w:rPr>
                <w:t>i</w:t>
              </w:r>
            </w:ins>
            <w:proofErr w:type="spellEnd"/>
            <w:ins w:id="523" w:author="Turnbull, Karen" w:date="2015-10-28T17:40:00Z">
              <w:r w:rsidR="006C00AF">
                <w:rPr>
                  <w:color w:val="000000"/>
                </w:rPr>
                <w:t>)</w:t>
              </w:r>
              <w:r w:rsidR="006C00AF">
                <w:rPr>
                  <w:color w:val="000000"/>
                </w:rPr>
                <w:tab/>
              </w:r>
            </w:ins>
            <w:ins w:id="524" w:author="Jim Colville" w:date="2015-10-19T17:37:00Z">
              <w:r w:rsidRPr="002A5EFD">
                <w:rPr>
                  <w:color w:val="000000"/>
                </w:rPr>
                <w:t>Bandwidth</w:t>
              </w:r>
            </w:ins>
            <w:ins w:id="525" w:author="Turnbull, Karen" w:date="2015-10-28T10:14:00Z">
              <w:r w:rsidR="00127FC3" w:rsidRPr="002A5EFD">
                <w:rPr>
                  <w:color w:val="000000"/>
                </w:rPr>
                <w:t>s</w:t>
              </w:r>
            </w:ins>
            <w:ins w:id="526" w:author="Jim Colville" w:date="2015-10-19T17:37:00Z">
              <w:r w:rsidRPr="002A5EFD">
                <w:rPr>
                  <w:color w:val="000000"/>
                </w:rPr>
                <w:t xml:space="preserve"> overlap</w:t>
              </w:r>
            </w:ins>
          </w:p>
          <w:p w:rsidR="00FB0CEA" w:rsidRPr="002A5EFD" w:rsidRDefault="00FB0CEA" w:rsidP="006C00AF">
            <w:pPr>
              <w:pStyle w:val="Tabletext"/>
              <w:ind w:left="284" w:hanging="284"/>
              <w:rPr>
                <w:rStyle w:val="Appdef"/>
                <w:rFonts w:cs="Times New Roman Bold"/>
                <w:b w:val="0"/>
              </w:rPr>
            </w:pPr>
            <w:ins w:id="527" w:author="Jim Colville" w:date="2015-10-19T17:37:00Z">
              <w:r w:rsidRPr="002A5EFD">
                <w:rPr>
                  <w:color w:val="000000"/>
                </w:rPr>
                <w:t>ii</w:t>
              </w:r>
            </w:ins>
            <w:ins w:id="528" w:author="Turnbull, Karen" w:date="2015-10-28T17:41:00Z">
              <w:r w:rsidR="006C00AF">
                <w:rPr>
                  <w:color w:val="000000"/>
                </w:rPr>
                <w:t>)</w:t>
              </w:r>
              <w:r w:rsidR="006C00AF">
                <w:rPr>
                  <w:color w:val="000000"/>
                </w:rPr>
                <w:tab/>
              </w:r>
            </w:ins>
            <w:ins w:id="529" w:author="Jim Colville" w:date="2015-10-19T17:37:00Z">
              <w:r w:rsidRPr="002A5EFD">
                <w:rPr>
                  <w:color w:val="000000"/>
                </w:rPr>
                <w:t>Any network in the inter-satellite service (ISS) or MSS and any associated space operation functions with a GSO space station within an orbital arc of ±8° of the nominal orbital position of a proposed network in the MSS or ISS</w:t>
              </w:r>
              <w:r w:rsidRPr="002A5EFD" w:rsidDel="00A36A55">
                <w:t xml:space="preserve"> </w:t>
              </w:r>
            </w:ins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FB0CEA" w:rsidRPr="002A5EFD" w:rsidRDefault="00FB0CEA" w:rsidP="006C00AF">
            <w:pPr>
              <w:pStyle w:val="Tabletext"/>
              <w:rPr>
                <w:ins w:id="530" w:author="Jim Colville" w:date="2015-10-19T17:37:00Z"/>
              </w:rPr>
            </w:pPr>
          </w:p>
          <w:p w:rsidR="00FB0CEA" w:rsidRPr="002A5EFD" w:rsidRDefault="00FB0CEA" w:rsidP="006C00AF">
            <w:pPr>
              <w:pStyle w:val="Tabletext"/>
              <w:rPr>
                <w:ins w:id="531" w:author="Jim Colville" w:date="2015-10-19T17:37:00Z"/>
              </w:rPr>
            </w:pPr>
          </w:p>
          <w:p w:rsidR="00FB0CEA" w:rsidRPr="002A5EFD" w:rsidDel="00E61282" w:rsidRDefault="00FB0CEA" w:rsidP="006C00AF">
            <w:pPr>
              <w:pStyle w:val="Tabletext"/>
              <w:rPr>
                <w:del w:id="532" w:author="Jim Colville" w:date="2015-10-19T17:37:00Z"/>
              </w:rPr>
            </w:pPr>
          </w:p>
          <w:p w:rsidR="00FB0CEA" w:rsidRPr="002A5EFD" w:rsidDel="00E61282" w:rsidRDefault="00FB0CEA" w:rsidP="006C00AF">
            <w:pPr>
              <w:pStyle w:val="Tabletext"/>
              <w:rPr>
                <w:del w:id="533" w:author="Jim Colville" w:date="2015-10-19T17:37:00Z"/>
              </w:rPr>
            </w:pPr>
          </w:p>
          <w:p w:rsidR="00FB0CEA" w:rsidRPr="002A5EFD" w:rsidRDefault="00FB0CEA" w:rsidP="006C00AF">
            <w:pPr>
              <w:pStyle w:val="Tabletext"/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FB0CEA" w:rsidRPr="002A5EFD" w:rsidRDefault="00FB0CEA" w:rsidP="006C00AF">
            <w:pPr>
              <w:pStyle w:val="Tabletext"/>
            </w:pPr>
            <w:ins w:id="534" w:author="Jim Colville" w:date="2015-10-19T17:37:00Z">
              <w:r w:rsidRPr="002A5EFD">
                <w:rPr>
                  <w:color w:val="000000"/>
                </w:rPr>
                <w:t>A</w:t>
              </w:r>
            </w:ins>
            <w:ins w:id="535" w:author="Turnbull, Karen" w:date="2015-10-28T10:14:00Z">
              <w:r w:rsidR="00127FC3" w:rsidRPr="002A5EFD">
                <w:rPr>
                  <w:color w:val="000000"/>
                </w:rPr>
                <w:t>n a</w:t>
              </w:r>
            </w:ins>
            <w:ins w:id="536" w:author="Jim Colville" w:date="2015-10-19T17:37:00Z">
              <w:r w:rsidRPr="002A5EFD">
                <w:rPr>
                  <w:color w:val="000000"/>
                </w:rPr>
                <w:t>dministration may request, pursuant to No.</w:t>
              </w:r>
            </w:ins>
            <w:ins w:id="537" w:author="Turnbull, Karen" w:date="2015-10-28T17:41:00Z">
              <w:r w:rsidR="006C00AF">
                <w:rPr>
                  <w:color w:val="000000"/>
                </w:rPr>
                <w:t> </w:t>
              </w:r>
            </w:ins>
            <w:ins w:id="538" w:author="Jim Colville" w:date="2015-10-19T17:37:00Z">
              <w:r w:rsidRPr="006C00AF">
                <w:rPr>
                  <w:b/>
                  <w:bCs/>
                  <w:color w:val="000000"/>
                  <w:rPrChange w:id="539" w:author="Turnbull, Karen" w:date="2015-10-28T17:41:00Z">
                    <w:rPr>
                      <w:color w:val="000000"/>
                    </w:rPr>
                  </w:rPrChange>
                </w:rPr>
                <w:t>9.41</w:t>
              </w:r>
              <w:r w:rsidRPr="002A5EFD">
                <w:rPr>
                  <w:color w:val="000000"/>
                </w:rPr>
                <w:t>, to be included in requests for coordination, indicating the networks for which the value</w:t>
              </w:r>
            </w:ins>
            <w:ins w:id="540" w:author="Pitt, Anthony" w:date="2015-10-27T20:38:00Z">
              <w:r w:rsidR="001F3501" w:rsidRPr="002A5EFD">
                <w:rPr>
                  <w:color w:val="000000"/>
                </w:rPr>
                <w:t xml:space="preserve"> </w:t>
              </w:r>
            </w:ins>
            <w:ins w:id="541" w:author="Jim Colville" w:date="2015-10-19T17:37:00Z">
              <w:r w:rsidRPr="002A5EFD">
                <w:rPr>
                  <w:color w:val="000000"/>
                </w:rPr>
                <w:t xml:space="preserve"> [TBD (see Note)]</w:t>
              </w:r>
            </w:ins>
            <w:ins w:id="542" w:author="Pitt, Anthony" w:date="2015-10-27T20:38:00Z">
              <w:r w:rsidR="001F3501" w:rsidRPr="002A5EFD">
                <w:rPr>
                  <w:color w:val="000000"/>
                </w:rPr>
                <w:t xml:space="preserve"> is attained</w:t>
              </w:r>
            </w:ins>
          </w:p>
        </w:tc>
      </w:tr>
    </w:tbl>
    <w:p w:rsidR="00927579" w:rsidRPr="002A5EFD" w:rsidRDefault="00927579" w:rsidP="00521035">
      <w:pPr>
        <w:pStyle w:val="Reasons"/>
      </w:pPr>
    </w:p>
    <w:p w:rsidR="009B6910" w:rsidRPr="002A5EFD" w:rsidRDefault="009B6910" w:rsidP="00521035">
      <w:pPr>
        <w:sectPr w:rsidR="009B6910" w:rsidRPr="002A5EFD" w:rsidSect="003A0628">
          <w:pgSz w:w="16840" w:h="11907" w:orient="landscape" w:code="9"/>
          <w:pgMar w:top="1134" w:right="1418" w:bottom="1134" w:left="1134" w:header="720" w:footer="720" w:gutter="0"/>
          <w:cols w:space="720"/>
          <w:docGrid w:linePitch="326"/>
        </w:sectPr>
      </w:pPr>
    </w:p>
    <w:p w:rsidR="00927579" w:rsidRPr="002A5EFD" w:rsidRDefault="00927579" w:rsidP="00521035">
      <w:pPr>
        <w:pStyle w:val="AppendixNo"/>
      </w:pPr>
      <w:r w:rsidRPr="002A5EFD">
        <w:lastRenderedPageBreak/>
        <w:t>APPENDIX </w:t>
      </w:r>
      <w:r w:rsidRPr="002A5EFD">
        <w:rPr>
          <w:rStyle w:val="href"/>
        </w:rPr>
        <w:t>7</w:t>
      </w:r>
      <w:r w:rsidRPr="002A5EFD">
        <w:t xml:space="preserve"> (REV.WRC</w:t>
      </w:r>
      <w:r w:rsidRPr="002A5EFD">
        <w:noBreakHyphen/>
        <w:t>12)</w:t>
      </w:r>
    </w:p>
    <w:p w:rsidR="009B6910" w:rsidRPr="002A5EFD" w:rsidRDefault="00927579" w:rsidP="00521035">
      <w:pPr>
        <w:pStyle w:val="Proposal"/>
      </w:pPr>
      <w:r w:rsidRPr="002A5EFD">
        <w:t>MOD</w:t>
      </w:r>
      <w:r w:rsidRPr="002A5EFD">
        <w:tab/>
        <w:t>UAE/48/12</w:t>
      </w:r>
    </w:p>
    <w:p w:rsidR="00927579" w:rsidRPr="002A5EFD" w:rsidRDefault="00927579" w:rsidP="00521035">
      <w:pPr>
        <w:pStyle w:val="TableNo"/>
      </w:pPr>
      <w:r w:rsidRPr="002A5EFD">
        <w:t>TABLE 7</w:t>
      </w:r>
      <w:r w:rsidRPr="002A5EFD">
        <w:rPr>
          <w:caps w:val="0"/>
        </w:rPr>
        <w:t>c</w:t>
      </w:r>
      <w:r w:rsidRPr="002A5EFD">
        <w:rPr>
          <w:sz w:val="16"/>
          <w:szCs w:val="16"/>
        </w:rPr>
        <w:t>    (</w:t>
      </w:r>
      <w:r w:rsidRPr="002A5EFD">
        <w:rPr>
          <w:caps w:val="0"/>
          <w:sz w:val="16"/>
          <w:szCs w:val="16"/>
        </w:rPr>
        <w:t>Rev</w:t>
      </w:r>
      <w:r w:rsidRPr="002A5EFD">
        <w:rPr>
          <w:sz w:val="16"/>
          <w:szCs w:val="16"/>
        </w:rPr>
        <w:t>.WRC</w:t>
      </w:r>
      <w:r w:rsidRPr="002A5EFD">
        <w:rPr>
          <w:sz w:val="16"/>
          <w:szCs w:val="16"/>
        </w:rPr>
        <w:noBreakHyphen/>
      </w:r>
      <w:ins w:id="543" w:author="Pitt, Anthony" w:date="2015-10-27T20:38:00Z">
        <w:r w:rsidR="00CE6ACB" w:rsidRPr="002A5EFD">
          <w:rPr>
            <w:sz w:val="16"/>
            <w:szCs w:val="16"/>
          </w:rPr>
          <w:t>15</w:t>
        </w:r>
      </w:ins>
      <w:del w:id="544" w:author="Pitt, Anthony" w:date="2015-10-27T20:38:00Z">
        <w:r w:rsidRPr="002A5EFD" w:rsidDel="00CE6ACB">
          <w:rPr>
            <w:sz w:val="16"/>
            <w:szCs w:val="16"/>
          </w:rPr>
          <w:delText>12</w:delText>
        </w:r>
      </w:del>
      <w:r w:rsidRPr="002A5EFD">
        <w:rPr>
          <w:sz w:val="16"/>
          <w:szCs w:val="16"/>
        </w:rPr>
        <w:t>)</w:t>
      </w:r>
    </w:p>
    <w:p w:rsidR="00927579" w:rsidRPr="002A5EFD" w:rsidRDefault="00927579">
      <w:pPr>
        <w:pStyle w:val="Tabletitle"/>
      </w:pPr>
      <w:r w:rsidRPr="002A5EFD">
        <w:t>Parameters required for the determination of coordination distance for a transmitting earth station</w:t>
      </w:r>
    </w:p>
    <w:tbl>
      <w:tblPr>
        <w:tblW w:w="1193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PrChange w:id="545" w:author="Pitt, Anthony" w:date="2015-10-27T20:38:00Z">
          <w:tblPr>
            <w:tblW w:w="10882" w:type="dxa"/>
            <w:jc w:val="center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052"/>
        <w:gridCol w:w="142"/>
        <w:gridCol w:w="1371"/>
        <w:gridCol w:w="1052"/>
        <w:gridCol w:w="1052"/>
        <w:gridCol w:w="947"/>
        <w:gridCol w:w="1052"/>
        <w:gridCol w:w="878"/>
        <w:gridCol w:w="1425"/>
        <w:gridCol w:w="1813"/>
        <w:gridCol w:w="1098"/>
        <w:gridCol w:w="52"/>
        <w:tblGridChange w:id="546">
          <w:tblGrid>
            <w:gridCol w:w="1052"/>
            <w:gridCol w:w="142"/>
            <w:gridCol w:w="1371"/>
            <w:gridCol w:w="1052"/>
            <w:gridCol w:w="1052"/>
            <w:gridCol w:w="947"/>
            <w:gridCol w:w="1052"/>
            <w:gridCol w:w="878"/>
            <w:gridCol w:w="1425"/>
            <w:gridCol w:w="1813"/>
            <w:gridCol w:w="1098"/>
            <w:gridCol w:w="52"/>
          </w:tblGrid>
        </w:tblGridChange>
      </w:tblGrid>
      <w:tr w:rsidR="00CE6ACB" w:rsidRPr="002A5EFD" w:rsidTr="00CE6ACB">
        <w:trPr>
          <w:cantSplit/>
          <w:jc w:val="center"/>
          <w:trPrChange w:id="547" w:author="Pitt, Anthony" w:date="2015-10-27T20:38:00Z">
            <w:trPr>
              <w:cantSplit/>
              <w:jc w:val="center"/>
            </w:trPr>
          </w:trPrChange>
        </w:trPr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548" w:author="Pitt, Anthony" w:date="2015-10-27T20:38:00Z">
              <w:tcPr>
                <w:tcW w:w="2565" w:type="dxa"/>
                <w:gridSpan w:val="3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CE6ACB" w:rsidRPr="002A5EFD" w:rsidRDefault="00CE6ACB" w:rsidP="00521035">
            <w:pPr>
              <w:pStyle w:val="Tablehead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Transmitting space</w:t>
            </w:r>
            <w:r w:rsidRPr="002A5EFD">
              <w:rPr>
                <w:sz w:val="14"/>
                <w:szCs w:val="14"/>
              </w:rPr>
              <w:br/>
              <w:t>radiocommunication service designation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49" w:author="Pitt, Anthony" w:date="2015-10-27T20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 w:rsidP="003361AB">
            <w:pPr>
              <w:pStyle w:val="Tablehead"/>
              <w:rPr>
                <w:ins w:id="550" w:author="Pitt, Anthony" w:date="2015-10-27T20:38:00Z"/>
                <w:sz w:val="14"/>
                <w:szCs w:val="14"/>
              </w:rPr>
            </w:pPr>
            <w:ins w:id="551" w:author="Pitt, Anthony" w:date="2015-10-27T20:39:00Z">
              <w:r w:rsidRPr="002A5EFD">
                <w:rPr>
                  <w:sz w:val="14"/>
                  <w:szCs w:val="14"/>
                </w:rPr>
                <w:t>Mobile-satellite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52" w:author="Pitt, Anthony" w:date="2015-10-27T20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head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Fixed-</w:t>
            </w:r>
            <w:r w:rsidRPr="002A5EFD">
              <w:rPr>
                <w:sz w:val="14"/>
                <w:szCs w:val="14"/>
              </w:rPr>
              <w:br/>
              <w:t>satellite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53" w:author="Pitt, Anthony" w:date="2015-10-27T20:38:00Z">
              <w:tcPr>
                <w:tcW w:w="94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head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Fixed-</w:t>
            </w:r>
            <w:r w:rsidRPr="002A5EFD">
              <w:rPr>
                <w:sz w:val="14"/>
                <w:szCs w:val="14"/>
              </w:rPr>
              <w:br/>
              <w:t xml:space="preserve">satellite  </w:t>
            </w:r>
            <w:r w:rsidRPr="002A5EFD">
              <w:rPr>
                <w:position w:val="4"/>
                <w:sz w:val="14"/>
                <w:szCs w:val="14"/>
              </w:rPr>
              <w:t>2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54" w:author="Pitt, Anthony" w:date="2015-10-27T20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head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Fixed-</w:t>
            </w:r>
            <w:r w:rsidRPr="002A5EFD">
              <w:rPr>
                <w:sz w:val="14"/>
                <w:szCs w:val="14"/>
              </w:rPr>
              <w:br/>
              <w:t xml:space="preserve">satellite  </w:t>
            </w:r>
            <w:r w:rsidRPr="002A5EFD">
              <w:rPr>
                <w:position w:val="4"/>
                <w:sz w:val="14"/>
                <w:szCs w:val="14"/>
              </w:rPr>
              <w:t>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55" w:author="Pitt, Anthony" w:date="2015-10-27T20:38:00Z">
              <w:tcPr>
                <w:tcW w:w="8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head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Space</w:t>
            </w:r>
            <w:r w:rsidRPr="002A5EFD">
              <w:rPr>
                <w:sz w:val="14"/>
                <w:szCs w:val="14"/>
              </w:rPr>
              <w:br/>
              <w:t xml:space="preserve"> research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56" w:author="Pitt, Anthony" w:date="2015-10-27T20:38:00Z">
              <w:tcPr>
                <w:tcW w:w="142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head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 xml:space="preserve">Earth </w:t>
            </w:r>
            <w:r w:rsidRPr="002A5EFD">
              <w:rPr>
                <w:sz w:val="14"/>
                <w:szCs w:val="14"/>
              </w:rPr>
              <w:br/>
              <w:t>exploration-satellite,</w:t>
            </w:r>
            <w:r w:rsidRPr="002A5EFD">
              <w:rPr>
                <w:sz w:val="14"/>
                <w:szCs w:val="14"/>
              </w:rPr>
              <w:br/>
              <w:t>space research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57" w:author="Pitt, Anthony" w:date="2015-10-27T20:38:00Z">
              <w:tcPr>
                <w:tcW w:w="18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7B1A93" w:rsidRDefault="00CE6ACB">
            <w:pPr>
              <w:pStyle w:val="Tablehead"/>
              <w:rPr>
                <w:sz w:val="14"/>
                <w:szCs w:val="14"/>
                <w:lang w:val="fr-CH"/>
              </w:rPr>
            </w:pPr>
            <w:r w:rsidRPr="007B1A93">
              <w:rPr>
                <w:sz w:val="14"/>
                <w:szCs w:val="14"/>
                <w:lang w:val="fr-CH"/>
              </w:rPr>
              <w:t>Fixed-satellite,</w:t>
            </w:r>
            <w:r w:rsidRPr="007B1A93">
              <w:rPr>
                <w:sz w:val="14"/>
                <w:szCs w:val="14"/>
                <w:lang w:val="fr-CH"/>
              </w:rPr>
              <w:br/>
              <w:t>mobile-satellite,</w:t>
            </w:r>
            <w:r w:rsidRPr="007B1A93">
              <w:rPr>
                <w:sz w:val="14"/>
                <w:szCs w:val="14"/>
                <w:lang w:val="fr-CH"/>
              </w:rPr>
              <w:br/>
              <w:t>radionavigation-satellite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58" w:author="Pitt, Anthony" w:date="2015-10-27T20:38:00Z">
              <w:tcPr>
                <w:tcW w:w="11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 w:rsidP="003361AB">
            <w:pPr>
              <w:pStyle w:val="Tablehead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Fixed-</w:t>
            </w:r>
            <w:r w:rsidRPr="002A5EFD">
              <w:rPr>
                <w:sz w:val="14"/>
                <w:szCs w:val="14"/>
              </w:rPr>
              <w:br/>
              <w:t xml:space="preserve">satellite  </w:t>
            </w:r>
            <w:r w:rsidRPr="002A5EFD">
              <w:rPr>
                <w:position w:val="4"/>
                <w:sz w:val="14"/>
                <w:szCs w:val="14"/>
              </w:rPr>
              <w:t>2</w:t>
            </w:r>
          </w:p>
        </w:tc>
      </w:tr>
      <w:tr w:rsidR="00CE6ACB" w:rsidRPr="002A5EFD" w:rsidTr="00CE6ACB">
        <w:trPr>
          <w:cantSplit/>
          <w:jc w:val="center"/>
          <w:trPrChange w:id="559" w:author="Pitt, Anthony" w:date="2015-10-27T20:38:00Z">
            <w:trPr>
              <w:cantSplit/>
              <w:jc w:val="center"/>
            </w:trPr>
          </w:trPrChange>
        </w:trPr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560" w:author="Pitt, Anthony" w:date="2015-10-27T20:38:00Z">
              <w:tcPr>
                <w:tcW w:w="2565" w:type="dxa"/>
                <w:gridSpan w:val="3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ind w:left="57" w:right="57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Frequency bands (GHz)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61" w:author="Pitt, Anthony" w:date="2015-10-27T20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 w:rsidP="003361AB">
            <w:pPr>
              <w:pStyle w:val="Tabletext"/>
              <w:jc w:val="center"/>
              <w:rPr>
                <w:ins w:id="562" w:author="Pitt, Anthony" w:date="2015-10-27T20:38:00Z"/>
                <w:sz w:val="14"/>
                <w:szCs w:val="14"/>
              </w:rPr>
            </w:pPr>
            <w:ins w:id="563" w:author="Pitt, Anthony" w:date="2015-10-27T20:39:00Z">
              <w:r w:rsidRPr="002A5EFD">
                <w:rPr>
                  <w:sz w:val="14"/>
                  <w:szCs w:val="14"/>
                </w:rPr>
                <w:t>25.25-25.5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64" w:author="Pitt, Anthony" w:date="2015-10-27T20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24.65-25.25</w:t>
            </w:r>
            <w:r w:rsidRPr="002A5EFD">
              <w:rPr>
                <w:sz w:val="14"/>
                <w:szCs w:val="14"/>
              </w:rPr>
              <w:br/>
              <w:t>27.0-29.5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65" w:author="Pitt, Anthony" w:date="2015-10-27T20:38:00Z">
              <w:tcPr>
                <w:tcW w:w="94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28.6-29.1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66" w:author="Pitt, Anthony" w:date="2015-10-27T20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29.1-29.5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67" w:author="Pitt, Anthony" w:date="2015-10-27T20:38:00Z">
              <w:tcPr>
                <w:tcW w:w="8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34.2-34.7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68" w:author="Pitt, Anthony" w:date="2015-10-27T20:38:00Z">
              <w:tcPr>
                <w:tcW w:w="142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40.0-40.5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69" w:author="Pitt, Anthony" w:date="2015-10-27T20:38:00Z">
              <w:tcPr>
                <w:tcW w:w="18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42.5-47</w:t>
            </w:r>
            <w:r w:rsidRPr="002A5EFD">
              <w:rPr>
                <w:sz w:val="14"/>
                <w:szCs w:val="14"/>
              </w:rPr>
              <w:br/>
              <w:t>47.2-50.2</w:t>
            </w:r>
            <w:r w:rsidRPr="002A5EFD">
              <w:rPr>
                <w:sz w:val="14"/>
                <w:szCs w:val="14"/>
              </w:rPr>
              <w:br/>
              <w:t>50.4-51.4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70" w:author="Pitt, Anthony" w:date="2015-10-27T20:38:00Z">
              <w:tcPr>
                <w:tcW w:w="11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47.2-50.2</w:t>
            </w:r>
          </w:p>
        </w:tc>
      </w:tr>
      <w:tr w:rsidR="00CE6ACB" w:rsidRPr="002A5EFD" w:rsidTr="00CE6ACB">
        <w:trPr>
          <w:cantSplit/>
          <w:jc w:val="center"/>
          <w:trPrChange w:id="571" w:author="Pitt, Anthony" w:date="2015-10-27T20:38:00Z">
            <w:trPr>
              <w:cantSplit/>
              <w:jc w:val="center"/>
            </w:trPr>
          </w:trPrChange>
        </w:trPr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572" w:author="Pitt, Anthony" w:date="2015-10-27T20:38:00Z">
              <w:tcPr>
                <w:tcW w:w="2565" w:type="dxa"/>
                <w:gridSpan w:val="3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ind w:left="57" w:right="57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 xml:space="preserve">Receiving terrestrial </w:t>
            </w:r>
            <w:r w:rsidRPr="002A5EFD">
              <w:rPr>
                <w:sz w:val="14"/>
                <w:szCs w:val="14"/>
              </w:rPr>
              <w:br/>
              <w:t>service designations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73" w:author="Pitt, Anthony" w:date="2015-10-27T20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 w:rsidP="003361AB">
            <w:pPr>
              <w:pStyle w:val="Tabletext"/>
              <w:jc w:val="center"/>
              <w:rPr>
                <w:sz w:val="14"/>
                <w:szCs w:val="14"/>
              </w:rPr>
            </w:pPr>
            <w:ins w:id="574" w:author="Pitt, Anthony" w:date="2015-10-27T20:40:00Z">
              <w:r w:rsidRPr="002A5EFD">
                <w:rPr>
                  <w:sz w:val="14"/>
                  <w:szCs w:val="14"/>
                </w:rPr>
                <w:t>Fixed, mobile,</w:t>
              </w:r>
              <w:r w:rsidRPr="002A5EFD">
                <w:rPr>
                  <w:sz w:val="14"/>
                  <w:szCs w:val="14"/>
                </w:rPr>
                <w:br/>
                <w:t>radionavigation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75" w:author="Pitt, Anthony" w:date="2015-10-27T20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Fixed, mobile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76" w:author="Pitt, Anthony" w:date="2015-10-27T20:38:00Z">
              <w:tcPr>
                <w:tcW w:w="94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Fixed, mobile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77" w:author="Pitt, Anthony" w:date="2015-10-27T20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Fixed, mobile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78" w:author="Pitt, Anthony" w:date="2015-10-27T20:38:00Z">
              <w:tcPr>
                <w:tcW w:w="8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Fixed, mobile, radiolocation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79" w:author="Pitt, Anthony" w:date="2015-10-27T20:38:00Z">
              <w:tcPr>
                <w:tcW w:w="142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Fixed, mobile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80" w:author="Pitt, Anthony" w:date="2015-10-27T20:38:00Z">
              <w:tcPr>
                <w:tcW w:w="18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Fixed, mobile,</w:t>
            </w:r>
            <w:r w:rsidRPr="002A5EFD">
              <w:rPr>
                <w:sz w:val="14"/>
                <w:szCs w:val="14"/>
              </w:rPr>
              <w:br/>
              <w:t>radionavigation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81" w:author="Pitt, Anthony" w:date="2015-10-27T20:38:00Z">
              <w:tcPr>
                <w:tcW w:w="11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Fixed,</w:t>
            </w:r>
            <w:r w:rsidRPr="002A5EFD">
              <w:rPr>
                <w:sz w:val="14"/>
                <w:szCs w:val="14"/>
              </w:rPr>
              <w:br/>
              <w:t>mobile</w:t>
            </w:r>
          </w:p>
        </w:tc>
      </w:tr>
      <w:tr w:rsidR="00CE6ACB" w:rsidRPr="002A5EFD" w:rsidTr="00CE6ACB">
        <w:trPr>
          <w:cantSplit/>
          <w:jc w:val="center"/>
          <w:trPrChange w:id="582" w:author="Pitt, Anthony" w:date="2015-10-27T20:38:00Z">
            <w:trPr>
              <w:cantSplit/>
              <w:jc w:val="center"/>
            </w:trPr>
          </w:trPrChange>
        </w:trPr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583" w:author="Pitt, Anthony" w:date="2015-10-27T20:38:00Z">
              <w:tcPr>
                <w:tcW w:w="2565" w:type="dxa"/>
                <w:gridSpan w:val="3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ind w:left="57" w:right="57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Method to be used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84" w:author="Pitt, Anthony" w:date="2015-10-27T20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 w:rsidP="003361AB">
            <w:pPr>
              <w:pStyle w:val="Tabletext"/>
              <w:jc w:val="center"/>
              <w:rPr>
                <w:ins w:id="585" w:author="Pitt, Anthony" w:date="2015-10-27T20:38:00Z"/>
                <w:sz w:val="14"/>
                <w:szCs w:val="14"/>
              </w:rPr>
            </w:pPr>
            <w:ins w:id="586" w:author="Pitt, Anthony" w:date="2015-10-27T20:40:00Z">
              <w:r w:rsidRPr="002A5EFD">
                <w:rPr>
                  <w:sz w:val="14"/>
                  <w:szCs w:val="14"/>
                </w:rPr>
                <w:t>§ 2.1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87" w:author="Pitt, Anthony" w:date="2015-10-27T20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§ 2.1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88" w:author="Pitt, Anthony" w:date="2015-10-27T20:38:00Z">
              <w:tcPr>
                <w:tcW w:w="94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§ 2.2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89" w:author="Pitt, Anthony" w:date="2015-10-27T20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§ 2.2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90" w:author="Pitt, Anthony" w:date="2015-10-27T20:38:00Z">
              <w:tcPr>
                <w:tcW w:w="8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91" w:author="Pitt, Anthony" w:date="2015-10-27T20:38:00Z">
              <w:tcPr>
                <w:tcW w:w="142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§ 2.1, § 2.2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92" w:author="Pitt, Anthony" w:date="2015-10-27T20:38:00Z">
              <w:tcPr>
                <w:tcW w:w="18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§ 2.1, § 2.2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93" w:author="Pitt, Anthony" w:date="2015-10-27T20:38:00Z">
              <w:tcPr>
                <w:tcW w:w="11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§ 2.2</w:t>
            </w:r>
          </w:p>
        </w:tc>
      </w:tr>
      <w:tr w:rsidR="00CE6ACB" w:rsidRPr="002A5EFD" w:rsidTr="00CE6ACB">
        <w:trPr>
          <w:cantSplit/>
          <w:jc w:val="center"/>
          <w:trPrChange w:id="594" w:author="Pitt, Anthony" w:date="2015-10-27T20:38:00Z">
            <w:trPr>
              <w:cantSplit/>
              <w:jc w:val="center"/>
            </w:trPr>
          </w:trPrChange>
        </w:trPr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595" w:author="Pitt, Anthony" w:date="2015-10-27T20:38:00Z">
              <w:tcPr>
                <w:tcW w:w="2565" w:type="dxa"/>
                <w:gridSpan w:val="3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ind w:left="57" w:right="57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 xml:space="preserve">Modulation at terrestrial station  </w:t>
            </w:r>
            <w:r w:rsidRPr="002A5EFD">
              <w:rPr>
                <w:position w:val="4"/>
                <w:sz w:val="14"/>
                <w:szCs w:val="14"/>
              </w:rPr>
              <w:t>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96" w:author="Pitt, Anthony" w:date="2015-10-27T20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 w:rsidP="003361AB">
            <w:pPr>
              <w:pStyle w:val="Tabletext"/>
              <w:jc w:val="center"/>
              <w:rPr>
                <w:ins w:id="597" w:author="Pitt, Anthony" w:date="2015-10-27T20:38:00Z"/>
                <w:sz w:val="14"/>
                <w:szCs w:val="14"/>
              </w:rPr>
            </w:pPr>
            <w:ins w:id="598" w:author="Pitt, Anthony" w:date="2015-10-27T20:40:00Z">
              <w:r w:rsidRPr="002A5EFD">
                <w:rPr>
                  <w:sz w:val="14"/>
                  <w:szCs w:val="14"/>
                </w:rPr>
                <w:t>N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99" w:author="Pitt, Anthony" w:date="2015-10-27T20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N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00" w:author="Pitt, Anthony" w:date="2015-10-27T20:38:00Z">
              <w:tcPr>
                <w:tcW w:w="94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N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01" w:author="Pitt, Anthony" w:date="2015-10-27T20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N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02" w:author="Pitt, Anthony" w:date="2015-10-27T20:38:00Z">
              <w:tcPr>
                <w:tcW w:w="8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03" w:author="Pitt, Anthony" w:date="2015-10-27T20:38:00Z">
              <w:tcPr>
                <w:tcW w:w="142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N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04" w:author="Pitt, Anthony" w:date="2015-10-27T20:38:00Z">
              <w:tcPr>
                <w:tcW w:w="18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N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05" w:author="Pitt, Anthony" w:date="2015-10-27T20:38:00Z">
              <w:tcPr>
                <w:tcW w:w="11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N</w:t>
            </w:r>
          </w:p>
        </w:tc>
      </w:tr>
      <w:tr w:rsidR="00CE6ACB" w:rsidRPr="002A5EFD" w:rsidTr="00CE6ACB">
        <w:trPr>
          <w:cantSplit/>
          <w:jc w:val="center"/>
          <w:trPrChange w:id="606" w:author="Pitt, Anthony" w:date="2015-10-27T20:38:00Z">
            <w:trPr>
              <w:cantSplit/>
              <w:jc w:val="center"/>
            </w:trPr>
          </w:trPrChange>
        </w:trPr>
        <w:tc>
          <w:tcPr>
            <w:tcW w:w="11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607" w:author="Pitt, Anthony" w:date="2015-10-27T20:38:00Z">
              <w:tcPr>
                <w:tcW w:w="1194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ind w:left="57" w:right="57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Terrestrial station interference parameters and criteria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08" w:author="Pitt, Anthony" w:date="2015-10-27T20:38:00Z">
              <w:tcPr>
                <w:tcW w:w="137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ind w:left="57" w:right="57"/>
              <w:rPr>
                <w:position w:val="2"/>
                <w:sz w:val="14"/>
                <w:szCs w:val="14"/>
              </w:rPr>
            </w:pPr>
            <w:r w:rsidRPr="002A5EFD">
              <w:rPr>
                <w:i/>
                <w:iCs/>
                <w:sz w:val="14"/>
                <w:szCs w:val="14"/>
              </w:rPr>
              <w:t>p</w:t>
            </w:r>
            <w:r w:rsidRPr="002A5EFD">
              <w:rPr>
                <w:position w:val="-4"/>
                <w:sz w:val="14"/>
                <w:szCs w:val="14"/>
              </w:rPr>
              <w:t>0</w:t>
            </w:r>
            <w:r w:rsidRPr="002A5EFD">
              <w:rPr>
                <w:sz w:val="14"/>
                <w:szCs w:val="14"/>
              </w:rPr>
              <w:t xml:space="preserve"> (%)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09" w:author="Pitt, Anthony" w:date="2015-10-27T20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 w:rsidP="003361AB">
            <w:pPr>
              <w:pStyle w:val="Tabletext"/>
              <w:jc w:val="center"/>
              <w:rPr>
                <w:sz w:val="14"/>
                <w:szCs w:val="14"/>
              </w:rPr>
            </w:pPr>
            <w:ins w:id="610" w:author="Pitt, Anthony" w:date="2015-10-27T20:40:00Z">
              <w:r w:rsidRPr="002A5EFD">
                <w:rPr>
                  <w:sz w:val="14"/>
                  <w:szCs w:val="14"/>
                </w:rPr>
                <w:t>0.005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11" w:author="Pitt, Anthony" w:date="2015-10-27T20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0.005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12" w:author="Pitt, Anthony" w:date="2015-10-27T20:38:00Z">
              <w:tcPr>
                <w:tcW w:w="94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0.005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13" w:author="Pitt, Anthony" w:date="2015-10-27T20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0.005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14" w:author="Pitt, Anthony" w:date="2015-10-27T20:38:00Z">
              <w:tcPr>
                <w:tcW w:w="8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15" w:author="Pitt, Anthony" w:date="2015-10-27T20:38:00Z">
              <w:tcPr>
                <w:tcW w:w="142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0.005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16" w:author="Pitt, Anthony" w:date="2015-10-27T20:38:00Z">
              <w:tcPr>
                <w:tcW w:w="18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0.005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17" w:author="Pitt, Anthony" w:date="2015-10-27T20:38:00Z">
              <w:tcPr>
                <w:tcW w:w="11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0.001</w:t>
            </w:r>
          </w:p>
        </w:tc>
      </w:tr>
      <w:tr w:rsidR="00CE6ACB" w:rsidRPr="002A5EFD" w:rsidTr="00CE6ACB">
        <w:trPr>
          <w:cantSplit/>
          <w:jc w:val="center"/>
          <w:trPrChange w:id="618" w:author="Pitt, Anthony" w:date="2015-10-27T20:38:00Z">
            <w:trPr>
              <w:cantSplit/>
              <w:jc w:val="center"/>
            </w:trPr>
          </w:trPrChange>
        </w:trPr>
        <w:tc>
          <w:tcPr>
            <w:tcW w:w="119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619" w:author="Pitt, Anthony" w:date="2015-10-27T20:38:00Z">
              <w:tcPr>
                <w:tcW w:w="1194" w:type="dxa"/>
                <w:gridSpan w:val="2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ind w:left="57" w:right="57"/>
              <w:rPr>
                <w:sz w:val="14"/>
                <w:szCs w:val="1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20" w:author="Pitt, Anthony" w:date="2015-10-27T20:38:00Z">
              <w:tcPr>
                <w:tcW w:w="137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ind w:left="57" w:right="57"/>
              <w:rPr>
                <w:sz w:val="14"/>
                <w:szCs w:val="14"/>
              </w:rPr>
            </w:pPr>
            <w:r w:rsidRPr="002A5EFD">
              <w:rPr>
                <w:i/>
                <w:iCs/>
                <w:sz w:val="14"/>
                <w:szCs w:val="14"/>
              </w:rPr>
              <w:t>n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21" w:author="Pitt, Anthony" w:date="2015-10-27T20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 w:rsidP="003361AB">
            <w:pPr>
              <w:pStyle w:val="Tabletext"/>
              <w:jc w:val="center"/>
              <w:rPr>
                <w:ins w:id="622" w:author="Pitt, Anthony" w:date="2015-10-27T20:38:00Z"/>
                <w:sz w:val="14"/>
                <w:szCs w:val="14"/>
              </w:rPr>
            </w:pPr>
            <w:ins w:id="623" w:author="Pitt, Anthony" w:date="2015-10-27T20:40:00Z">
              <w:r w:rsidRPr="002A5EFD">
                <w:rPr>
                  <w:sz w:val="14"/>
                  <w:szCs w:val="14"/>
                </w:rPr>
                <w:t>1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24" w:author="Pitt, Anthony" w:date="2015-10-27T20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25" w:author="Pitt, Anthony" w:date="2015-10-27T20:38:00Z">
              <w:tcPr>
                <w:tcW w:w="94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2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26" w:author="Pitt, Anthony" w:date="2015-10-27T20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27" w:author="Pitt, Anthony" w:date="2015-10-27T20:38:00Z">
              <w:tcPr>
                <w:tcW w:w="8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28" w:author="Pitt, Anthony" w:date="2015-10-27T20:38:00Z">
              <w:tcPr>
                <w:tcW w:w="142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1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29" w:author="Pitt, Anthony" w:date="2015-10-27T20:38:00Z">
              <w:tcPr>
                <w:tcW w:w="18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30" w:author="Pitt, Anthony" w:date="2015-10-27T20:38:00Z">
              <w:tcPr>
                <w:tcW w:w="11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1</w:t>
            </w:r>
          </w:p>
        </w:tc>
      </w:tr>
      <w:tr w:rsidR="00CE6ACB" w:rsidRPr="002A5EFD" w:rsidTr="00CE6ACB">
        <w:trPr>
          <w:cantSplit/>
          <w:jc w:val="center"/>
          <w:trPrChange w:id="631" w:author="Pitt, Anthony" w:date="2015-10-27T20:38:00Z">
            <w:trPr>
              <w:cantSplit/>
              <w:jc w:val="center"/>
            </w:trPr>
          </w:trPrChange>
        </w:trPr>
        <w:tc>
          <w:tcPr>
            <w:tcW w:w="119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632" w:author="Pitt, Anthony" w:date="2015-10-27T20:38:00Z">
              <w:tcPr>
                <w:tcW w:w="1194" w:type="dxa"/>
                <w:gridSpan w:val="2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ind w:left="57" w:right="57"/>
              <w:rPr>
                <w:sz w:val="14"/>
                <w:szCs w:val="1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33" w:author="Pitt, Anthony" w:date="2015-10-27T20:38:00Z">
              <w:tcPr>
                <w:tcW w:w="137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ind w:left="57" w:right="57"/>
              <w:rPr>
                <w:position w:val="2"/>
                <w:sz w:val="14"/>
                <w:szCs w:val="14"/>
              </w:rPr>
            </w:pPr>
            <w:r w:rsidRPr="002A5EFD">
              <w:rPr>
                <w:i/>
                <w:iCs/>
                <w:sz w:val="14"/>
                <w:szCs w:val="14"/>
              </w:rPr>
              <w:t>p</w:t>
            </w:r>
            <w:r w:rsidRPr="002A5EFD">
              <w:rPr>
                <w:sz w:val="14"/>
                <w:szCs w:val="14"/>
              </w:rPr>
              <w:t xml:space="preserve"> (%)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34" w:author="Pitt, Anthony" w:date="2015-10-27T20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 w:rsidP="003361AB">
            <w:pPr>
              <w:pStyle w:val="Tabletext"/>
              <w:jc w:val="center"/>
              <w:rPr>
                <w:sz w:val="14"/>
                <w:szCs w:val="14"/>
              </w:rPr>
            </w:pPr>
            <w:ins w:id="635" w:author="Pitt, Anthony" w:date="2015-10-27T20:41:00Z">
              <w:r w:rsidRPr="002A5EFD">
                <w:rPr>
                  <w:sz w:val="14"/>
                  <w:szCs w:val="14"/>
                </w:rPr>
                <w:t>0.005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36" w:author="Pitt, Anthony" w:date="2015-10-27T20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0.005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37" w:author="Pitt, Anthony" w:date="2015-10-27T20:38:00Z">
              <w:tcPr>
                <w:tcW w:w="94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0.0025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38" w:author="Pitt, Anthony" w:date="2015-10-27T20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0.005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39" w:author="Pitt, Anthony" w:date="2015-10-27T20:38:00Z">
              <w:tcPr>
                <w:tcW w:w="8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40" w:author="Pitt, Anthony" w:date="2015-10-27T20:38:00Z">
              <w:tcPr>
                <w:tcW w:w="142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0.005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41" w:author="Pitt, Anthony" w:date="2015-10-27T20:38:00Z">
              <w:tcPr>
                <w:tcW w:w="18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0.005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42" w:author="Pitt, Anthony" w:date="2015-10-27T20:38:00Z">
              <w:tcPr>
                <w:tcW w:w="11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0.001</w:t>
            </w:r>
          </w:p>
        </w:tc>
      </w:tr>
      <w:tr w:rsidR="00CE6ACB" w:rsidRPr="002A5EFD" w:rsidTr="00CE6ACB">
        <w:trPr>
          <w:cantSplit/>
          <w:jc w:val="center"/>
          <w:trPrChange w:id="643" w:author="Pitt, Anthony" w:date="2015-10-27T20:38:00Z">
            <w:trPr>
              <w:cantSplit/>
              <w:jc w:val="center"/>
            </w:trPr>
          </w:trPrChange>
        </w:trPr>
        <w:tc>
          <w:tcPr>
            <w:tcW w:w="119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644" w:author="Pitt, Anthony" w:date="2015-10-27T20:38:00Z">
              <w:tcPr>
                <w:tcW w:w="1194" w:type="dxa"/>
                <w:gridSpan w:val="2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ind w:left="57" w:right="57"/>
              <w:rPr>
                <w:sz w:val="14"/>
                <w:szCs w:val="1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45" w:author="Pitt, Anthony" w:date="2015-10-27T20:38:00Z">
              <w:tcPr>
                <w:tcW w:w="137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ind w:left="57" w:right="57"/>
              <w:rPr>
                <w:position w:val="2"/>
                <w:sz w:val="14"/>
                <w:szCs w:val="14"/>
              </w:rPr>
            </w:pPr>
            <w:r w:rsidRPr="002A5EFD">
              <w:rPr>
                <w:i/>
                <w:iCs/>
                <w:sz w:val="14"/>
                <w:szCs w:val="14"/>
              </w:rPr>
              <w:t>N</w:t>
            </w:r>
            <w:r w:rsidRPr="002A5EFD">
              <w:rPr>
                <w:i/>
                <w:iCs/>
                <w:position w:val="-4"/>
                <w:sz w:val="14"/>
                <w:szCs w:val="14"/>
              </w:rPr>
              <w:t>L</w:t>
            </w:r>
            <w:r w:rsidRPr="002A5EFD">
              <w:rPr>
                <w:sz w:val="14"/>
                <w:szCs w:val="14"/>
              </w:rPr>
              <w:t xml:space="preserve"> (dB)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46" w:author="Pitt, Anthony" w:date="2015-10-27T20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 w:rsidP="003361AB">
            <w:pPr>
              <w:pStyle w:val="Tabletext"/>
              <w:jc w:val="center"/>
              <w:rPr>
                <w:ins w:id="647" w:author="Pitt, Anthony" w:date="2015-10-27T20:38:00Z"/>
                <w:sz w:val="14"/>
                <w:szCs w:val="14"/>
              </w:rPr>
            </w:pPr>
            <w:ins w:id="648" w:author="Pitt, Anthony" w:date="2015-10-27T20:41:00Z">
              <w:r w:rsidRPr="002A5EFD">
                <w:rPr>
                  <w:sz w:val="14"/>
                  <w:szCs w:val="14"/>
                </w:rPr>
                <w:t>0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49" w:author="Pitt, Anthony" w:date="2015-10-27T20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50" w:author="Pitt, Anthony" w:date="2015-10-27T20:38:00Z">
              <w:tcPr>
                <w:tcW w:w="94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51" w:author="Pitt, Anthony" w:date="2015-10-27T20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52" w:author="Pitt, Anthony" w:date="2015-10-27T20:38:00Z">
              <w:tcPr>
                <w:tcW w:w="8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53" w:author="Pitt, Anthony" w:date="2015-10-27T20:38:00Z">
              <w:tcPr>
                <w:tcW w:w="142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0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54" w:author="Pitt, Anthony" w:date="2015-10-27T20:38:00Z">
              <w:tcPr>
                <w:tcW w:w="18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55" w:author="Pitt, Anthony" w:date="2015-10-27T20:38:00Z">
              <w:tcPr>
                <w:tcW w:w="11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0</w:t>
            </w:r>
          </w:p>
        </w:tc>
      </w:tr>
      <w:tr w:rsidR="00CE6ACB" w:rsidRPr="002A5EFD" w:rsidTr="00CE6ACB">
        <w:trPr>
          <w:cantSplit/>
          <w:jc w:val="center"/>
          <w:trPrChange w:id="656" w:author="Pitt, Anthony" w:date="2015-10-27T20:38:00Z">
            <w:trPr>
              <w:cantSplit/>
              <w:jc w:val="center"/>
            </w:trPr>
          </w:trPrChange>
        </w:trPr>
        <w:tc>
          <w:tcPr>
            <w:tcW w:w="119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657" w:author="Pitt, Anthony" w:date="2015-10-27T20:38:00Z">
              <w:tcPr>
                <w:tcW w:w="1194" w:type="dxa"/>
                <w:gridSpan w:val="2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ind w:left="57" w:right="57"/>
              <w:rPr>
                <w:sz w:val="14"/>
                <w:szCs w:val="1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58" w:author="Pitt, Anthony" w:date="2015-10-27T20:38:00Z">
              <w:tcPr>
                <w:tcW w:w="137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ind w:left="57" w:right="57"/>
              <w:rPr>
                <w:position w:val="2"/>
                <w:sz w:val="14"/>
                <w:szCs w:val="14"/>
              </w:rPr>
            </w:pPr>
            <w:r w:rsidRPr="002A5EFD">
              <w:rPr>
                <w:i/>
                <w:iCs/>
                <w:sz w:val="14"/>
                <w:szCs w:val="14"/>
              </w:rPr>
              <w:t>M</w:t>
            </w:r>
            <w:r w:rsidRPr="002A5EFD">
              <w:rPr>
                <w:i/>
                <w:iCs/>
                <w:position w:val="-4"/>
                <w:sz w:val="14"/>
                <w:szCs w:val="14"/>
              </w:rPr>
              <w:t>s</w:t>
            </w:r>
            <w:r w:rsidRPr="002A5EFD">
              <w:rPr>
                <w:sz w:val="14"/>
                <w:szCs w:val="14"/>
              </w:rPr>
              <w:t xml:space="preserve"> (dB)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59" w:author="Pitt, Anthony" w:date="2015-10-27T20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 w:rsidP="003361AB">
            <w:pPr>
              <w:pStyle w:val="Tabletext"/>
              <w:jc w:val="center"/>
              <w:rPr>
                <w:ins w:id="660" w:author="Pitt, Anthony" w:date="2015-10-27T20:38:00Z"/>
                <w:sz w:val="14"/>
                <w:szCs w:val="14"/>
              </w:rPr>
            </w:pPr>
            <w:ins w:id="661" w:author="Pitt, Anthony" w:date="2015-10-27T20:41:00Z">
              <w:r w:rsidRPr="002A5EFD">
                <w:rPr>
                  <w:sz w:val="14"/>
                  <w:szCs w:val="14"/>
                </w:rPr>
                <w:t>25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62" w:author="Pitt, Anthony" w:date="2015-10-27T20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25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63" w:author="Pitt, Anthony" w:date="2015-10-27T20:38:00Z">
              <w:tcPr>
                <w:tcW w:w="94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25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64" w:author="Pitt, Anthony" w:date="2015-10-27T20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25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65" w:author="Pitt, Anthony" w:date="2015-10-27T20:38:00Z">
              <w:tcPr>
                <w:tcW w:w="8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66" w:author="Pitt, Anthony" w:date="2015-10-27T20:38:00Z">
              <w:tcPr>
                <w:tcW w:w="142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25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67" w:author="Pitt, Anthony" w:date="2015-10-27T20:38:00Z">
              <w:tcPr>
                <w:tcW w:w="18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25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68" w:author="Pitt, Anthony" w:date="2015-10-27T20:38:00Z">
              <w:tcPr>
                <w:tcW w:w="11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25</w:t>
            </w:r>
          </w:p>
        </w:tc>
      </w:tr>
      <w:tr w:rsidR="00CE6ACB" w:rsidRPr="002A5EFD" w:rsidTr="00CE6ACB">
        <w:trPr>
          <w:cantSplit/>
          <w:jc w:val="center"/>
          <w:trPrChange w:id="669" w:author="Pitt, Anthony" w:date="2015-10-27T20:38:00Z">
            <w:trPr>
              <w:cantSplit/>
              <w:jc w:val="center"/>
            </w:trPr>
          </w:trPrChange>
        </w:trPr>
        <w:tc>
          <w:tcPr>
            <w:tcW w:w="119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70" w:author="Pitt, Anthony" w:date="2015-10-27T20:38:00Z">
              <w:tcPr>
                <w:tcW w:w="1194" w:type="dxa"/>
                <w:gridSpan w:val="2"/>
                <w:vMerge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ind w:left="57" w:right="57"/>
              <w:rPr>
                <w:sz w:val="14"/>
                <w:szCs w:val="1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71" w:author="Pitt, Anthony" w:date="2015-10-27T20:38:00Z">
              <w:tcPr>
                <w:tcW w:w="137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ind w:left="57" w:right="57"/>
              <w:rPr>
                <w:position w:val="2"/>
                <w:sz w:val="14"/>
                <w:szCs w:val="14"/>
              </w:rPr>
            </w:pPr>
            <w:r w:rsidRPr="002A5EFD">
              <w:rPr>
                <w:i/>
                <w:iCs/>
                <w:sz w:val="14"/>
                <w:szCs w:val="14"/>
              </w:rPr>
              <w:t>W</w:t>
            </w:r>
            <w:r w:rsidRPr="002A5EFD">
              <w:rPr>
                <w:sz w:val="14"/>
                <w:szCs w:val="14"/>
              </w:rPr>
              <w:t xml:space="preserve"> (dB)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72" w:author="Pitt, Anthony" w:date="2015-10-27T20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 w:rsidP="003361AB">
            <w:pPr>
              <w:pStyle w:val="Tabletext"/>
              <w:jc w:val="center"/>
              <w:rPr>
                <w:ins w:id="673" w:author="Pitt, Anthony" w:date="2015-10-27T20:38:00Z"/>
                <w:sz w:val="14"/>
                <w:szCs w:val="14"/>
              </w:rPr>
            </w:pPr>
            <w:ins w:id="674" w:author="Pitt, Anthony" w:date="2015-10-27T20:41:00Z">
              <w:r w:rsidRPr="002A5EFD">
                <w:rPr>
                  <w:sz w:val="14"/>
                  <w:szCs w:val="14"/>
                </w:rPr>
                <w:t>0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75" w:author="Pitt, Anthony" w:date="2015-10-27T20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76" w:author="Pitt, Anthony" w:date="2015-10-27T20:38:00Z">
              <w:tcPr>
                <w:tcW w:w="94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77" w:author="Pitt, Anthony" w:date="2015-10-27T20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78" w:author="Pitt, Anthony" w:date="2015-10-27T20:38:00Z">
              <w:tcPr>
                <w:tcW w:w="8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79" w:author="Pitt, Anthony" w:date="2015-10-27T20:38:00Z">
              <w:tcPr>
                <w:tcW w:w="142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0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80" w:author="Pitt, Anthony" w:date="2015-10-27T20:38:00Z">
              <w:tcPr>
                <w:tcW w:w="18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81" w:author="Pitt, Anthony" w:date="2015-10-27T20:38:00Z">
              <w:tcPr>
                <w:tcW w:w="11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0</w:t>
            </w:r>
          </w:p>
        </w:tc>
      </w:tr>
      <w:tr w:rsidR="00CE6ACB" w:rsidRPr="002A5EFD" w:rsidTr="00CE6ACB">
        <w:trPr>
          <w:cantSplit/>
          <w:jc w:val="center"/>
          <w:trPrChange w:id="682" w:author="Pitt, Anthony" w:date="2015-10-27T20:38:00Z">
            <w:trPr>
              <w:cantSplit/>
              <w:jc w:val="center"/>
            </w:trPr>
          </w:trPrChange>
        </w:trPr>
        <w:tc>
          <w:tcPr>
            <w:tcW w:w="11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683" w:author="Pitt, Anthony" w:date="2015-10-27T20:38:00Z">
              <w:tcPr>
                <w:tcW w:w="1194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ind w:left="57" w:right="57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Terrestrial station parameters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84" w:author="Pitt, Anthony" w:date="2015-10-27T20:38:00Z">
              <w:tcPr>
                <w:tcW w:w="137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 w:rsidP="003361AB">
            <w:pPr>
              <w:pStyle w:val="Tabletext"/>
              <w:ind w:left="57" w:right="57"/>
              <w:rPr>
                <w:position w:val="2"/>
                <w:sz w:val="14"/>
                <w:szCs w:val="14"/>
              </w:rPr>
            </w:pPr>
            <w:r w:rsidRPr="002A5EFD">
              <w:rPr>
                <w:i/>
                <w:iCs/>
                <w:sz w:val="14"/>
                <w:szCs w:val="14"/>
              </w:rPr>
              <w:t>G</w:t>
            </w:r>
            <w:r w:rsidRPr="002A5EFD">
              <w:rPr>
                <w:i/>
                <w:iCs/>
                <w:position w:val="-4"/>
                <w:sz w:val="14"/>
                <w:szCs w:val="14"/>
              </w:rPr>
              <w:t>x</w:t>
            </w:r>
            <w:r w:rsidRPr="002A5EFD">
              <w:rPr>
                <w:sz w:val="14"/>
                <w:szCs w:val="14"/>
              </w:rPr>
              <w:t xml:space="preserve"> (dBi)  </w:t>
            </w:r>
            <w:r w:rsidRPr="002A5EFD">
              <w:rPr>
                <w:position w:val="4"/>
                <w:sz w:val="14"/>
                <w:szCs w:val="14"/>
              </w:rPr>
              <w:t>4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685" w:author="Pitt, Anthony" w:date="2015-10-27T20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CE6ACB" w:rsidRPr="002A5EFD" w:rsidRDefault="00CE6ACB" w:rsidP="003361AB">
            <w:pPr>
              <w:pStyle w:val="Tabletext"/>
              <w:jc w:val="center"/>
              <w:rPr>
                <w:ins w:id="686" w:author="Pitt, Anthony" w:date="2015-10-27T20:38:00Z"/>
                <w:sz w:val="14"/>
                <w:szCs w:val="14"/>
              </w:rPr>
            </w:pPr>
            <w:ins w:id="687" w:author="Pitt, Anthony" w:date="2015-10-27T20:41:00Z">
              <w:r w:rsidRPr="002A5EFD">
                <w:rPr>
                  <w:sz w:val="14"/>
                  <w:szCs w:val="14"/>
                </w:rPr>
                <w:t>50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688" w:author="Pitt, Anthony" w:date="2015-10-27T20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50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689" w:author="Pitt, Anthony" w:date="2015-10-27T20:38:00Z">
              <w:tcPr>
                <w:tcW w:w="947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50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690" w:author="Pitt, Anthony" w:date="2015-10-27T20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50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91" w:author="Pitt, Anthony" w:date="2015-10-27T20:38:00Z">
              <w:tcPr>
                <w:tcW w:w="8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92" w:author="Pitt, Anthony" w:date="2015-10-27T20:38:00Z">
              <w:tcPr>
                <w:tcW w:w="142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42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93" w:author="Pitt, Anthony" w:date="2015-10-27T20:38:00Z">
              <w:tcPr>
                <w:tcW w:w="18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42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94" w:author="Pitt, Anthony" w:date="2015-10-27T20:38:00Z">
              <w:tcPr>
                <w:tcW w:w="11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46</w:t>
            </w:r>
          </w:p>
        </w:tc>
      </w:tr>
      <w:tr w:rsidR="00CE6ACB" w:rsidRPr="002A5EFD" w:rsidTr="00CE6ACB">
        <w:trPr>
          <w:cantSplit/>
          <w:jc w:val="center"/>
          <w:trPrChange w:id="695" w:author="Pitt, Anthony" w:date="2015-10-27T20:38:00Z">
            <w:trPr>
              <w:cantSplit/>
              <w:jc w:val="center"/>
            </w:trPr>
          </w:trPrChange>
        </w:trPr>
        <w:tc>
          <w:tcPr>
            <w:tcW w:w="119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96" w:author="Pitt, Anthony" w:date="2015-10-27T20:38:00Z">
              <w:tcPr>
                <w:tcW w:w="1194" w:type="dxa"/>
                <w:gridSpan w:val="2"/>
                <w:vMerge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ind w:left="57" w:right="57"/>
              <w:rPr>
                <w:sz w:val="14"/>
                <w:szCs w:val="1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97" w:author="Pitt, Anthony" w:date="2015-10-27T20:38:00Z">
              <w:tcPr>
                <w:tcW w:w="137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ind w:left="57" w:right="57"/>
              <w:rPr>
                <w:rFonts w:ascii="Symbol" w:hAnsi="Symbol"/>
                <w:position w:val="2"/>
                <w:sz w:val="14"/>
                <w:szCs w:val="14"/>
              </w:rPr>
            </w:pPr>
            <w:r w:rsidRPr="002A5EFD">
              <w:rPr>
                <w:i/>
                <w:iCs/>
                <w:sz w:val="14"/>
                <w:szCs w:val="14"/>
              </w:rPr>
              <w:t>T</w:t>
            </w:r>
            <w:r w:rsidRPr="002A5EFD">
              <w:rPr>
                <w:i/>
                <w:iCs/>
                <w:position w:val="-4"/>
                <w:sz w:val="14"/>
                <w:szCs w:val="14"/>
              </w:rPr>
              <w:t>e</w:t>
            </w:r>
            <w:r w:rsidRPr="002A5EFD">
              <w:rPr>
                <w:i/>
                <w:iCs/>
                <w:sz w:val="14"/>
                <w:szCs w:val="14"/>
              </w:rPr>
              <w:t xml:space="preserve"> </w:t>
            </w:r>
            <w:r w:rsidRPr="002A5EFD">
              <w:rPr>
                <w:sz w:val="14"/>
                <w:szCs w:val="14"/>
              </w:rPr>
              <w:t>(K)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98" w:author="Pitt, Anthony" w:date="2015-10-27T20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 w:rsidP="003361AB">
            <w:pPr>
              <w:pStyle w:val="Tabletext"/>
              <w:jc w:val="center"/>
              <w:rPr>
                <w:ins w:id="699" w:author="Pitt, Anthony" w:date="2015-10-27T20:38:00Z"/>
                <w:sz w:val="14"/>
                <w:szCs w:val="14"/>
              </w:rPr>
            </w:pPr>
            <w:ins w:id="700" w:author="Pitt, Anthony" w:date="2015-10-27T20:41:00Z">
              <w:r w:rsidRPr="002A5EFD">
                <w:rPr>
                  <w:sz w:val="14"/>
                  <w:szCs w:val="14"/>
                </w:rPr>
                <w:t>2 000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01" w:author="Pitt, Anthony" w:date="2015-10-27T20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2 000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02" w:author="Pitt, Anthony" w:date="2015-10-27T20:38:00Z">
              <w:tcPr>
                <w:tcW w:w="94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2 000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03" w:author="Pitt, Anthony" w:date="2015-10-27T20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2 000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04" w:author="Pitt, Anthony" w:date="2015-10-27T20:38:00Z">
              <w:tcPr>
                <w:tcW w:w="8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05" w:author="Pitt, Anthony" w:date="2015-10-27T20:38:00Z">
              <w:tcPr>
                <w:tcW w:w="142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2 600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06" w:author="Pitt, Anthony" w:date="2015-10-27T20:38:00Z">
              <w:tcPr>
                <w:tcW w:w="18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2 600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07" w:author="Pitt, Anthony" w:date="2015-10-27T20:38:00Z">
              <w:tcPr>
                <w:tcW w:w="11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2 000</w:t>
            </w:r>
          </w:p>
        </w:tc>
      </w:tr>
      <w:tr w:rsidR="00CE6ACB" w:rsidRPr="002A5EFD" w:rsidTr="00CE6ACB">
        <w:trPr>
          <w:cantSplit/>
          <w:jc w:val="center"/>
          <w:trPrChange w:id="708" w:author="Pitt, Anthony" w:date="2015-10-27T20:38:00Z">
            <w:trPr>
              <w:cantSplit/>
              <w:jc w:val="center"/>
            </w:trPr>
          </w:trPrChange>
        </w:trPr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09" w:author="Pitt, Anthony" w:date="2015-10-27T20:38:00Z">
              <w:tcPr>
                <w:tcW w:w="119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ind w:left="57" w:right="57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Reference bandwidth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10" w:author="Pitt, Anthony" w:date="2015-10-27T20:38:00Z">
              <w:tcPr>
                <w:tcW w:w="137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ind w:left="57" w:right="57"/>
              <w:rPr>
                <w:position w:val="2"/>
                <w:sz w:val="14"/>
                <w:szCs w:val="14"/>
              </w:rPr>
            </w:pPr>
            <w:r w:rsidRPr="002A5EFD">
              <w:rPr>
                <w:i/>
                <w:iCs/>
                <w:sz w:val="14"/>
                <w:szCs w:val="14"/>
              </w:rPr>
              <w:t>B</w:t>
            </w:r>
            <w:r w:rsidRPr="002A5EFD">
              <w:rPr>
                <w:sz w:val="14"/>
                <w:szCs w:val="14"/>
              </w:rPr>
              <w:t xml:space="preserve"> (Hz)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711" w:author="Pitt, Anthony" w:date="2015-10-27T20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CE6ACB" w:rsidRPr="002A5EFD" w:rsidRDefault="00CE6ACB" w:rsidP="003361AB">
            <w:pPr>
              <w:pStyle w:val="Tabletext"/>
              <w:jc w:val="center"/>
              <w:rPr>
                <w:sz w:val="14"/>
                <w:szCs w:val="14"/>
              </w:rPr>
            </w:pPr>
            <w:ins w:id="712" w:author="Pitt, Anthony" w:date="2015-10-27T20:41:00Z">
              <w:r w:rsidRPr="002A5EFD">
                <w:rPr>
                  <w:sz w:val="14"/>
                  <w:szCs w:val="14"/>
                </w:rPr>
                <w:t>10</w:t>
              </w:r>
              <w:r w:rsidRPr="002A5EFD">
                <w:rPr>
                  <w:position w:val="4"/>
                  <w:sz w:val="14"/>
                  <w:szCs w:val="14"/>
                </w:rPr>
                <w:t>6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713" w:author="Pitt, Anthony" w:date="2015-10-27T20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10</w:t>
            </w:r>
            <w:r w:rsidRPr="002A5EFD">
              <w:rPr>
                <w:position w:val="4"/>
                <w:sz w:val="14"/>
                <w:szCs w:val="14"/>
              </w:rPr>
              <w:t>6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714" w:author="Pitt, Anthony" w:date="2015-10-27T20:38:00Z">
              <w:tcPr>
                <w:tcW w:w="947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10</w:t>
            </w:r>
            <w:r w:rsidRPr="002A5EFD">
              <w:rPr>
                <w:position w:val="4"/>
                <w:sz w:val="14"/>
                <w:szCs w:val="14"/>
              </w:rPr>
              <w:t>6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715" w:author="Pitt, Anthony" w:date="2015-10-27T20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10</w:t>
            </w:r>
            <w:r w:rsidRPr="002A5EFD">
              <w:rPr>
                <w:position w:val="4"/>
                <w:sz w:val="14"/>
                <w:szCs w:val="14"/>
              </w:rPr>
              <w:t>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16" w:author="Pitt, Anthony" w:date="2015-10-27T20:38:00Z">
              <w:tcPr>
                <w:tcW w:w="8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17" w:author="Pitt, Anthony" w:date="2015-10-27T20:38:00Z">
              <w:tcPr>
                <w:tcW w:w="142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10</w:t>
            </w:r>
            <w:r w:rsidRPr="002A5EFD">
              <w:rPr>
                <w:position w:val="4"/>
                <w:sz w:val="14"/>
                <w:szCs w:val="14"/>
              </w:rPr>
              <w:t>6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18" w:author="Pitt, Anthony" w:date="2015-10-27T20:38:00Z">
              <w:tcPr>
                <w:tcW w:w="18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10</w:t>
            </w:r>
            <w:r w:rsidRPr="002A5EFD">
              <w:rPr>
                <w:position w:val="4"/>
                <w:sz w:val="14"/>
                <w:szCs w:val="14"/>
              </w:rPr>
              <w:t>6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19" w:author="Pitt, Anthony" w:date="2015-10-27T20:38:00Z">
              <w:tcPr>
                <w:tcW w:w="11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10</w:t>
            </w:r>
            <w:r w:rsidRPr="002A5EFD">
              <w:rPr>
                <w:position w:val="4"/>
                <w:sz w:val="14"/>
                <w:szCs w:val="14"/>
              </w:rPr>
              <w:t>6</w:t>
            </w:r>
          </w:p>
        </w:tc>
      </w:tr>
      <w:tr w:rsidR="00CE6ACB" w:rsidRPr="002A5EFD" w:rsidTr="00CE6ACB">
        <w:trPr>
          <w:cantSplit/>
          <w:jc w:val="center"/>
          <w:trPrChange w:id="720" w:author="Pitt, Anthony" w:date="2015-10-27T20:38:00Z">
            <w:trPr>
              <w:cantSplit/>
              <w:jc w:val="center"/>
            </w:trPr>
          </w:trPrChange>
        </w:trPr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21" w:author="Pitt, Anthony" w:date="2015-10-27T20:38:00Z">
              <w:tcPr>
                <w:tcW w:w="119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ind w:left="57" w:right="57"/>
              <w:rPr>
                <w:sz w:val="14"/>
                <w:szCs w:val="14"/>
              </w:rPr>
            </w:pPr>
            <w:r w:rsidRPr="002A5EFD">
              <w:rPr>
                <w:sz w:val="14"/>
                <w:szCs w:val="14"/>
              </w:rPr>
              <w:t>Permissible interference power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22" w:author="Pitt, Anthony" w:date="2015-10-27T20:38:00Z">
              <w:tcPr>
                <w:tcW w:w="137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 w:rsidP="003361AB">
            <w:pPr>
              <w:pStyle w:val="Tabletext"/>
              <w:ind w:left="57" w:right="57"/>
              <w:rPr>
                <w:position w:val="2"/>
                <w:sz w:val="14"/>
                <w:szCs w:val="14"/>
              </w:rPr>
            </w:pPr>
            <w:r w:rsidRPr="002A5EFD">
              <w:rPr>
                <w:i/>
                <w:iCs/>
                <w:sz w:val="14"/>
                <w:szCs w:val="14"/>
              </w:rPr>
              <w:t>P</w:t>
            </w:r>
            <w:r w:rsidRPr="002A5EFD">
              <w:rPr>
                <w:i/>
                <w:iCs/>
                <w:position w:val="-4"/>
                <w:sz w:val="14"/>
                <w:szCs w:val="14"/>
              </w:rPr>
              <w:t>r</w:t>
            </w:r>
            <w:r w:rsidRPr="002A5EFD">
              <w:rPr>
                <w:sz w:val="14"/>
                <w:szCs w:val="14"/>
              </w:rPr>
              <w:t>( </w:t>
            </w:r>
            <w:r w:rsidRPr="002A5EFD">
              <w:rPr>
                <w:i/>
                <w:iCs/>
                <w:sz w:val="14"/>
                <w:szCs w:val="14"/>
              </w:rPr>
              <w:t>p</w:t>
            </w:r>
            <w:r w:rsidRPr="002A5EFD">
              <w:rPr>
                <w:sz w:val="14"/>
                <w:szCs w:val="14"/>
              </w:rPr>
              <w:t>) (dBW)</w:t>
            </w:r>
            <w:r w:rsidRPr="002A5EFD">
              <w:rPr>
                <w:sz w:val="14"/>
                <w:szCs w:val="14"/>
              </w:rPr>
              <w:br/>
              <w:t xml:space="preserve">in </w:t>
            </w:r>
            <w:r w:rsidRPr="002A5EFD">
              <w:rPr>
                <w:i/>
                <w:iCs/>
                <w:sz w:val="14"/>
                <w:szCs w:val="14"/>
              </w:rPr>
              <w:t>B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23" w:author="Pitt, Anthony" w:date="2015-10-27T20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 w:rsidP="003361AB">
            <w:pPr>
              <w:pStyle w:val="Tabletext"/>
              <w:jc w:val="center"/>
              <w:rPr>
                <w:sz w:val="13"/>
                <w:szCs w:val="13"/>
              </w:rPr>
            </w:pPr>
            <w:ins w:id="724" w:author="Pitt, Anthony" w:date="2015-10-27T20:41:00Z">
              <w:r w:rsidRPr="002A5EFD">
                <w:rPr>
                  <w:sz w:val="13"/>
                  <w:szCs w:val="13"/>
                </w:rPr>
                <w:t>−</w:t>
              </w:r>
              <w:r w:rsidRPr="002A5EFD">
                <w:rPr>
                  <w:sz w:val="14"/>
                  <w:szCs w:val="14"/>
                </w:rPr>
                <w:t>111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25" w:author="Pitt, Anthony" w:date="2015-10-27T20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3"/>
                <w:szCs w:val="13"/>
              </w:rPr>
              <w:t>−</w:t>
            </w:r>
            <w:r w:rsidRPr="002A5EFD">
              <w:rPr>
                <w:sz w:val="14"/>
                <w:szCs w:val="14"/>
              </w:rPr>
              <w:t>111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26" w:author="Pitt, Anthony" w:date="2015-10-27T20:38:00Z">
              <w:tcPr>
                <w:tcW w:w="94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3"/>
                <w:szCs w:val="13"/>
              </w:rPr>
              <w:t>−</w:t>
            </w:r>
            <w:r w:rsidRPr="002A5EFD">
              <w:rPr>
                <w:sz w:val="14"/>
                <w:szCs w:val="14"/>
              </w:rPr>
              <w:t>111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27" w:author="Pitt, Anthony" w:date="2015-10-27T20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3"/>
                <w:szCs w:val="13"/>
              </w:rPr>
              <w:t>−</w:t>
            </w:r>
            <w:r w:rsidRPr="002A5EFD">
              <w:rPr>
                <w:sz w:val="14"/>
                <w:szCs w:val="14"/>
              </w:rPr>
              <w:t>111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28" w:author="Pitt, Anthony" w:date="2015-10-27T20:38:00Z">
              <w:tcPr>
                <w:tcW w:w="8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29" w:author="Pitt, Anthony" w:date="2015-10-27T20:38:00Z">
              <w:tcPr>
                <w:tcW w:w="142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3"/>
                <w:szCs w:val="13"/>
              </w:rPr>
              <w:t>−</w:t>
            </w:r>
            <w:r w:rsidRPr="002A5EFD">
              <w:rPr>
                <w:sz w:val="14"/>
                <w:szCs w:val="14"/>
              </w:rPr>
              <w:t>110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30" w:author="Pitt, Anthony" w:date="2015-10-27T20:38:00Z">
              <w:tcPr>
                <w:tcW w:w="18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3"/>
                <w:szCs w:val="13"/>
              </w:rPr>
              <w:t>−</w:t>
            </w:r>
            <w:r w:rsidRPr="002A5EFD">
              <w:rPr>
                <w:sz w:val="14"/>
                <w:szCs w:val="14"/>
              </w:rPr>
              <w:t>110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31" w:author="Pitt, Anthony" w:date="2015-10-27T20:38:00Z">
              <w:tcPr>
                <w:tcW w:w="11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E6ACB" w:rsidRPr="002A5EFD" w:rsidRDefault="00CE6ACB">
            <w:pPr>
              <w:pStyle w:val="Tabletext"/>
              <w:jc w:val="center"/>
              <w:rPr>
                <w:sz w:val="14"/>
                <w:szCs w:val="14"/>
              </w:rPr>
            </w:pPr>
            <w:r w:rsidRPr="002A5EFD">
              <w:rPr>
                <w:sz w:val="13"/>
                <w:szCs w:val="13"/>
              </w:rPr>
              <w:t>−</w:t>
            </w:r>
            <w:r w:rsidRPr="002A5EFD">
              <w:rPr>
                <w:sz w:val="14"/>
                <w:szCs w:val="14"/>
              </w:rPr>
              <w:t>111</w:t>
            </w:r>
          </w:p>
        </w:tc>
      </w:tr>
      <w:tr w:rsidR="00CE6ACB" w:rsidRPr="002A5EFD" w:rsidTr="00CE6ACB">
        <w:trPr>
          <w:gridAfter w:val="1"/>
          <w:wAfter w:w="52" w:type="dxa"/>
          <w:cantSplit/>
          <w:jc w:val="center"/>
        </w:trPr>
        <w:tc>
          <w:tcPr>
            <w:tcW w:w="10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6ACB" w:rsidRPr="002A5EFD" w:rsidRDefault="00CE6ACB" w:rsidP="003361AB">
            <w:pPr>
              <w:pStyle w:val="Tablelegend"/>
              <w:rPr>
                <w:position w:val="6"/>
                <w:sz w:val="18"/>
                <w:szCs w:val="18"/>
              </w:rPr>
            </w:pPr>
          </w:p>
        </w:tc>
        <w:tc>
          <w:tcPr>
            <w:tcW w:w="10830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6ACB" w:rsidRPr="002A5EFD" w:rsidRDefault="00CE6ACB" w:rsidP="003361AB">
            <w:pPr>
              <w:pStyle w:val="Tablelegend"/>
            </w:pPr>
          </w:p>
        </w:tc>
      </w:tr>
    </w:tbl>
    <w:p w:rsidR="00E75C45" w:rsidRPr="002A5EFD" w:rsidRDefault="00E75C45" w:rsidP="00E75C45">
      <w:pPr>
        <w:pStyle w:val="Tablelegend"/>
        <w:ind w:left="2268"/>
        <w:rPr>
          <w:position w:val="6"/>
          <w:sz w:val="18"/>
          <w:szCs w:val="18"/>
        </w:rPr>
      </w:pPr>
    </w:p>
    <w:p w:rsidR="00E75C45" w:rsidRPr="002A5EFD" w:rsidRDefault="00E75C4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position w:val="6"/>
          <w:sz w:val="18"/>
          <w:szCs w:val="18"/>
        </w:rPr>
      </w:pPr>
    </w:p>
    <w:p w:rsidR="00E75C45" w:rsidRPr="002A5EFD" w:rsidRDefault="00E75C4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position w:val="6"/>
          <w:sz w:val="18"/>
          <w:szCs w:val="18"/>
        </w:rPr>
      </w:pPr>
      <w:r w:rsidRPr="002A5EFD">
        <w:rPr>
          <w:position w:val="6"/>
          <w:sz w:val="18"/>
          <w:szCs w:val="18"/>
        </w:rPr>
        <w:br w:type="page"/>
      </w:r>
    </w:p>
    <w:p w:rsidR="00E75C45" w:rsidRPr="007B1A93" w:rsidRDefault="00E75C45" w:rsidP="00E75C45">
      <w:pPr>
        <w:pStyle w:val="Tablelegend"/>
        <w:ind w:left="2268"/>
        <w:rPr>
          <w:lang w:val="fr-CH"/>
        </w:rPr>
      </w:pPr>
      <w:r w:rsidRPr="007B1A93">
        <w:rPr>
          <w:position w:val="6"/>
          <w:sz w:val="18"/>
          <w:szCs w:val="18"/>
          <w:lang w:val="fr-CH"/>
        </w:rPr>
        <w:lastRenderedPageBreak/>
        <w:t>1</w:t>
      </w:r>
      <w:r w:rsidRPr="007B1A93">
        <w:rPr>
          <w:lang w:val="fr-CH"/>
        </w:rPr>
        <w:tab/>
        <w:t>A: analogue modulation; N: digital modulation.</w:t>
      </w:r>
    </w:p>
    <w:p w:rsidR="00E75C45" w:rsidRPr="002A5EFD" w:rsidRDefault="00E75C45" w:rsidP="00E75C45">
      <w:pPr>
        <w:pStyle w:val="Tablelegend"/>
        <w:ind w:left="2268"/>
      </w:pPr>
      <w:r w:rsidRPr="002A5EFD">
        <w:rPr>
          <w:position w:val="6"/>
          <w:sz w:val="18"/>
          <w:szCs w:val="18"/>
        </w:rPr>
        <w:t>2</w:t>
      </w:r>
      <w:r w:rsidRPr="002A5EFD">
        <w:tab/>
        <w:t>Non-geostationary satellites in the fixed-satellite service.</w:t>
      </w:r>
    </w:p>
    <w:p w:rsidR="00E75C45" w:rsidRPr="002A5EFD" w:rsidRDefault="00E75C45" w:rsidP="00E75C45">
      <w:pPr>
        <w:pStyle w:val="Tablelegend"/>
        <w:ind w:left="2268"/>
      </w:pPr>
      <w:r w:rsidRPr="002A5EFD">
        <w:rPr>
          <w:position w:val="6"/>
          <w:sz w:val="18"/>
          <w:szCs w:val="18"/>
        </w:rPr>
        <w:t>3</w:t>
      </w:r>
      <w:r w:rsidRPr="002A5EFD">
        <w:tab/>
        <w:t>Feeder links to non-geostationary-satellite systems in the mobile-satellite service.</w:t>
      </w:r>
    </w:p>
    <w:p w:rsidR="00521035" w:rsidRPr="002A5EFD" w:rsidRDefault="00E75C45" w:rsidP="00E75C45">
      <w:pPr>
        <w:pStyle w:val="Tablelegend"/>
        <w:ind w:left="2268"/>
      </w:pPr>
      <w:r w:rsidRPr="002A5EFD">
        <w:rPr>
          <w:position w:val="6"/>
          <w:sz w:val="18"/>
          <w:szCs w:val="18"/>
        </w:rPr>
        <w:t>4</w:t>
      </w:r>
      <w:r w:rsidRPr="002A5EFD">
        <w:tab/>
        <w:t>Feeder losses are not included.</w:t>
      </w:r>
    </w:p>
    <w:p w:rsidR="00521035" w:rsidRPr="002A5EFD" w:rsidRDefault="0052103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E75C45" w:rsidRPr="002A5EFD" w:rsidRDefault="00E75C45" w:rsidP="001651F7">
      <w:pPr>
        <w:pStyle w:val="Reasons"/>
      </w:pPr>
    </w:p>
    <w:p w:rsidR="00E75C45" w:rsidRPr="002A5EFD" w:rsidRDefault="00E75C45">
      <w:pPr>
        <w:jc w:val="center"/>
      </w:pPr>
      <w:r w:rsidRPr="002A5EFD">
        <w:t>______________</w:t>
      </w:r>
    </w:p>
    <w:sectPr w:rsidR="00E75C45" w:rsidRPr="002A5EFD" w:rsidSect="00521035">
      <w:headerReference w:type="default" r:id="rId20"/>
      <w:footerReference w:type="even" r:id="rId21"/>
      <w:footerReference w:type="first" r:id="rId22"/>
      <w:pgSz w:w="16840" w:h="11907" w:orient="landscape" w:code="9"/>
      <w:pgMar w:top="1134" w:right="1418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1F7" w:rsidRDefault="001651F7">
      <w:r>
        <w:separator/>
      </w:r>
    </w:p>
  </w:endnote>
  <w:endnote w:type="continuationSeparator" w:id="0">
    <w:p w:rsidR="001651F7" w:rsidRDefault="0016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 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1F7" w:rsidRDefault="001651F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1651F7" w:rsidRPr="00010E0A" w:rsidRDefault="001651F7">
    <w:pPr>
      <w:ind w:right="360"/>
      <w:rPr>
        <w:lang w:val="es-ES"/>
        <w:rPrChange w:id="70" w:author="Lucas,Tracy" w:date="2015-10-19T17:46:00Z">
          <w:rPr>
            <w:lang w:val="en-US"/>
          </w:rPr>
        </w:rPrChange>
      </w:rPr>
    </w:pPr>
    <w:r>
      <w:fldChar w:fldCharType="begin"/>
    </w:r>
    <w:r w:rsidRPr="00010E0A">
      <w:rPr>
        <w:lang w:val="es-ES"/>
        <w:rPrChange w:id="71" w:author="Lucas,Tracy" w:date="2015-10-19T17:46:00Z">
          <w:rPr>
            <w:lang w:val="en-US"/>
          </w:rPr>
        </w:rPrChange>
      </w:rPr>
      <w:instrText xml:space="preserve"> FILENAME \p  \* MERGEFORMAT </w:instrText>
    </w:r>
    <w:r>
      <w:fldChar w:fldCharType="separate"/>
    </w:r>
    <w:r>
      <w:rPr>
        <w:noProof/>
        <w:lang w:val="es-ES"/>
      </w:rPr>
      <w:t>P:\TRAD\E\ITU-R\CONF-R\CMR15\000\048e.docx</w:t>
    </w:r>
    <w:r>
      <w:fldChar w:fldCharType="end"/>
    </w:r>
    <w:r w:rsidRPr="00010E0A">
      <w:rPr>
        <w:lang w:val="es-ES"/>
        <w:rPrChange w:id="72" w:author="Lucas,Tracy" w:date="2015-10-19T17:46:00Z">
          <w:rPr>
            <w:lang w:val="en-US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F611F">
      <w:rPr>
        <w:noProof/>
      </w:rPr>
      <w:t>28.10.15</w:t>
    </w:r>
    <w:r>
      <w:fldChar w:fldCharType="end"/>
    </w:r>
    <w:r w:rsidRPr="00010E0A">
      <w:rPr>
        <w:lang w:val="es-ES"/>
        <w:rPrChange w:id="73" w:author="Lucas,Tracy" w:date="2015-10-19T17:46:00Z">
          <w:rPr>
            <w:lang w:val="en-US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27.10.15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1F7" w:rsidRDefault="002F611F" w:rsidP="003361AB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P:\ENG\ITU-R\CONF-R\CMR15\000\048V3E.docx</w:t>
    </w:r>
    <w:r>
      <w:fldChar w:fldCharType="end"/>
    </w:r>
    <w:r w:rsidR="001651F7">
      <w:t xml:space="preserve"> (387815)</w:t>
    </w:r>
    <w:r w:rsidR="001651F7">
      <w:tab/>
    </w:r>
    <w:r w:rsidR="001651F7">
      <w:fldChar w:fldCharType="begin"/>
    </w:r>
    <w:r w:rsidR="001651F7">
      <w:instrText xml:space="preserve"> SAVEDATE \@ DD.MM.YY </w:instrText>
    </w:r>
    <w:r w:rsidR="001651F7">
      <w:fldChar w:fldCharType="separate"/>
    </w:r>
    <w:r>
      <w:t>28.10.15</w:t>
    </w:r>
    <w:r w:rsidR="001651F7">
      <w:fldChar w:fldCharType="end"/>
    </w:r>
    <w:r w:rsidR="001651F7">
      <w:tab/>
    </w:r>
    <w:r w:rsidR="001651F7">
      <w:fldChar w:fldCharType="begin"/>
    </w:r>
    <w:r w:rsidR="001651F7">
      <w:instrText xml:space="preserve"> PRINTDATE \@ DD.MM.YY </w:instrText>
    </w:r>
    <w:r w:rsidR="001651F7">
      <w:fldChar w:fldCharType="separate"/>
    </w:r>
    <w:r>
      <w:t>27.10.15</w:t>
    </w:r>
    <w:r w:rsidR="001651F7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1F7" w:rsidRDefault="002F611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P:\ENG\ITU-R\CONF-R\CMR15\000\048V3E.docx</w:t>
    </w:r>
    <w:r>
      <w:fldChar w:fldCharType="end"/>
    </w:r>
    <w:r w:rsidR="001651F7">
      <w:t xml:space="preserve"> (387815)</w:t>
    </w:r>
    <w:r w:rsidR="001651F7">
      <w:tab/>
    </w:r>
    <w:r w:rsidR="001651F7">
      <w:fldChar w:fldCharType="begin"/>
    </w:r>
    <w:r w:rsidR="001651F7">
      <w:instrText xml:space="preserve"> SAVEDATE \@ DD.MM.YY </w:instrText>
    </w:r>
    <w:r w:rsidR="001651F7">
      <w:fldChar w:fldCharType="separate"/>
    </w:r>
    <w:r>
      <w:t>28.10.15</w:t>
    </w:r>
    <w:r w:rsidR="001651F7">
      <w:fldChar w:fldCharType="end"/>
    </w:r>
    <w:r w:rsidR="001651F7">
      <w:tab/>
    </w:r>
    <w:r w:rsidR="001651F7">
      <w:fldChar w:fldCharType="begin"/>
    </w:r>
    <w:r w:rsidR="001651F7">
      <w:instrText xml:space="preserve"> PRINTDATE \@ DD.MM.YY </w:instrText>
    </w:r>
    <w:r w:rsidR="001651F7">
      <w:fldChar w:fldCharType="separate"/>
    </w:r>
    <w:r>
      <w:t>27.10.15</w:t>
    </w:r>
    <w:r w:rsidR="001651F7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1F7" w:rsidRDefault="001651F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1651F7" w:rsidRPr="00010E0A" w:rsidRDefault="001651F7">
    <w:pPr>
      <w:ind w:right="360"/>
      <w:rPr>
        <w:lang w:val="es-ES"/>
        <w:rPrChange w:id="499" w:author="Lucas,Tracy" w:date="2015-10-19T17:46:00Z">
          <w:rPr>
            <w:lang w:val="en-US"/>
          </w:rPr>
        </w:rPrChange>
      </w:rPr>
    </w:pPr>
    <w:r>
      <w:fldChar w:fldCharType="begin"/>
    </w:r>
    <w:r w:rsidRPr="00010E0A">
      <w:rPr>
        <w:lang w:val="es-ES"/>
        <w:rPrChange w:id="500" w:author="Lucas,Tracy" w:date="2015-10-19T17:46:00Z">
          <w:rPr>
            <w:lang w:val="en-US"/>
          </w:rPr>
        </w:rPrChange>
      </w:rPr>
      <w:instrText xml:space="preserve"> FILENAME \p  \* MERGEFORMAT </w:instrText>
    </w:r>
    <w:r>
      <w:fldChar w:fldCharType="separate"/>
    </w:r>
    <w:r>
      <w:rPr>
        <w:noProof/>
        <w:lang w:val="es-ES"/>
      </w:rPr>
      <w:t>P:\TRAD\E\ITU-R\CONF-R\CMR15\000\048e.docx</w:t>
    </w:r>
    <w:r>
      <w:fldChar w:fldCharType="end"/>
    </w:r>
    <w:r w:rsidRPr="00010E0A">
      <w:rPr>
        <w:lang w:val="es-ES"/>
        <w:rPrChange w:id="501" w:author="Lucas,Tracy" w:date="2015-10-19T17:46:00Z">
          <w:rPr>
            <w:lang w:val="en-US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F611F">
      <w:rPr>
        <w:noProof/>
      </w:rPr>
      <w:t>28.10.15</w:t>
    </w:r>
    <w:r>
      <w:fldChar w:fldCharType="end"/>
    </w:r>
    <w:r w:rsidRPr="00010E0A">
      <w:rPr>
        <w:lang w:val="es-ES"/>
        <w:rPrChange w:id="502" w:author="Lucas,Tracy" w:date="2015-10-19T17:46:00Z">
          <w:rPr>
            <w:lang w:val="en-US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27.10.15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1F7" w:rsidRPr="00010E0A" w:rsidRDefault="001651F7" w:rsidP="00A30305">
    <w:pPr>
      <w:pStyle w:val="Footer"/>
      <w:rPr>
        <w:lang w:val="es-ES"/>
        <w:rPrChange w:id="503" w:author="Lucas,Tracy" w:date="2015-10-19T17:46:00Z">
          <w:rPr>
            <w:lang w:val="en-US"/>
          </w:rPr>
        </w:rPrChange>
      </w:rPr>
    </w:pPr>
    <w:r>
      <w:fldChar w:fldCharType="begin"/>
    </w:r>
    <w:r w:rsidRPr="00010E0A">
      <w:rPr>
        <w:lang w:val="es-ES"/>
        <w:rPrChange w:id="504" w:author="Lucas,Tracy" w:date="2015-10-19T17:46:00Z">
          <w:rPr>
            <w:lang w:val="en-US"/>
          </w:rPr>
        </w:rPrChange>
      </w:rPr>
      <w:instrText xml:space="preserve"> FILENAME \p  \* MERGEFORMAT </w:instrText>
    </w:r>
    <w:r>
      <w:fldChar w:fldCharType="separate"/>
    </w:r>
    <w:r>
      <w:rPr>
        <w:lang w:val="es-ES"/>
      </w:rPr>
      <w:t>P:\TRAD\E\ITU-R\CONF-R\CMR15\000\048e.docx</w:t>
    </w:r>
    <w:r>
      <w:fldChar w:fldCharType="end"/>
    </w:r>
    <w:r w:rsidRPr="00010E0A">
      <w:rPr>
        <w:lang w:val="es-ES"/>
        <w:rPrChange w:id="505" w:author="Lucas,Tracy" w:date="2015-10-19T17:46:00Z">
          <w:rPr>
            <w:lang w:val="en-US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F611F">
      <w:t>28.10.15</w:t>
    </w:r>
    <w:r>
      <w:fldChar w:fldCharType="end"/>
    </w:r>
    <w:r w:rsidRPr="00010E0A">
      <w:rPr>
        <w:lang w:val="es-ES"/>
        <w:rPrChange w:id="506" w:author="Lucas,Tracy" w:date="2015-10-19T17:46:00Z">
          <w:rPr>
            <w:lang w:val="en-US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27.10.15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1F7" w:rsidRDefault="001651F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1651F7" w:rsidRPr="00010E0A" w:rsidRDefault="001651F7">
    <w:pPr>
      <w:ind w:right="360"/>
      <w:rPr>
        <w:lang w:val="es-ES"/>
        <w:rPrChange w:id="735" w:author="Lucas,Tracy" w:date="2015-10-19T17:46:00Z">
          <w:rPr>
            <w:lang w:val="en-US"/>
          </w:rPr>
        </w:rPrChange>
      </w:rPr>
    </w:pPr>
    <w:r>
      <w:fldChar w:fldCharType="begin"/>
    </w:r>
    <w:r w:rsidRPr="00010E0A">
      <w:rPr>
        <w:lang w:val="es-ES"/>
        <w:rPrChange w:id="736" w:author="Lucas,Tracy" w:date="2015-10-19T17:46:00Z">
          <w:rPr>
            <w:lang w:val="en-US"/>
          </w:rPr>
        </w:rPrChange>
      </w:rPr>
      <w:instrText xml:space="preserve"> FILENAME \p  \* MERGEFORMAT </w:instrText>
    </w:r>
    <w:r>
      <w:fldChar w:fldCharType="separate"/>
    </w:r>
    <w:r>
      <w:rPr>
        <w:noProof/>
        <w:lang w:val="es-ES"/>
      </w:rPr>
      <w:t>P:\TRAD\E\ITU-R\CONF-R\CMR15\000\048e.docx</w:t>
    </w:r>
    <w:r>
      <w:fldChar w:fldCharType="end"/>
    </w:r>
    <w:r w:rsidRPr="00010E0A">
      <w:rPr>
        <w:lang w:val="es-ES"/>
        <w:rPrChange w:id="737" w:author="Lucas,Tracy" w:date="2015-10-19T17:46:00Z">
          <w:rPr>
            <w:lang w:val="en-US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F611F">
      <w:rPr>
        <w:noProof/>
      </w:rPr>
      <w:t>28.10.15</w:t>
    </w:r>
    <w:r>
      <w:fldChar w:fldCharType="end"/>
    </w:r>
    <w:r w:rsidRPr="00010E0A">
      <w:rPr>
        <w:lang w:val="es-ES"/>
        <w:rPrChange w:id="738" w:author="Lucas,Tracy" w:date="2015-10-19T17:46:00Z">
          <w:rPr>
            <w:lang w:val="en-US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27.10.15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1F7" w:rsidRPr="00010E0A" w:rsidRDefault="001651F7" w:rsidP="00A30305">
    <w:pPr>
      <w:pStyle w:val="Footer"/>
      <w:rPr>
        <w:lang w:val="es-ES"/>
        <w:rPrChange w:id="739" w:author="Lucas,Tracy" w:date="2015-10-19T17:46:00Z">
          <w:rPr>
            <w:lang w:val="en-US"/>
          </w:rPr>
        </w:rPrChange>
      </w:rPr>
    </w:pPr>
    <w:r>
      <w:fldChar w:fldCharType="begin"/>
    </w:r>
    <w:r w:rsidRPr="00010E0A">
      <w:rPr>
        <w:lang w:val="es-ES"/>
        <w:rPrChange w:id="740" w:author="Lucas,Tracy" w:date="2015-10-19T17:46:00Z">
          <w:rPr>
            <w:lang w:val="en-US"/>
          </w:rPr>
        </w:rPrChange>
      </w:rPr>
      <w:instrText xml:space="preserve"> FILENAME \p  \* MERGEFORMAT </w:instrText>
    </w:r>
    <w:r>
      <w:fldChar w:fldCharType="separate"/>
    </w:r>
    <w:r>
      <w:rPr>
        <w:lang w:val="es-ES"/>
      </w:rPr>
      <w:t>P:\TRAD\E\ITU-R\CONF-R\CMR15\000\048e.docx</w:t>
    </w:r>
    <w:r>
      <w:fldChar w:fldCharType="end"/>
    </w:r>
    <w:r w:rsidRPr="00010E0A">
      <w:rPr>
        <w:lang w:val="es-ES"/>
        <w:rPrChange w:id="741" w:author="Lucas,Tracy" w:date="2015-10-19T17:46:00Z">
          <w:rPr>
            <w:lang w:val="en-US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F611F">
      <w:t>28.10.15</w:t>
    </w:r>
    <w:r>
      <w:fldChar w:fldCharType="end"/>
    </w:r>
    <w:r w:rsidRPr="00010E0A">
      <w:rPr>
        <w:lang w:val="es-ES"/>
        <w:rPrChange w:id="742" w:author="Lucas,Tracy" w:date="2015-10-19T17:46:00Z">
          <w:rPr>
            <w:lang w:val="en-US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27.10.15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1F7" w:rsidRDefault="001651F7">
      <w:r>
        <w:rPr>
          <w:b/>
        </w:rPr>
        <w:t>_______________</w:t>
      </w:r>
    </w:p>
  </w:footnote>
  <w:footnote w:type="continuationSeparator" w:id="0">
    <w:p w:rsidR="001651F7" w:rsidRDefault="00165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1F7" w:rsidRDefault="001651F7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2F611F">
      <w:rPr>
        <w:noProof/>
      </w:rPr>
      <w:t>2</w:t>
    </w:r>
    <w:r>
      <w:fldChar w:fldCharType="end"/>
    </w:r>
  </w:p>
  <w:p w:rsidR="001651F7" w:rsidRPr="00A066F1" w:rsidRDefault="001651F7" w:rsidP="00241FA2">
    <w:pPr>
      <w:pStyle w:val="Header"/>
    </w:pPr>
    <w:r>
      <w:t>CMR15/48-</w:t>
    </w:r>
    <w:r w:rsidRPr="004A26C4">
      <w:t>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1F7" w:rsidRDefault="001651F7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2F611F">
      <w:rPr>
        <w:noProof/>
      </w:rPr>
      <w:t>9</w:t>
    </w:r>
    <w:r>
      <w:fldChar w:fldCharType="end"/>
    </w:r>
  </w:p>
  <w:p w:rsidR="001651F7" w:rsidRPr="00A066F1" w:rsidRDefault="001651F7" w:rsidP="00241FA2">
    <w:pPr>
      <w:pStyle w:val="Header"/>
    </w:pPr>
    <w:r>
      <w:t>CMR15/48-</w:t>
    </w:r>
    <w:r w:rsidRPr="004A26C4">
      <w:t>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1F7" w:rsidRDefault="001651F7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2F611F">
      <w:rPr>
        <w:noProof/>
      </w:rPr>
      <w:t>11</w:t>
    </w:r>
    <w:r>
      <w:fldChar w:fldCharType="end"/>
    </w:r>
  </w:p>
  <w:p w:rsidR="001651F7" w:rsidRPr="00A066F1" w:rsidRDefault="001651F7" w:rsidP="00241FA2">
    <w:pPr>
      <w:pStyle w:val="Header"/>
    </w:pPr>
    <w:r>
      <w:t>CMR15/</w:t>
    </w:r>
    <w:bookmarkStart w:id="732" w:name="OLE_LINK1"/>
    <w:bookmarkStart w:id="733" w:name="OLE_LINK2"/>
    <w:bookmarkStart w:id="734" w:name="OLE_LINK3"/>
    <w:r>
      <w:t>48</w:t>
    </w:r>
    <w:bookmarkEnd w:id="732"/>
    <w:bookmarkEnd w:id="733"/>
    <w:bookmarkEnd w:id="734"/>
    <w:r>
      <w:t>-</w:t>
    </w:r>
    <w:r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63724752"/>
    <w:multiLevelType w:val="hybridMultilevel"/>
    <w:tmpl w:val="78B89AEE"/>
    <w:lvl w:ilvl="0" w:tplc="B42CA3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itt, Anthony">
    <w15:presenceInfo w15:providerId="AD" w15:userId="S-1-5-21-8740799-900759487-1415713722-2174"/>
  </w15:person>
  <w15:person w15:author="Turnbull, Karen">
    <w15:presenceInfo w15:providerId="AD" w15:userId="S-1-5-21-8740799-900759487-1415713722-6120"/>
  </w15:person>
  <w15:person w15:author="Lucas,Tracy">
    <w15:presenceInfo w15:providerId="AD" w15:userId="S-1-5-21-8740799-900759487-1415713722-4104"/>
  </w15:person>
  <w15:person w15:author="Jim Colville">
    <w15:presenceInfo w15:providerId="Windows Live" w15:userId="e61f1f99e855dc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10E0A"/>
    <w:rsid w:val="00011F1E"/>
    <w:rsid w:val="00022A29"/>
    <w:rsid w:val="0002643A"/>
    <w:rsid w:val="000355FD"/>
    <w:rsid w:val="00040F3A"/>
    <w:rsid w:val="00045340"/>
    <w:rsid w:val="00051E39"/>
    <w:rsid w:val="000703DE"/>
    <w:rsid w:val="000705F2"/>
    <w:rsid w:val="00077239"/>
    <w:rsid w:val="00086491"/>
    <w:rsid w:val="00091346"/>
    <w:rsid w:val="0009706C"/>
    <w:rsid w:val="000C31A4"/>
    <w:rsid w:val="000D154B"/>
    <w:rsid w:val="000E2994"/>
    <w:rsid w:val="000F73FF"/>
    <w:rsid w:val="0010104E"/>
    <w:rsid w:val="00114CF7"/>
    <w:rsid w:val="00123B68"/>
    <w:rsid w:val="00126F2E"/>
    <w:rsid w:val="00127FC3"/>
    <w:rsid w:val="001305B6"/>
    <w:rsid w:val="00134916"/>
    <w:rsid w:val="00146F6F"/>
    <w:rsid w:val="001651F7"/>
    <w:rsid w:val="00187BD9"/>
    <w:rsid w:val="00190B55"/>
    <w:rsid w:val="00195E24"/>
    <w:rsid w:val="001B1930"/>
    <w:rsid w:val="001C3B5F"/>
    <w:rsid w:val="001D058F"/>
    <w:rsid w:val="001F3501"/>
    <w:rsid w:val="002009EA"/>
    <w:rsid w:val="00202CA0"/>
    <w:rsid w:val="00216B6D"/>
    <w:rsid w:val="00241BA3"/>
    <w:rsid w:val="00241FA2"/>
    <w:rsid w:val="00267B58"/>
    <w:rsid w:val="00271316"/>
    <w:rsid w:val="002A5EFD"/>
    <w:rsid w:val="002B2C7F"/>
    <w:rsid w:val="002B349C"/>
    <w:rsid w:val="002D58BE"/>
    <w:rsid w:val="002E0FCB"/>
    <w:rsid w:val="002E4C05"/>
    <w:rsid w:val="002F611F"/>
    <w:rsid w:val="003361AB"/>
    <w:rsid w:val="0035550B"/>
    <w:rsid w:val="00361B37"/>
    <w:rsid w:val="00377BD3"/>
    <w:rsid w:val="00384088"/>
    <w:rsid w:val="003852CE"/>
    <w:rsid w:val="0039169B"/>
    <w:rsid w:val="003A0628"/>
    <w:rsid w:val="003A1CD0"/>
    <w:rsid w:val="003A7F8C"/>
    <w:rsid w:val="003B2284"/>
    <w:rsid w:val="003B532E"/>
    <w:rsid w:val="003B5AE8"/>
    <w:rsid w:val="003B5C48"/>
    <w:rsid w:val="003D0F8B"/>
    <w:rsid w:val="003E0DB6"/>
    <w:rsid w:val="0041348E"/>
    <w:rsid w:val="00420873"/>
    <w:rsid w:val="00420C0A"/>
    <w:rsid w:val="004347E7"/>
    <w:rsid w:val="00435563"/>
    <w:rsid w:val="00443A69"/>
    <w:rsid w:val="0045278B"/>
    <w:rsid w:val="00464F21"/>
    <w:rsid w:val="00466BED"/>
    <w:rsid w:val="004744B8"/>
    <w:rsid w:val="00492075"/>
    <w:rsid w:val="004969AD"/>
    <w:rsid w:val="004A26C4"/>
    <w:rsid w:val="004B13CB"/>
    <w:rsid w:val="004D26EA"/>
    <w:rsid w:val="004D2BFB"/>
    <w:rsid w:val="004D5D5C"/>
    <w:rsid w:val="0050139F"/>
    <w:rsid w:val="00510D86"/>
    <w:rsid w:val="00521035"/>
    <w:rsid w:val="00526D4E"/>
    <w:rsid w:val="0055140B"/>
    <w:rsid w:val="005964AB"/>
    <w:rsid w:val="005B5101"/>
    <w:rsid w:val="005C099A"/>
    <w:rsid w:val="005C31A5"/>
    <w:rsid w:val="005E10C9"/>
    <w:rsid w:val="005E290B"/>
    <w:rsid w:val="005E61DD"/>
    <w:rsid w:val="006023DF"/>
    <w:rsid w:val="00616219"/>
    <w:rsid w:val="00657DE0"/>
    <w:rsid w:val="006731C2"/>
    <w:rsid w:val="00685313"/>
    <w:rsid w:val="00692833"/>
    <w:rsid w:val="0069495A"/>
    <w:rsid w:val="006A6E9B"/>
    <w:rsid w:val="006B7C2A"/>
    <w:rsid w:val="006C00AF"/>
    <w:rsid w:val="006C23DA"/>
    <w:rsid w:val="006C6192"/>
    <w:rsid w:val="006E3D45"/>
    <w:rsid w:val="007149F9"/>
    <w:rsid w:val="00724132"/>
    <w:rsid w:val="00733A30"/>
    <w:rsid w:val="00744B22"/>
    <w:rsid w:val="00745AEE"/>
    <w:rsid w:val="00750F10"/>
    <w:rsid w:val="007742CA"/>
    <w:rsid w:val="00775844"/>
    <w:rsid w:val="007861D5"/>
    <w:rsid w:val="007868B4"/>
    <w:rsid w:val="00790D70"/>
    <w:rsid w:val="007A6F1F"/>
    <w:rsid w:val="007B1A93"/>
    <w:rsid w:val="007B5833"/>
    <w:rsid w:val="007C0C7C"/>
    <w:rsid w:val="007C172B"/>
    <w:rsid w:val="007D5320"/>
    <w:rsid w:val="00800972"/>
    <w:rsid w:val="00804475"/>
    <w:rsid w:val="00811633"/>
    <w:rsid w:val="00841216"/>
    <w:rsid w:val="00860540"/>
    <w:rsid w:val="00871B02"/>
    <w:rsid w:val="00872FC8"/>
    <w:rsid w:val="00882F61"/>
    <w:rsid w:val="008845D0"/>
    <w:rsid w:val="00884D60"/>
    <w:rsid w:val="008B2AA3"/>
    <w:rsid w:val="008B43F2"/>
    <w:rsid w:val="008B6CFF"/>
    <w:rsid w:val="009274B4"/>
    <w:rsid w:val="00927579"/>
    <w:rsid w:val="00934EA2"/>
    <w:rsid w:val="00944A5C"/>
    <w:rsid w:val="0095166C"/>
    <w:rsid w:val="00952A66"/>
    <w:rsid w:val="009B6910"/>
    <w:rsid w:val="009B7C9A"/>
    <w:rsid w:val="009C56E5"/>
    <w:rsid w:val="009E4640"/>
    <w:rsid w:val="009E5FC8"/>
    <w:rsid w:val="009E687A"/>
    <w:rsid w:val="00A066F1"/>
    <w:rsid w:val="00A141AF"/>
    <w:rsid w:val="00A16D29"/>
    <w:rsid w:val="00A20E6E"/>
    <w:rsid w:val="00A30305"/>
    <w:rsid w:val="00A31D2D"/>
    <w:rsid w:val="00A334F8"/>
    <w:rsid w:val="00A36A55"/>
    <w:rsid w:val="00A425D2"/>
    <w:rsid w:val="00A4600A"/>
    <w:rsid w:val="00A4623C"/>
    <w:rsid w:val="00A538A6"/>
    <w:rsid w:val="00A54C25"/>
    <w:rsid w:val="00A637CD"/>
    <w:rsid w:val="00A710E7"/>
    <w:rsid w:val="00A7372E"/>
    <w:rsid w:val="00A814C4"/>
    <w:rsid w:val="00A93B85"/>
    <w:rsid w:val="00AA0B18"/>
    <w:rsid w:val="00AA3C65"/>
    <w:rsid w:val="00AA666F"/>
    <w:rsid w:val="00AB259B"/>
    <w:rsid w:val="00AE35A4"/>
    <w:rsid w:val="00B639E9"/>
    <w:rsid w:val="00B74659"/>
    <w:rsid w:val="00B817CD"/>
    <w:rsid w:val="00B81A7D"/>
    <w:rsid w:val="00B94AD0"/>
    <w:rsid w:val="00BA0C11"/>
    <w:rsid w:val="00BB3A95"/>
    <w:rsid w:val="00BB3C38"/>
    <w:rsid w:val="00BD6CCE"/>
    <w:rsid w:val="00C0018F"/>
    <w:rsid w:val="00C16A5A"/>
    <w:rsid w:val="00C20466"/>
    <w:rsid w:val="00C214ED"/>
    <w:rsid w:val="00C234E6"/>
    <w:rsid w:val="00C324A8"/>
    <w:rsid w:val="00C50FAA"/>
    <w:rsid w:val="00C51260"/>
    <w:rsid w:val="00C54517"/>
    <w:rsid w:val="00C64CD8"/>
    <w:rsid w:val="00C97C68"/>
    <w:rsid w:val="00CA1A47"/>
    <w:rsid w:val="00CA45CC"/>
    <w:rsid w:val="00CB44E5"/>
    <w:rsid w:val="00CB4A0A"/>
    <w:rsid w:val="00CC247A"/>
    <w:rsid w:val="00CE388F"/>
    <w:rsid w:val="00CE5E47"/>
    <w:rsid w:val="00CE6ACB"/>
    <w:rsid w:val="00CF020F"/>
    <w:rsid w:val="00CF2B5B"/>
    <w:rsid w:val="00D03E63"/>
    <w:rsid w:val="00D0539D"/>
    <w:rsid w:val="00D107D1"/>
    <w:rsid w:val="00D14CE0"/>
    <w:rsid w:val="00D268B3"/>
    <w:rsid w:val="00D37F6B"/>
    <w:rsid w:val="00D4717F"/>
    <w:rsid w:val="00D54009"/>
    <w:rsid w:val="00D5651D"/>
    <w:rsid w:val="00D57A34"/>
    <w:rsid w:val="00D74898"/>
    <w:rsid w:val="00D801ED"/>
    <w:rsid w:val="00D9005F"/>
    <w:rsid w:val="00D936BC"/>
    <w:rsid w:val="00D96530"/>
    <w:rsid w:val="00DD44AF"/>
    <w:rsid w:val="00DE2AC3"/>
    <w:rsid w:val="00DE5692"/>
    <w:rsid w:val="00DF4BC6"/>
    <w:rsid w:val="00E00085"/>
    <w:rsid w:val="00E03C94"/>
    <w:rsid w:val="00E205BC"/>
    <w:rsid w:val="00E26226"/>
    <w:rsid w:val="00E45D05"/>
    <w:rsid w:val="00E55816"/>
    <w:rsid w:val="00E55AEF"/>
    <w:rsid w:val="00E75C45"/>
    <w:rsid w:val="00E976C1"/>
    <w:rsid w:val="00EA12E5"/>
    <w:rsid w:val="00EA23F9"/>
    <w:rsid w:val="00EB55C6"/>
    <w:rsid w:val="00EF1932"/>
    <w:rsid w:val="00F02766"/>
    <w:rsid w:val="00F05BD4"/>
    <w:rsid w:val="00F17605"/>
    <w:rsid w:val="00F421BB"/>
    <w:rsid w:val="00F6155B"/>
    <w:rsid w:val="00F61AEB"/>
    <w:rsid w:val="00F65C19"/>
    <w:rsid w:val="00F65EC2"/>
    <w:rsid w:val="00F74453"/>
    <w:rsid w:val="00FB0CEA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."/>
  <w15:docId w15:val="{3A4A8F41-BA90-42B6-B1E4-7A9C93B3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link w:val="AppendixNoChar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link w:val="AppendixtitleChar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link w:val="ArtNoChar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link w:val="ArttitleCar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link w:val="TableheadChar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character" w:customStyle="1" w:styleId="ArtrefBold">
    <w:name w:val="Art_ref +  Bold"/>
    <w:basedOn w:val="Artref"/>
    <w:rsid w:val="009B463A"/>
    <w:rPr>
      <w:b/>
      <w:color w:val="auto"/>
    </w:rPr>
  </w:style>
  <w:style w:type="character" w:customStyle="1" w:styleId="ApprefBold">
    <w:name w:val="App_ref +  Bold"/>
    <w:basedOn w:val="DefaultParagraphFont"/>
    <w:rsid w:val="009B463A"/>
    <w:rPr>
      <w:b/>
      <w:color w:val="auto"/>
    </w:rPr>
  </w:style>
  <w:style w:type="character" w:customStyle="1" w:styleId="TabletextChar">
    <w:name w:val="Table_text Char"/>
    <w:basedOn w:val="DefaultParagraphFont"/>
    <w:link w:val="Tabletext"/>
    <w:rsid w:val="00D70C4F"/>
    <w:rPr>
      <w:rFonts w:ascii="Times New Roman" w:hAnsi="Times New Roman"/>
      <w:lang w:val="en-GB" w:eastAsia="en-US"/>
    </w:rPr>
  </w:style>
  <w:style w:type="paragraph" w:customStyle="1" w:styleId="TabletextHanging0">
    <w:name w:val="Table_text + Hanging:  0"/>
    <w:aliases w:val="5 cm"/>
    <w:basedOn w:val="Tabletext"/>
    <w:rsid w:val="000E2A9F"/>
    <w:pPr>
      <w:ind w:left="284" w:hanging="284"/>
    </w:pPr>
    <w:rPr>
      <w:lang w:val="en-US"/>
    </w:rPr>
  </w:style>
  <w:style w:type="character" w:customStyle="1" w:styleId="TableheadChar">
    <w:name w:val="Table_head Char"/>
    <w:basedOn w:val="DefaultParagraphFont"/>
    <w:link w:val="Tablehead"/>
    <w:locked/>
    <w:rsid w:val="006C6192"/>
    <w:rPr>
      <w:rFonts w:ascii="Times New Roman Bold" w:hAnsi="Times New Roman Bold" w:cs="Times New Roman Bold"/>
      <w:b/>
      <w:lang w:val="en-GB" w:eastAsia="en-US"/>
    </w:rPr>
  </w:style>
  <w:style w:type="character" w:customStyle="1" w:styleId="ArtNoChar">
    <w:name w:val="Art_No Char"/>
    <w:basedOn w:val="DefaultParagraphFont"/>
    <w:link w:val="ArtNo"/>
    <w:locked/>
    <w:rsid w:val="00011F1E"/>
    <w:rPr>
      <w:rFonts w:ascii="Times New Roman" w:hAnsi="Times New Roman"/>
      <w:caps/>
      <w:sz w:val="28"/>
      <w:lang w:val="en-GB" w:eastAsia="en-US"/>
    </w:rPr>
  </w:style>
  <w:style w:type="character" w:customStyle="1" w:styleId="ArttitleCar">
    <w:name w:val="Art_title Car"/>
    <w:basedOn w:val="DefaultParagraphFont"/>
    <w:link w:val="Arttitle"/>
    <w:rsid w:val="00011F1E"/>
    <w:rPr>
      <w:rFonts w:ascii="Times New Roman" w:hAnsi="Times New Roman"/>
      <w:b/>
      <w:sz w:val="28"/>
      <w:lang w:val="en-GB" w:eastAsia="en-US"/>
    </w:rPr>
  </w:style>
  <w:style w:type="character" w:customStyle="1" w:styleId="AppendixNoChar">
    <w:name w:val="Appendix_No Char"/>
    <w:basedOn w:val="DefaultParagraphFont"/>
    <w:link w:val="AppendixNo"/>
    <w:locked/>
    <w:rsid w:val="00E00085"/>
    <w:rPr>
      <w:rFonts w:ascii="Times New Roman" w:hAnsi="Times New Roman"/>
      <w:caps/>
      <w:sz w:val="28"/>
      <w:lang w:val="en-GB" w:eastAsia="en-US"/>
    </w:rPr>
  </w:style>
  <w:style w:type="character" w:customStyle="1" w:styleId="AppendixtitleChar">
    <w:name w:val="Appendix_title Char"/>
    <w:basedOn w:val="DefaultParagraphFont"/>
    <w:link w:val="Appendixtitle"/>
    <w:rsid w:val="00E00085"/>
    <w:rPr>
      <w:rFonts w:ascii="Times New Roman Bold" w:hAnsi="Times New Roman Bold"/>
      <w:b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E464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E4640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R15-WRC15-C-0048!!MSW-E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F33005-A75D-466F-811A-302ECD5E927A}">
  <ds:schemaRefs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996b2e75-67fd-4955-a3b0-5ab9934cb50b"/>
    <ds:schemaRef ds:uri="http://purl.org/dc/terms/"/>
    <ds:schemaRef ds:uri="32a1a8c5-2265-4ebc-b7a0-2071e2c5c9bb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15543203-9CE0-42E7-84BE-76050D93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24</TotalTime>
  <Pages>11</Pages>
  <Words>1819</Words>
  <Characters>10627</Characters>
  <Application>Microsoft Office Word</Application>
  <DocSecurity>0</DocSecurity>
  <Lines>425</Lines>
  <Paragraphs>259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R15-WRC15-C-0048!!MSW-E</vt:lpstr>
    </vt:vector>
  </TitlesOfParts>
  <Manager>General Secretariat - Pool</Manager>
  <Company>International Telecommunication Union (ITU)</Company>
  <LinksUpToDate>false</LinksUpToDate>
  <CharactersWithSpaces>12187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R15-WRC15-C-0048!!MSW-E</dc:title>
  <dc:subject>World Radiocommunication Conference - 2015</dc:subject>
  <dc:creator>Documents Proposals Manager (DPM)</dc:creator>
  <cp:keywords>DPM_v5.2015.10.15_prod</cp:keywords>
  <dc:description>Uploaded on 2015.07.06</dc:description>
  <cp:lastModifiedBy>Turnbull, Karen</cp:lastModifiedBy>
  <cp:revision>17</cp:revision>
  <cp:lastPrinted>2015-10-27T19:42:00Z</cp:lastPrinted>
  <dcterms:created xsi:type="dcterms:W3CDTF">2015-10-28T16:17:00Z</dcterms:created>
  <dcterms:modified xsi:type="dcterms:W3CDTF">2015-10-28T16:45:00Z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