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BE24F2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BE24F2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BE24F2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BE24F2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BE24F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BE24F2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BE24F2" w:rsidTr="00BE24F2">
        <w:trPr>
          <w:cantSplit/>
        </w:trPr>
        <w:tc>
          <w:tcPr>
            <w:tcW w:w="6423" w:type="dxa"/>
            <w:vMerge w:val="restart"/>
            <w:shd w:val="clear" w:color="auto" w:fill="auto"/>
          </w:tcPr>
          <w:p w:rsidR="00BE24F2" w:rsidRPr="00200BA2" w:rsidRDefault="00BE24F2" w:rsidP="008F61AF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192" w:lineRule="auto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00BA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BE24F2" w:rsidRPr="00200BA2" w:rsidRDefault="00BE24F2" w:rsidP="008F61AF">
            <w:pPr>
              <w:pStyle w:val="Adress"/>
              <w:framePr w:hSpace="0" w:wrap="auto" w:xAlign="left" w:yAlign="inline"/>
              <w:overflowPunct w:val="0"/>
              <w:autoSpaceDE w:val="0"/>
              <w:autoSpaceDN w:val="0"/>
              <w:adjustRightInd w:val="0"/>
              <w:spacing w:before="0" w:line="192" w:lineRule="auto"/>
              <w:textAlignment w:val="baseline"/>
              <w:rPr>
                <w:rtl/>
              </w:rPr>
            </w:pPr>
            <w:r w:rsidRPr="00200BA2">
              <w:rPr>
                <w:rtl/>
              </w:rPr>
              <w:t xml:space="preserve">الوثيقة </w:t>
            </w:r>
            <w:r w:rsidRPr="00200BA2">
              <w:t>48-</w:t>
            </w:r>
            <w:r>
              <w:t>A</w:t>
            </w:r>
          </w:p>
        </w:tc>
      </w:tr>
      <w:tr w:rsidR="00BE24F2" w:rsidTr="00BE24F2">
        <w:trPr>
          <w:cantSplit/>
        </w:trPr>
        <w:tc>
          <w:tcPr>
            <w:tcW w:w="6423" w:type="dxa"/>
            <w:vMerge/>
            <w:shd w:val="clear" w:color="auto" w:fill="auto"/>
          </w:tcPr>
          <w:p w:rsidR="00BE24F2" w:rsidRPr="00200BA2" w:rsidRDefault="00BE24F2" w:rsidP="008F61AF">
            <w:pPr>
              <w:pStyle w:val="Adress"/>
              <w:framePr w:hSpace="0" w:wrap="auto" w:xAlign="left" w:yAlign="inline"/>
              <w:spacing w:before="0" w:line="192" w:lineRule="auto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E24F2" w:rsidRPr="00200BA2" w:rsidRDefault="00BE24F2" w:rsidP="008F61AF">
            <w:pPr>
              <w:pStyle w:val="Adress"/>
              <w:framePr w:hSpace="0" w:wrap="auto" w:xAlign="left" w:yAlign="inline"/>
              <w:overflowPunct w:val="0"/>
              <w:autoSpaceDE w:val="0"/>
              <w:autoSpaceDN w:val="0"/>
              <w:adjustRightInd w:val="0"/>
              <w:spacing w:before="0" w:line="192" w:lineRule="auto"/>
              <w:textAlignment w:val="baseline"/>
              <w:rPr>
                <w:rtl/>
              </w:rPr>
            </w:pPr>
            <w:r w:rsidRPr="00200BA2">
              <w:rPr>
                <w:rFonts w:eastAsia="SimSun"/>
              </w:rPr>
              <w:t>10</w:t>
            </w:r>
            <w:r w:rsidRPr="00200BA2">
              <w:rPr>
                <w:rFonts w:eastAsia="SimSun"/>
                <w:rtl/>
              </w:rPr>
              <w:t xml:space="preserve"> سبتمبر </w:t>
            </w:r>
            <w:r w:rsidRPr="00200BA2">
              <w:rPr>
                <w:rFonts w:eastAsia="SimSun"/>
              </w:rPr>
              <w:t>2015</w:t>
            </w:r>
          </w:p>
        </w:tc>
      </w:tr>
      <w:tr w:rsidR="00BE24F2" w:rsidTr="00BE24F2">
        <w:trPr>
          <w:cantSplit/>
        </w:trPr>
        <w:tc>
          <w:tcPr>
            <w:tcW w:w="6423" w:type="dxa"/>
            <w:vMerge/>
          </w:tcPr>
          <w:p w:rsidR="00BE24F2" w:rsidRPr="00200BA2" w:rsidRDefault="00BE24F2" w:rsidP="008F61AF">
            <w:pPr>
              <w:pStyle w:val="Adress"/>
              <w:framePr w:hSpace="0" w:wrap="auto" w:xAlign="left" w:yAlign="inline"/>
              <w:spacing w:before="0" w:line="192" w:lineRule="auto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BE24F2" w:rsidRPr="00200BA2" w:rsidRDefault="00BE24F2" w:rsidP="008F61AF">
            <w:pPr>
              <w:pStyle w:val="Adress"/>
              <w:framePr w:hSpace="0" w:wrap="auto" w:xAlign="left" w:yAlign="inline"/>
              <w:overflowPunct w:val="0"/>
              <w:autoSpaceDE w:val="0"/>
              <w:autoSpaceDN w:val="0"/>
              <w:adjustRightInd w:val="0"/>
              <w:spacing w:before="0" w:line="192" w:lineRule="auto"/>
              <w:textAlignment w:val="baseline"/>
              <w:rPr>
                <w:rFonts w:eastAsia="SimSun" w:hint="eastAsia"/>
              </w:rPr>
            </w:pPr>
            <w:r w:rsidRPr="00200BA2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BE24F2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BE24F2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الإمارات العربية المتحدة</w:t>
            </w:r>
          </w:p>
        </w:tc>
      </w:tr>
      <w:tr w:rsidR="00764079" w:rsidTr="00BE24F2">
        <w:trPr>
          <w:cantSplit/>
        </w:trPr>
        <w:tc>
          <w:tcPr>
            <w:tcW w:w="9389" w:type="dxa"/>
            <w:gridSpan w:val="2"/>
          </w:tcPr>
          <w:p w:rsidR="00764079" w:rsidRPr="00BD6EF3" w:rsidRDefault="00506EFC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BE24F2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BE24F2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200BA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00BA2">
              <w:t>10.1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336EAC" w:rsidRDefault="00336EAC" w:rsidP="00200BA2">
      <w:pPr>
        <w:pStyle w:val="Normalaftertitle"/>
        <w:rPr>
          <w:rFonts w:eastAsia="SimSun"/>
          <w:spacing w:val="-4"/>
          <w:rtl/>
        </w:rPr>
      </w:pPr>
      <w:r w:rsidRPr="002A51AD">
        <w:rPr>
          <w:rFonts w:eastAsia="SimSun"/>
          <w:spacing w:val="-4"/>
        </w:rPr>
        <w:t>10.1</w:t>
      </w:r>
      <w:r w:rsidRPr="002A51AD">
        <w:rPr>
          <w:rFonts w:eastAsia="SimSun" w:hint="cs"/>
          <w:spacing w:val="-4"/>
          <w:rtl/>
        </w:rPr>
        <w:tab/>
        <w:t>النظر في المتطلبات</w:t>
      </w:r>
      <w:r w:rsidRPr="002A51AD">
        <w:rPr>
          <w:rFonts w:eastAsia="SimSun"/>
          <w:spacing w:val="-4"/>
          <w:rtl/>
        </w:rPr>
        <w:t xml:space="preserve"> من الطيف وتوزيعات الطيف الإضافية الممكنة </w:t>
      </w:r>
      <w:r w:rsidRPr="002A51AD">
        <w:rPr>
          <w:rFonts w:eastAsia="SimSun" w:hint="cs"/>
          <w:spacing w:val="-4"/>
          <w:rtl/>
          <w:lang w:bidi="ar-AE"/>
        </w:rPr>
        <w:t>ل</w:t>
      </w:r>
      <w:r w:rsidRPr="002A51AD">
        <w:rPr>
          <w:rFonts w:eastAsia="SimSun" w:hint="cs"/>
          <w:spacing w:val="-4"/>
          <w:rtl/>
        </w:rPr>
        <w:t>ل</w:t>
      </w:r>
      <w:r w:rsidRPr="002A51AD">
        <w:rPr>
          <w:rFonts w:eastAsia="SimSun"/>
          <w:spacing w:val="-4"/>
          <w:rtl/>
        </w:rPr>
        <w:t>خدمة</w:t>
      </w:r>
      <w:r w:rsidRPr="002A51AD">
        <w:rPr>
          <w:rFonts w:eastAsia="SimSun" w:hint="cs"/>
          <w:spacing w:val="-4"/>
          <w:rtl/>
        </w:rPr>
        <w:t xml:space="preserve"> المتنقلة الساتلية في الاتجاهين</w:t>
      </w:r>
      <w:r w:rsidRPr="002A51AD">
        <w:rPr>
          <w:rFonts w:eastAsia="SimSun"/>
          <w:spacing w:val="-4"/>
          <w:rtl/>
        </w:rPr>
        <w:t xml:space="preserve"> أرض-فضاء</w:t>
      </w:r>
      <w:r w:rsidRPr="002A51AD">
        <w:rPr>
          <w:rFonts w:eastAsia="SimSun" w:hint="cs"/>
          <w:spacing w:val="-4"/>
          <w:rtl/>
        </w:rPr>
        <w:t xml:space="preserve"> وفضاء</w:t>
      </w:r>
      <w:r w:rsidRPr="002A51AD">
        <w:rPr>
          <w:rFonts w:eastAsia="SimSun"/>
          <w:spacing w:val="-4"/>
          <w:rtl/>
        </w:rPr>
        <w:t>-</w:t>
      </w:r>
      <w:r w:rsidRPr="002A51AD">
        <w:rPr>
          <w:rFonts w:eastAsia="SimSun" w:hint="cs"/>
          <w:spacing w:val="-4"/>
          <w:rtl/>
        </w:rPr>
        <w:t>أرض، بما في ذلك المكون الساتلي لتطبيقات النطاق العريض، بما فيها الاتصالا</w:t>
      </w:r>
      <w:r w:rsidRPr="002A51AD">
        <w:rPr>
          <w:rFonts w:eastAsia="SimSun" w:hint="eastAsia"/>
          <w:spacing w:val="-4"/>
          <w:rtl/>
        </w:rPr>
        <w:t>ت</w:t>
      </w:r>
      <w:r w:rsidRPr="002A51AD">
        <w:rPr>
          <w:rFonts w:eastAsia="SimSun" w:hint="cs"/>
          <w:spacing w:val="-4"/>
          <w:rtl/>
        </w:rPr>
        <w:t xml:space="preserve"> المتنقلة الدولية</w:t>
      </w:r>
      <w:r w:rsidRPr="002A51AD">
        <w:rPr>
          <w:rFonts w:eastAsia="SimSun" w:hint="eastAsia"/>
          <w:spacing w:val="-4"/>
          <w:rtl/>
        </w:rPr>
        <w:t> </w:t>
      </w:r>
      <w:r w:rsidRPr="002A51AD">
        <w:rPr>
          <w:rFonts w:eastAsia="SimSun"/>
          <w:spacing w:val="-4"/>
        </w:rPr>
        <w:t>(IMT)</w:t>
      </w:r>
      <w:r w:rsidRPr="002A51AD">
        <w:rPr>
          <w:rFonts w:eastAsia="SimSun" w:hint="cs"/>
          <w:spacing w:val="-4"/>
          <w:rtl/>
        </w:rPr>
        <w:t>، في مدى الترددات من</w:t>
      </w:r>
      <w:r w:rsidRPr="002A51AD">
        <w:rPr>
          <w:rFonts w:eastAsia="SimSun" w:hint="eastAsia"/>
          <w:spacing w:val="-4"/>
          <w:rtl/>
        </w:rPr>
        <w:t> </w:t>
      </w:r>
      <w:r w:rsidRPr="002A51AD">
        <w:rPr>
          <w:rFonts w:eastAsia="SimSun"/>
          <w:spacing w:val="-4"/>
        </w:rPr>
        <w:t>GHz 22</w:t>
      </w:r>
      <w:r w:rsidRPr="002A51AD">
        <w:rPr>
          <w:rFonts w:eastAsia="SimSun" w:hint="cs"/>
          <w:spacing w:val="-4"/>
          <w:rtl/>
        </w:rPr>
        <w:t xml:space="preserve"> </w:t>
      </w:r>
      <w:r w:rsidRPr="002A51AD">
        <w:rPr>
          <w:rFonts w:eastAsia="SimSun" w:hint="cs"/>
          <w:spacing w:val="-4"/>
          <w:rtl/>
          <w:lang w:bidi="ar-SY"/>
        </w:rPr>
        <w:t xml:space="preserve">إلى </w:t>
      </w:r>
      <w:r w:rsidRPr="002A51AD">
        <w:rPr>
          <w:rFonts w:eastAsia="SimSun"/>
          <w:spacing w:val="-4"/>
          <w:lang w:bidi="ar-SY"/>
        </w:rPr>
        <w:t>GHz 26</w:t>
      </w:r>
      <w:r w:rsidRPr="002A51AD">
        <w:rPr>
          <w:rFonts w:eastAsia="SimSun" w:hint="cs"/>
          <w:spacing w:val="-4"/>
          <w:rtl/>
          <w:lang w:bidi="ar-SY"/>
        </w:rPr>
        <w:t xml:space="preserve">، </w:t>
      </w:r>
      <w:r w:rsidRPr="002A51AD">
        <w:rPr>
          <w:rFonts w:eastAsia="SimSun" w:hint="cs"/>
          <w:spacing w:val="-4"/>
          <w:rtl/>
        </w:rPr>
        <w:t>وفقاً للقرار</w:t>
      </w:r>
      <w:r w:rsidRPr="002A51AD">
        <w:rPr>
          <w:rFonts w:eastAsia="SimSun" w:hint="eastAsia"/>
          <w:spacing w:val="-4"/>
          <w:rtl/>
        </w:rPr>
        <w:t> </w:t>
      </w:r>
      <w:r w:rsidRPr="002A51AD">
        <w:rPr>
          <w:rFonts w:eastAsia="SimSun"/>
          <w:b/>
          <w:bCs/>
          <w:spacing w:val="-4"/>
        </w:rPr>
        <w:t>234 (WRC-12)</w:t>
      </w:r>
      <w:r w:rsidRPr="002A51AD">
        <w:rPr>
          <w:rFonts w:eastAsia="SimSun" w:hint="cs"/>
          <w:spacing w:val="-4"/>
          <w:rtl/>
        </w:rPr>
        <w:t>؛</w:t>
      </w:r>
    </w:p>
    <w:p w:rsidR="00F16602" w:rsidRDefault="005E62E0" w:rsidP="002A51AD">
      <w:pPr>
        <w:pStyle w:val="Headingb"/>
        <w:rPr>
          <w:rtl/>
        </w:rPr>
      </w:pPr>
      <w:r w:rsidRPr="005E62E0">
        <w:rPr>
          <w:rtl/>
        </w:rPr>
        <w:t>مقدمة</w:t>
      </w:r>
    </w:p>
    <w:p w:rsidR="005E62E0" w:rsidRPr="002A51AD" w:rsidRDefault="005E62E0" w:rsidP="005E62E0">
      <w:pPr>
        <w:rPr>
          <w:rtl/>
        </w:rPr>
      </w:pPr>
      <w:r w:rsidRPr="002A51AD">
        <w:rPr>
          <w:rtl/>
        </w:rPr>
        <w:t xml:space="preserve">اعتمد المؤتمر العالمي للاتصالات الراديوية لعام </w:t>
      </w:r>
      <w:r w:rsidRPr="002A51AD">
        <w:t>2012</w:t>
      </w:r>
      <w:r w:rsidRPr="002A51AD">
        <w:rPr>
          <w:rtl/>
        </w:rPr>
        <w:t xml:space="preserve"> البند </w:t>
      </w:r>
      <w:r w:rsidRPr="002A51AD">
        <w:t>10.1</w:t>
      </w:r>
      <w:r w:rsidRPr="002A51AD">
        <w:rPr>
          <w:rtl/>
        </w:rPr>
        <w:t xml:space="preserve"> من جدول أعمال المؤتمر العالمي للاتصالات الراديوية لعام </w:t>
      </w:r>
      <w:r w:rsidRPr="002A51AD">
        <w:t>2015</w:t>
      </w:r>
      <w:r w:rsidRPr="002A51AD">
        <w:rPr>
          <w:rtl/>
        </w:rPr>
        <w:t xml:space="preserve"> للنظر في توزيعات إضافية للخدمة المتنقلة الساتلية، آخذاً في الاعتبار دراسات قطاع الاتصالات الراديوية وفقاً للقرار </w:t>
      </w:r>
      <w:r w:rsidRPr="00E71E88">
        <w:rPr>
          <w:b/>
          <w:bCs/>
        </w:rPr>
        <w:t>234 (WRC</w:t>
      </w:r>
      <w:r w:rsidRPr="00E71E88">
        <w:rPr>
          <w:b/>
          <w:bCs/>
        </w:rPr>
        <w:noBreakHyphen/>
        <w:t>12)</w:t>
      </w:r>
      <w:r w:rsidRPr="002A51AD">
        <w:rPr>
          <w:rtl/>
        </w:rPr>
        <w:t xml:space="preserve">. ويدعو القرار </w:t>
      </w:r>
      <w:r w:rsidRPr="00E71E88">
        <w:rPr>
          <w:b/>
          <w:bCs/>
        </w:rPr>
        <w:t>234 (WRC</w:t>
      </w:r>
      <w:r w:rsidRPr="00E71E88">
        <w:rPr>
          <w:b/>
          <w:bCs/>
        </w:rPr>
        <w:noBreakHyphen/>
        <w:t>12)</w:t>
      </w:r>
      <w:r w:rsidRPr="002A51AD">
        <w:rPr>
          <w:rtl/>
        </w:rPr>
        <w:t xml:space="preserve"> قطاع الاتصالات الراديوية إلى أن يقوم، من أجل المؤتمر العالمي للاتصالات الراديوية لعام </w:t>
      </w:r>
      <w:r w:rsidRPr="002A51AD">
        <w:t>2015</w:t>
      </w:r>
      <w:r w:rsidRPr="002A51AD">
        <w:rPr>
          <w:rtl/>
          <w:lang w:bidi="ar-SY"/>
        </w:rPr>
        <w:t xml:space="preserve">، باستكمال </w:t>
      </w:r>
      <w:r w:rsidRPr="002A51AD">
        <w:rPr>
          <w:rtl/>
        </w:rPr>
        <w:t xml:space="preserve">دراسات التقاسم والتوافق، المتعلقة بتوزيعات إضافية للخدمة المتنقلة الساتلية في الاتجاهين أرض-فضاء وفضاء-أرض، في أجزاء من النطاقات بين </w:t>
      </w:r>
      <w:r w:rsidRPr="002A51AD">
        <w:t>GHz 22</w:t>
      </w:r>
      <w:r w:rsidRPr="002A51AD">
        <w:rPr>
          <w:rtl/>
        </w:rPr>
        <w:t xml:space="preserve"> و</w:t>
      </w:r>
      <w:r w:rsidRPr="002A51AD">
        <w:t>GHz 26</w:t>
      </w:r>
      <w:r w:rsidRPr="002A51AD">
        <w:rPr>
          <w:rFonts w:hint="cs"/>
          <w:rtl/>
        </w:rPr>
        <w:t>.</w:t>
      </w:r>
    </w:p>
    <w:p w:rsidR="005E62E0" w:rsidRPr="002A51AD" w:rsidRDefault="005E62E0" w:rsidP="00D75081">
      <w:pPr>
        <w:rPr>
          <w:rtl/>
          <w:lang w:bidi="ar-OM"/>
        </w:rPr>
      </w:pPr>
      <w:r w:rsidRPr="002A51AD">
        <w:rPr>
          <w:rtl/>
          <w:lang w:bidi="ar-OM"/>
        </w:rPr>
        <w:t>ويبنى المقترح</w:t>
      </w:r>
      <w:r w:rsidRPr="002A51AD">
        <w:rPr>
          <w:rFonts w:hint="cs"/>
          <w:rtl/>
          <w:lang w:bidi="ar-OM"/>
        </w:rPr>
        <w:t xml:space="preserve"> الموضع أدناه</w:t>
      </w:r>
      <w:r w:rsidRPr="002A51AD">
        <w:rPr>
          <w:rtl/>
          <w:lang w:bidi="ar-OM"/>
        </w:rPr>
        <w:t xml:space="preserve"> على جعل التخصيص ثانوي بالنسبة للخدمات الثابتة بحيث لا تتطلب المحطات الأرضية للتخصيص الجديد حماية من الخدمة الثابتة في حال الوصلة الهابطة (النطاق </w:t>
      </w:r>
      <w:r w:rsidR="00FC1BFD">
        <w:rPr>
          <w:lang w:bidi="ar-OM"/>
        </w:rPr>
        <w:t>GHz 24,25</w:t>
      </w:r>
      <w:r w:rsidR="00FC1BFD">
        <w:rPr>
          <w:rFonts w:hint="cs"/>
          <w:rtl/>
          <w:lang w:bidi="ar-OM"/>
        </w:rPr>
        <w:t xml:space="preserve"> </w:t>
      </w:r>
      <w:r w:rsidRPr="002A51AD">
        <w:rPr>
          <w:rtl/>
          <w:lang w:bidi="ar-OM"/>
        </w:rPr>
        <w:t>إلى</w:t>
      </w:r>
      <w:r w:rsidR="00FC1BFD">
        <w:rPr>
          <w:rFonts w:hint="cs"/>
          <w:rtl/>
          <w:lang w:bidi="ar-OM"/>
        </w:rPr>
        <w:t xml:space="preserve"> </w:t>
      </w:r>
      <w:r w:rsidR="00FC1BFD">
        <w:rPr>
          <w:lang w:bidi="ar-OM"/>
        </w:rPr>
        <w:t>GHz 24,55</w:t>
      </w:r>
      <w:r w:rsidRPr="002A51AD">
        <w:t>(</w:t>
      </w:r>
      <w:r w:rsidRPr="002A51AD">
        <w:rPr>
          <w:rtl/>
          <w:lang w:bidi="ar-OM"/>
        </w:rPr>
        <w:t>، كذلك يجب على المحطات الأرضية للخدمة المتنقلة الساتلية العاملة في الوصلة الصاعد</w:t>
      </w:r>
      <w:r w:rsidRPr="002A51AD">
        <w:rPr>
          <w:rFonts w:hint="cs"/>
          <w:rtl/>
          <w:lang w:bidi="ar-OM"/>
        </w:rPr>
        <w:t xml:space="preserve">ة </w:t>
      </w:r>
      <w:r w:rsidRPr="002A51AD">
        <w:rPr>
          <w:rtl/>
          <w:lang w:bidi="ar-OM"/>
        </w:rPr>
        <w:t xml:space="preserve">(النطاق </w:t>
      </w:r>
      <w:r w:rsidR="00FC1BFD">
        <w:t>GHz 25,5</w:t>
      </w:r>
      <w:r w:rsidR="00FC1BFD">
        <w:noBreakHyphen/>
        <w:t>25,25</w:t>
      </w:r>
      <w:r w:rsidR="00FC1BFD">
        <w:rPr>
          <w:rFonts w:hint="cs"/>
          <w:rtl/>
          <w:lang w:bidi="ar-EG"/>
        </w:rPr>
        <w:t>)</w:t>
      </w:r>
      <w:r w:rsidRPr="002A51AD">
        <w:rPr>
          <w:rFonts w:hint="cs"/>
          <w:rtl/>
          <w:lang w:bidi="ar-OM"/>
        </w:rPr>
        <w:t xml:space="preserve"> </w:t>
      </w:r>
      <w:r w:rsidRPr="002A51AD">
        <w:rPr>
          <w:rtl/>
          <w:lang w:bidi="ar-OM"/>
        </w:rPr>
        <w:t>ألا تسبب</w:t>
      </w:r>
      <w:r w:rsidR="00D75081">
        <w:rPr>
          <w:rFonts w:hint="cs"/>
          <w:rtl/>
          <w:lang w:bidi="ar-OM"/>
        </w:rPr>
        <w:t xml:space="preserve"> </w:t>
      </w:r>
      <w:r w:rsidRPr="002A51AD">
        <w:rPr>
          <w:rtl/>
          <w:lang w:bidi="ar-OM"/>
        </w:rPr>
        <w:t>أي تداخلات ضارة للخدمات الثابتة في هذا النطاق. ويتم ذلك عن طريق إضافة حاشية إلى جدول الترددات كما هو موضح بالمقترح.</w:t>
      </w:r>
    </w:p>
    <w:p w:rsidR="005E62E0" w:rsidRDefault="00E71E88" w:rsidP="002A51AD">
      <w:pPr>
        <w:pStyle w:val="Headingb"/>
        <w:rPr>
          <w:rtl/>
        </w:rPr>
      </w:pPr>
      <w:r>
        <w:rPr>
          <w:rtl/>
        </w:rPr>
        <w:t>المقترح</w:t>
      </w:r>
    </w:p>
    <w:p w:rsidR="005E62E0" w:rsidRDefault="005E62E0" w:rsidP="005E62E0">
      <w:pPr>
        <w:rPr>
          <w:rtl/>
          <w:lang w:bidi="ar-OM"/>
        </w:rPr>
      </w:pPr>
      <w:r w:rsidRPr="005E62E0">
        <w:rPr>
          <w:rtl/>
          <w:lang w:bidi="ar-OM"/>
        </w:rPr>
        <w:t xml:space="preserve">تدعم </w:t>
      </w:r>
      <w:r w:rsidRPr="005E62E0">
        <w:rPr>
          <w:rFonts w:hint="cs"/>
          <w:rtl/>
          <w:lang w:bidi="ar-AE"/>
        </w:rPr>
        <w:t>الإدارة المقترحة</w:t>
      </w:r>
      <w:r w:rsidRPr="005E62E0">
        <w:rPr>
          <w:rtl/>
          <w:lang w:bidi="ar-OM"/>
        </w:rPr>
        <w:t xml:space="preserve"> أسلوب أو أكثر من الأساليب التالية:</w:t>
      </w:r>
    </w:p>
    <w:p w:rsidR="005E62E0" w:rsidRPr="005E62E0" w:rsidRDefault="005E62E0" w:rsidP="00C86F3D">
      <w:pPr>
        <w:pStyle w:val="Headingb"/>
        <w:rPr>
          <w:rtl/>
        </w:rPr>
      </w:pPr>
      <w:r w:rsidRPr="005E62E0">
        <w:rPr>
          <w:rtl/>
        </w:rPr>
        <w:t xml:space="preserve">الأسلوب </w:t>
      </w:r>
      <w:r w:rsidR="00C86F3D">
        <w:t>A</w:t>
      </w:r>
    </w:p>
    <w:p w:rsidR="005E62E0" w:rsidRPr="005E62E0" w:rsidRDefault="005E62E0" w:rsidP="005E62E0">
      <w:pPr>
        <w:rPr>
          <w:b/>
          <w:rtl/>
          <w:lang w:bidi="ar"/>
        </w:rPr>
      </w:pPr>
      <w:r w:rsidRPr="005E62E0">
        <w:rPr>
          <w:rtl/>
          <w:lang w:bidi="ar"/>
        </w:rPr>
        <w:t xml:space="preserve">توزيع النطاق الترددي </w:t>
      </w:r>
      <w:r w:rsidRPr="005E62E0">
        <w:t>GHz 24,55-24,25</w:t>
      </w:r>
      <w:r w:rsidRPr="005E62E0">
        <w:rPr>
          <w:rtl/>
          <w:lang w:bidi="ar"/>
        </w:rPr>
        <w:t xml:space="preserve"> ل</w:t>
      </w:r>
      <w:r w:rsidRPr="005E62E0">
        <w:rPr>
          <w:rtl/>
          <w:lang w:bidi="ar-EG"/>
        </w:rPr>
        <w:t xml:space="preserve">لخدمة المتنقلة الساتلية </w:t>
      </w:r>
      <w:r w:rsidRPr="005E62E0">
        <w:rPr>
          <w:rtl/>
          <w:lang w:bidi="ar"/>
        </w:rPr>
        <w:t>(فضاء-أرض) بالشروط التالية:</w:t>
      </w:r>
    </w:p>
    <w:p w:rsidR="005E62E0" w:rsidRPr="005E62E0" w:rsidRDefault="005E62E0" w:rsidP="00C86F3D">
      <w:pPr>
        <w:pStyle w:val="enumlev1"/>
        <w:rPr>
          <w:rtl/>
        </w:rPr>
      </w:pPr>
      <w:r w:rsidRPr="005E62E0">
        <w:rPr>
          <w:rtl/>
        </w:rPr>
        <w:lastRenderedPageBreak/>
        <w:t>-</w:t>
      </w:r>
      <w:r w:rsidRPr="005E62E0">
        <w:rPr>
          <w:rtl/>
        </w:rPr>
        <w:tab/>
        <w:t>يتعين أن يقتصر التوزيع للخدمة المتنقلة الساتلية على الأنظمة المستقرة بالنسبة إلى الأرض؛</w:t>
      </w:r>
    </w:p>
    <w:p w:rsidR="005E62E0" w:rsidRPr="005E62E0" w:rsidRDefault="005E62E0" w:rsidP="00C86F3D">
      <w:pPr>
        <w:pStyle w:val="enumlev1"/>
        <w:rPr>
          <w:rtl/>
        </w:rPr>
      </w:pPr>
      <w:r w:rsidRPr="005E62E0">
        <w:rPr>
          <w:rtl/>
        </w:rPr>
        <w:t>-</w:t>
      </w:r>
      <w:r w:rsidRPr="005E62E0">
        <w:rPr>
          <w:rtl/>
        </w:rPr>
        <w:tab/>
        <w:t xml:space="preserve">تطبيق حدود كثافة تدفق القدرة (انظر الجدول </w:t>
      </w:r>
      <w:r w:rsidRPr="005E62E0">
        <w:t>2-3.4/10.1/2.4</w:t>
      </w:r>
      <w:r w:rsidRPr="005E62E0">
        <w:rPr>
          <w:rtl/>
        </w:rPr>
        <w:t>) على محطات الإرسال الفضائية في النطاق الترددي </w:t>
      </w:r>
      <w:r w:rsidRPr="005E62E0">
        <w:t>GHz 24,55-24,25</w:t>
      </w:r>
      <w:r w:rsidRPr="005E62E0">
        <w:rPr>
          <w:rtl/>
        </w:rPr>
        <w:t>؛</w:t>
      </w:r>
    </w:p>
    <w:p w:rsidR="005E62E0" w:rsidRPr="005E62E0" w:rsidRDefault="005E62E0" w:rsidP="002161FC">
      <w:pPr>
        <w:pStyle w:val="enumlev1"/>
        <w:rPr>
          <w:rtl/>
        </w:rPr>
      </w:pPr>
      <w:r w:rsidRPr="005E62E0">
        <w:rPr>
          <w:rtl/>
        </w:rPr>
        <w:t>-</w:t>
      </w:r>
      <w:r w:rsidRPr="005E62E0">
        <w:rPr>
          <w:rtl/>
        </w:rPr>
        <w:tab/>
        <w:t xml:space="preserve">تنسيق محطات الخدمة المتنقلة الساتلية في إطار الرقم </w:t>
      </w:r>
      <w:r w:rsidRPr="005E62E0">
        <w:rPr>
          <w:b/>
          <w:bCs/>
        </w:rPr>
        <w:t>7.9</w:t>
      </w:r>
      <w:r w:rsidRPr="005E62E0">
        <w:rPr>
          <w:rtl/>
        </w:rPr>
        <w:t xml:space="preserve"> من لوائح الراديو</w:t>
      </w:r>
      <w:r w:rsidR="002161FC">
        <w:rPr>
          <w:rFonts w:hint="cs"/>
          <w:rtl/>
        </w:rPr>
        <w:t>؛</w:t>
      </w:r>
    </w:p>
    <w:p w:rsidR="005E62E0" w:rsidRPr="005E62E0" w:rsidRDefault="005E62E0" w:rsidP="00847E7D">
      <w:pPr>
        <w:pStyle w:val="enumlev1"/>
        <w:rPr>
          <w:rtl/>
          <w:lang w:bidi="ar-EG"/>
        </w:rPr>
      </w:pPr>
      <w:r w:rsidRPr="005E62E0">
        <w:rPr>
          <w:rtl/>
        </w:rPr>
        <w:t>-</w:t>
      </w:r>
      <w:r w:rsidRPr="005E62E0">
        <w:rPr>
          <w:rtl/>
        </w:rPr>
        <w:tab/>
        <w:t xml:space="preserve">التنسيق مع الأقمار الغير مستقرة بالنسبة للأرض في النطاق </w:t>
      </w:r>
      <w:r w:rsidRPr="005E62E0">
        <w:t>GHz 24,55-24,45</w:t>
      </w:r>
      <w:r w:rsidR="00902753">
        <w:rPr>
          <w:rFonts w:hint="cs"/>
          <w:rtl/>
        </w:rPr>
        <w:t xml:space="preserve"> </w:t>
      </w:r>
      <w:r w:rsidRPr="005E62E0">
        <w:rPr>
          <w:rtl/>
        </w:rPr>
        <w:t>بالخدمة بين السواتل في إطار الرقم</w:t>
      </w:r>
      <w:r w:rsidR="00847E7D">
        <w:rPr>
          <w:rFonts w:hint="cs"/>
          <w:rtl/>
        </w:rPr>
        <w:t> </w:t>
      </w:r>
      <w:r w:rsidRPr="005E62E0">
        <w:rPr>
          <w:b/>
          <w:bCs/>
        </w:rPr>
        <w:t>13.9</w:t>
      </w:r>
      <w:r w:rsidRPr="005E62E0">
        <w:rPr>
          <w:rtl/>
        </w:rPr>
        <w:t xml:space="preserve"> من لوائح الراديو</w:t>
      </w:r>
      <w:r w:rsidR="002161FC">
        <w:rPr>
          <w:rFonts w:hint="cs"/>
          <w:rtl/>
        </w:rPr>
        <w:t>؛</w:t>
      </w:r>
    </w:p>
    <w:p w:rsidR="005E62E0" w:rsidRPr="005E62E0" w:rsidRDefault="00C86F3D" w:rsidP="00025C8C">
      <w:pPr>
        <w:pStyle w:val="enumlev1"/>
        <w:rPr>
          <w:rtl/>
          <w:lang w:bidi="ar"/>
        </w:rPr>
      </w:pPr>
      <w:r>
        <w:rPr>
          <w:rFonts w:hint="cs"/>
          <w:rtl/>
        </w:rPr>
        <w:t>-</w:t>
      </w:r>
      <w:r w:rsidR="005E62E0" w:rsidRPr="005E62E0">
        <w:tab/>
      </w:r>
      <w:r w:rsidR="005E62E0" w:rsidRPr="005E62E0">
        <w:rPr>
          <w:rtl/>
          <w:lang w:bidi="ar"/>
        </w:rPr>
        <w:t>يجب على المحطات الأرضية للخدمة المتنقلة الساتلية العاملة في نطاق التردد</w:t>
      </w:r>
      <w:r w:rsidR="005E62E0" w:rsidRPr="005E62E0">
        <w:t>GHz 24,55-24,25</w:t>
      </w:r>
      <w:r w:rsidR="005E62E0" w:rsidRPr="005E62E0">
        <w:rPr>
          <w:rtl/>
          <w:lang w:bidi="ar"/>
        </w:rPr>
        <w:t xml:space="preserve"> ألا</w:t>
      </w:r>
      <w:r w:rsidR="00025C8C">
        <w:rPr>
          <w:rFonts w:hint="cs"/>
          <w:rtl/>
          <w:lang w:bidi="ar"/>
        </w:rPr>
        <w:t> </w:t>
      </w:r>
      <w:r w:rsidR="005E62E0" w:rsidRPr="005E62E0">
        <w:rPr>
          <w:rtl/>
          <w:lang w:bidi="ar"/>
        </w:rPr>
        <w:t>تطالب بالحماية من الخدمات الثابتة في هذا النطاق</w:t>
      </w:r>
      <w:r w:rsidR="002161FC">
        <w:rPr>
          <w:rFonts w:hint="cs"/>
          <w:rtl/>
          <w:lang w:bidi="ar"/>
        </w:rPr>
        <w:t>.</w:t>
      </w:r>
    </w:p>
    <w:p w:rsidR="005E62E0" w:rsidRPr="005E62E0" w:rsidRDefault="005E62E0" w:rsidP="00C86F3D">
      <w:pPr>
        <w:pStyle w:val="Headingb"/>
        <w:rPr>
          <w:rtl/>
        </w:rPr>
      </w:pPr>
      <w:r w:rsidRPr="005E62E0">
        <w:rPr>
          <w:rtl/>
        </w:rPr>
        <w:t xml:space="preserve">الأسلوب </w:t>
      </w:r>
      <w:r w:rsidR="00C86F3D">
        <w:t>B</w:t>
      </w:r>
    </w:p>
    <w:p w:rsidR="005E62E0" w:rsidRPr="005E62E0" w:rsidRDefault="005E62E0" w:rsidP="005E62E0">
      <w:pPr>
        <w:rPr>
          <w:b/>
          <w:rtl/>
          <w:lang w:bidi="ar"/>
        </w:rPr>
      </w:pPr>
      <w:r w:rsidRPr="005E62E0">
        <w:rPr>
          <w:rtl/>
          <w:lang w:bidi="ar"/>
        </w:rPr>
        <w:t xml:space="preserve">توزيع النطاق الترددي </w:t>
      </w:r>
      <w:r w:rsidRPr="005E62E0">
        <w:t>GHz 25,5-25,25</w:t>
      </w:r>
      <w:r w:rsidRPr="005E62E0">
        <w:rPr>
          <w:rtl/>
          <w:lang w:bidi="ar"/>
        </w:rPr>
        <w:t xml:space="preserve"> ل</w:t>
      </w:r>
      <w:r w:rsidRPr="005E62E0">
        <w:rPr>
          <w:rtl/>
          <w:lang w:bidi="ar-EG"/>
        </w:rPr>
        <w:t xml:space="preserve">لخدمة المتنقلة الساتلية </w:t>
      </w:r>
      <w:r w:rsidRPr="005E62E0">
        <w:rPr>
          <w:rtl/>
          <w:lang w:bidi="ar"/>
        </w:rPr>
        <w:t>(فضاء-أرض) بالشروط التالية:</w:t>
      </w:r>
    </w:p>
    <w:p w:rsidR="005E62E0" w:rsidRPr="005E62E0" w:rsidRDefault="005E62E0" w:rsidP="00C86F3D">
      <w:pPr>
        <w:pStyle w:val="enumlev1"/>
        <w:rPr>
          <w:rtl/>
          <w:lang w:bidi="ar"/>
        </w:rPr>
      </w:pPr>
      <w:r w:rsidRPr="005E62E0">
        <w:rPr>
          <w:rtl/>
          <w:lang w:bidi="ar"/>
        </w:rPr>
        <w:t>-</w:t>
      </w:r>
      <w:r w:rsidRPr="005E62E0">
        <w:rPr>
          <w:rtl/>
          <w:lang w:bidi="ar"/>
        </w:rPr>
        <w:tab/>
        <w:t>يتعين أن يقتصر التوزيع ل</w:t>
      </w:r>
      <w:r w:rsidRPr="005E62E0">
        <w:rPr>
          <w:rtl/>
        </w:rPr>
        <w:t xml:space="preserve">لخدمة المتنقلة الساتلية </w:t>
      </w:r>
      <w:r w:rsidRPr="005E62E0">
        <w:rPr>
          <w:rtl/>
          <w:lang w:bidi="ar"/>
        </w:rPr>
        <w:t>على الأنظمة المستقرة بالنسبة إلى الأرض؛</w:t>
      </w:r>
    </w:p>
    <w:p w:rsidR="005E62E0" w:rsidRPr="005E62E0" w:rsidRDefault="005E62E0" w:rsidP="00C86F3D">
      <w:pPr>
        <w:pStyle w:val="enumlev1"/>
        <w:rPr>
          <w:rtl/>
          <w:lang w:bidi="ar"/>
        </w:rPr>
      </w:pPr>
      <w:r w:rsidRPr="005E62E0">
        <w:rPr>
          <w:rtl/>
          <w:lang w:bidi="ar"/>
        </w:rPr>
        <w:t>-</w:t>
      </w:r>
      <w:r w:rsidRPr="005E62E0">
        <w:rPr>
          <w:rtl/>
          <w:lang w:bidi="ar"/>
        </w:rPr>
        <w:tab/>
      </w:r>
      <w:r w:rsidRPr="005E62E0">
        <w:rPr>
          <w:rFonts w:hint="cs"/>
          <w:rtl/>
          <w:lang w:bidi="ar"/>
        </w:rPr>
        <w:t>التنسيق</w:t>
      </w:r>
      <w:r w:rsidRPr="005E62E0">
        <w:rPr>
          <w:rtl/>
          <w:lang w:bidi="ar"/>
        </w:rPr>
        <w:t xml:space="preserve"> مع الأقمار المستقرة بالنسبة للأرض العاملة في الخدمة بين السواتل</w:t>
      </w:r>
      <w:r w:rsidRPr="005E62E0">
        <w:rPr>
          <w:rtl/>
        </w:rPr>
        <w:t xml:space="preserve"> في إطار</w:t>
      </w:r>
      <w:r w:rsidRPr="005E62E0">
        <w:rPr>
          <w:rtl/>
          <w:lang w:bidi="ar"/>
        </w:rPr>
        <w:t xml:space="preserve"> الرقم </w:t>
      </w:r>
      <w:r w:rsidRPr="005E62E0">
        <w:rPr>
          <w:b/>
          <w:bCs/>
        </w:rPr>
        <w:t>7.9</w:t>
      </w:r>
      <w:r w:rsidRPr="005E62E0">
        <w:rPr>
          <w:rtl/>
          <w:lang w:bidi="ar"/>
        </w:rPr>
        <w:t xml:space="preserve"> من لوائح الراديو؛</w:t>
      </w:r>
    </w:p>
    <w:p w:rsidR="005E62E0" w:rsidRPr="002161FC" w:rsidRDefault="005E62E0" w:rsidP="00C86F3D">
      <w:pPr>
        <w:pStyle w:val="enumlev1"/>
        <w:rPr>
          <w:spacing w:val="-6"/>
          <w:rtl/>
          <w:lang w:bidi="ar-EG"/>
        </w:rPr>
      </w:pPr>
      <w:r w:rsidRPr="002161FC">
        <w:rPr>
          <w:spacing w:val="-6"/>
          <w:rtl/>
          <w:lang w:bidi="ar"/>
        </w:rPr>
        <w:t>-</w:t>
      </w:r>
      <w:r w:rsidRPr="002161FC">
        <w:rPr>
          <w:spacing w:val="-6"/>
          <w:rtl/>
          <w:lang w:bidi="ar"/>
        </w:rPr>
        <w:tab/>
        <w:t xml:space="preserve">التنسيق مع الأقمار الغير مستقرة بالنسبة للأرض العاملة </w:t>
      </w:r>
      <w:r w:rsidRPr="002161FC">
        <w:rPr>
          <w:rFonts w:hint="cs"/>
          <w:spacing w:val="-6"/>
          <w:rtl/>
          <w:lang w:bidi="ar"/>
        </w:rPr>
        <w:t>في</w:t>
      </w:r>
      <w:r w:rsidRPr="002161FC">
        <w:rPr>
          <w:spacing w:val="-6"/>
          <w:rtl/>
          <w:lang w:bidi="ar"/>
        </w:rPr>
        <w:t xml:space="preserve"> خدمة بين السواتل </w:t>
      </w:r>
      <w:r w:rsidRPr="002161FC">
        <w:rPr>
          <w:rFonts w:hint="cs"/>
          <w:spacing w:val="-6"/>
          <w:rtl/>
          <w:lang w:bidi="ar"/>
        </w:rPr>
        <w:t>في</w:t>
      </w:r>
      <w:r w:rsidRPr="002161FC">
        <w:rPr>
          <w:spacing w:val="-6"/>
          <w:rtl/>
          <w:lang w:bidi="ar"/>
        </w:rPr>
        <w:t xml:space="preserve"> إطار الرقم </w:t>
      </w:r>
      <w:r w:rsidRPr="002161FC">
        <w:rPr>
          <w:spacing w:val="-6"/>
        </w:rPr>
        <w:t>9.11A</w:t>
      </w:r>
      <w:r w:rsidRPr="002161FC">
        <w:rPr>
          <w:spacing w:val="-6"/>
          <w:rtl/>
          <w:lang w:bidi="ar-EG"/>
        </w:rPr>
        <w:t xml:space="preserve"> من لوائح الراديو</w:t>
      </w:r>
      <w:r w:rsidR="002161FC" w:rsidRPr="002161FC">
        <w:rPr>
          <w:rFonts w:hint="cs"/>
          <w:spacing w:val="-6"/>
          <w:rtl/>
          <w:lang w:bidi="ar-EG"/>
        </w:rPr>
        <w:t>؛</w:t>
      </w:r>
    </w:p>
    <w:p w:rsidR="005E62E0" w:rsidRPr="005E62E0" w:rsidRDefault="005E62E0" w:rsidP="00025C8C">
      <w:pPr>
        <w:pStyle w:val="enumlev1"/>
        <w:rPr>
          <w:rtl/>
          <w:lang w:bidi="ar"/>
        </w:rPr>
      </w:pPr>
      <w:r w:rsidRPr="005E62E0">
        <w:rPr>
          <w:rtl/>
          <w:lang w:bidi="ar"/>
        </w:rPr>
        <w:t>-</w:t>
      </w:r>
      <w:r w:rsidRPr="005E62E0">
        <w:rPr>
          <w:rtl/>
          <w:lang w:bidi="ar"/>
        </w:rPr>
        <w:tab/>
        <w:t xml:space="preserve">يجب على المحطات الأرضية للخدمة المتنقلة الساتلية العاملة في نطاق التردد </w:t>
      </w:r>
      <w:r w:rsidR="00AA0C5E" w:rsidRPr="005E62E0">
        <w:t>GHz 25,5-25,25</w:t>
      </w:r>
      <w:r w:rsidRPr="005E62E0">
        <w:rPr>
          <w:rtl/>
          <w:lang w:bidi="ar"/>
        </w:rPr>
        <w:t xml:space="preserve"> ألا</w:t>
      </w:r>
      <w:r w:rsidR="00025C8C">
        <w:rPr>
          <w:rFonts w:hint="cs"/>
          <w:rtl/>
          <w:lang w:bidi="ar"/>
        </w:rPr>
        <w:t> </w:t>
      </w:r>
      <w:r w:rsidRPr="005E62E0">
        <w:rPr>
          <w:rtl/>
          <w:lang w:bidi="ar-EG"/>
        </w:rPr>
        <w:t>تسبب تداخلات ضارة</w:t>
      </w:r>
      <w:r w:rsidRPr="005E62E0">
        <w:rPr>
          <w:rtl/>
          <w:lang w:bidi="ar"/>
        </w:rPr>
        <w:t xml:space="preserve"> للخدمات الثابتة في هذا النطاق</w:t>
      </w:r>
      <w:r w:rsidR="002161FC">
        <w:rPr>
          <w:rFonts w:hint="cs"/>
          <w:rtl/>
          <w:lang w:bidi="ar"/>
        </w:rPr>
        <w:t>؛</w:t>
      </w:r>
    </w:p>
    <w:p w:rsidR="005E62E0" w:rsidRDefault="005E62E0" w:rsidP="002161FC">
      <w:pPr>
        <w:pStyle w:val="enumlev1"/>
        <w:rPr>
          <w:rtl/>
          <w:lang w:bidi="ar"/>
        </w:rPr>
      </w:pPr>
      <w:r w:rsidRPr="005E62E0">
        <w:rPr>
          <w:rtl/>
          <w:lang w:bidi="ar"/>
        </w:rPr>
        <w:t>-</w:t>
      </w:r>
      <w:r w:rsidRPr="005E62E0">
        <w:rPr>
          <w:rtl/>
          <w:lang w:bidi="ar"/>
        </w:rPr>
        <w:tab/>
        <w:t xml:space="preserve">تحديد المسافة </w:t>
      </w:r>
      <w:r w:rsidRPr="005E62E0">
        <w:rPr>
          <w:rFonts w:hint="cs"/>
          <w:rtl/>
          <w:lang w:bidi="ar"/>
        </w:rPr>
        <w:t>التي</w:t>
      </w:r>
      <w:r w:rsidRPr="005E62E0">
        <w:rPr>
          <w:rtl/>
          <w:lang w:bidi="ar"/>
        </w:rPr>
        <w:t xml:space="preserve"> من خلالها لا يوجد تداخلات على الخدمات الثابتة من المحطات المتحركة الارضية العاملة على سطح السفن</w:t>
      </w:r>
      <w:r w:rsidR="002161FC">
        <w:rPr>
          <w:rFonts w:hint="cs"/>
          <w:rtl/>
          <w:lang w:bidi="ar"/>
        </w:rPr>
        <w:t>.</w:t>
      </w:r>
    </w:p>
    <w:p w:rsidR="00DF6A01" w:rsidRDefault="00DF6A01" w:rsidP="00E71E88">
      <w:pPr>
        <w:pStyle w:val="Headingb"/>
        <w:tabs>
          <w:tab w:val="clear" w:pos="1134"/>
        </w:tabs>
        <w:ind w:left="1" w:hanging="1"/>
      </w:pPr>
      <w:r w:rsidRPr="00DF6A01">
        <w:rPr>
          <w:rFonts w:hint="cs"/>
          <w:rtl/>
        </w:rPr>
        <w:t xml:space="preserve">فيما يلي الاعتبارات التنظيمية والإجرائية </w:t>
      </w:r>
      <w:r w:rsidRPr="00DF6A01">
        <w:rPr>
          <w:rtl/>
        </w:rPr>
        <w:t xml:space="preserve">للأسلوب </w:t>
      </w:r>
      <w:r w:rsidR="00936043">
        <w:t>A</w:t>
      </w:r>
      <w:r w:rsidRPr="00DF6A01">
        <w:rPr>
          <w:rtl/>
        </w:rPr>
        <w:t xml:space="preserve">: </w:t>
      </w:r>
      <w:r w:rsidRPr="00DF6A01">
        <w:rPr>
          <w:rtl/>
          <w:lang w:bidi="ar"/>
        </w:rPr>
        <w:t xml:space="preserve">توزيع النطاق الترددي </w:t>
      </w:r>
      <w:r w:rsidRPr="00DF6A01">
        <w:rPr>
          <w:lang w:bidi="ar"/>
        </w:rPr>
        <w:t>GHz 24,55-24,25</w:t>
      </w:r>
      <w:r w:rsidRPr="00DF6A01">
        <w:rPr>
          <w:rtl/>
          <w:lang w:bidi="ar"/>
        </w:rPr>
        <w:t xml:space="preserve"> ل</w:t>
      </w:r>
      <w:r w:rsidRPr="00DF6A01">
        <w:rPr>
          <w:rtl/>
        </w:rPr>
        <w:t xml:space="preserve">لخدمة المتنقلة الساتلية </w:t>
      </w:r>
      <w:r w:rsidRPr="00DF6A01">
        <w:rPr>
          <w:rtl/>
          <w:lang w:bidi="ar"/>
        </w:rPr>
        <w:t>(فضاء-أرض)</w:t>
      </w:r>
      <w:r w:rsidR="00936043">
        <w:rPr>
          <w:rFonts w:hint="cs"/>
          <w:rtl/>
          <w:lang w:bidi="ar"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336EAC" w:rsidRDefault="00336EAC" w:rsidP="00282A08">
      <w:pPr>
        <w:pStyle w:val="ArtNo"/>
        <w:spacing w:before="360" w:after="120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336EAC" w:rsidRPr="007031A9" w:rsidRDefault="00336EAC" w:rsidP="00282A08">
      <w:pPr>
        <w:pStyle w:val="Arttitle"/>
        <w:spacing w:before="120" w:after="120"/>
        <w:rPr>
          <w:b w:val="0"/>
          <w:rtl/>
        </w:rPr>
      </w:pPr>
      <w:r w:rsidRPr="007031A9">
        <w:rPr>
          <w:b w:val="0"/>
          <w:rtl/>
        </w:rPr>
        <w:t>توزيع نطاقات التردد</w:t>
      </w:r>
    </w:p>
    <w:p w:rsidR="00336EAC" w:rsidRDefault="00336EAC" w:rsidP="00336EAC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77E52" w:rsidRDefault="00336EAC">
      <w:pPr>
        <w:pStyle w:val="Proposal"/>
      </w:pPr>
      <w:r>
        <w:t>MOD</w:t>
      </w:r>
      <w:r>
        <w:tab/>
        <w:t>UAE/48/1</w:t>
      </w:r>
    </w:p>
    <w:p w:rsidR="00336EAC" w:rsidRPr="006F4C75" w:rsidRDefault="00336EAC">
      <w:pPr>
        <w:pStyle w:val="Tabletitle"/>
        <w:rPr>
          <w:rtl/>
        </w:rPr>
        <w:pPrChange w:id="1" w:author="El Wardany, Samy" w:date="2011-08-01T14:42:00Z">
          <w:pPr/>
        </w:pPrChange>
      </w:pPr>
      <w:r w:rsidRPr="006F4C75">
        <w:t>GHz 24,75-22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336EAC" w:rsidTr="00336EAC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C" w:rsidRDefault="00336EAC" w:rsidP="00336EA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336EAC" w:rsidTr="00336EA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EAC" w:rsidRDefault="00336EAC" w:rsidP="00336EA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EAC" w:rsidRDefault="00336EAC" w:rsidP="00336EA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EAC" w:rsidRDefault="00336EAC" w:rsidP="00336EA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336EAC" w:rsidTr="00336EA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C" w:rsidRPr="00396BFD" w:rsidRDefault="00336EAC" w:rsidP="00336EAC">
            <w:pPr>
              <w:pStyle w:val="TabletextS5"/>
              <w:rPr>
                <w:rStyle w:val="Tablefreq"/>
              </w:rPr>
            </w:pPr>
            <w:r w:rsidRPr="00396BFD">
              <w:rPr>
                <w:rStyle w:val="Tablefreq"/>
              </w:rPr>
              <w:t>24,45-24,25</w:t>
            </w:r>
          </w:p>
          <w:p w:rsidR="00336EAC" w:rsidRDefault="00336EAC" w:rsidP="00336EAC">
            <w:pPr>
              <w:pStyle w:val="TabletextS5"/>
              <w:rPr>
                <w:b/>
                <w:bCs/>
                <w:rtl/>
              </w:rPr>
            </w:pPr>
            <w:r w:rsidRPr="00EE37F3">
              <w:rPr>
                <w:b/>
                <w:bCs/>
                <w:rtl/>
              </w:rPr>
              <w:t>ثابتة</w:t>
            </w:r>
          </w:p>
          <w:p w:rsidR="00234342" w:rsidRPr="00234342" w:rsidRDefault="00234342" w:rsidP="00BD50B2">
            <w:pPr>
              <w:pStyle w:val="TabletextS5"/>
              <w:rPr>
                <w:u w:val="double"/>
                <w:rPrChange w:id="2" w:author="Riz, Imad " w:date="2015-10-18T11:20:00Z">
                  <w:rPr>
                    <w:b/>
                    <w:bCs/>
                    <w:u w:val="double"/>
                  </w:rPr>
                </w:rPrChange>
              </w:rPr>
              <w:pPrChange w:id="3" w:author="Awad, Samy" w:date="2015-10-29T01:04:00Z">
                <w:pPr>
                  <w:pStyle w:val="TabletextS5"/>
                </w:pPr>
              </w:pPrChange>
            </w:pPr>
            <w:ins w:id="4" w:author="Riz, Imad " w:date="2015-10-18T11:20:00Z">
              <w:r>
                <w:rPr>
                  <w:rFonts w:hint="cs"/>
                  <w:b/>
                  <w:bCs/>
                  <w:u w:val="double"/>
                  <w:rtl/>
                </w:rPr>
                <w:t>متنقلة ساتلية</w:t>
              </w:r>
              <w:r w:rsidRPr="00234342">
                <w:rPr>
                  <w:u w:val="double"/>
                  <w:rtl/>
                  <w:rPrChange w:id="5" w:author="Riz, Imad " w:date="2015-10-18T11:20:00Z">
                    <w:rPr>
                      <w:b/>
                      <w:bCs/>
                      <w:u w:val="double"/>
                      <w:rtl/>
                    </w:rPr>
                  </w:rPrChange>
                </w:rPr>
                <w:t xml:space="preserve"> (أرض-فضاء)</w:t>
              </w:r>
              <w:r>
                <w:rPr>
                  <w:u w:val="double"/>
                  <w:rtl/>
                </w:rPr>
                <w:br/>
              </w:r>
              <w:r w:rsidRPr="003536BA">
                <w:rPr>
                  <w:rStyle w:val="Artref"/>
                  <w:b w:val="0"/>
                  <w:bCs w:val="0"/>
                  <w:rPrChange w:id="6" w:author="Riz, Imad " w:date="2015-10-18T11:21:00Z">
                    <w:rPr>
                      <w:u w:val="double"/>
                    </w:rPr>
                  </w:rPrChange>
                </w:rPr>
                <w:t>A110.5</w:t>
              </w:r>
            </w:ins>
            <w:ins w:id="7" w:author="Riz, Imad " w:date="2015-10-18T11:21:00Z">
              <w:r w:rsidRPr="003536BA">
                <w:rPr>
                  <w:rStyle w:val="Artref"/>
                  <w:b w:val="0"/>
                  <w:bCs w:val="0"/>
                  <w:rPrChange w:id="8" w:author="Riz, Imad " w:date="2015-10-18T11:21:00Z">
                    <w:rPr>
                      <w:u w:val="double"/>
                    </w:rPr>
                  </w:rPrChange>
                </w:rPr>
                <w:t> </w:t>
              </w:r>
            </w:ins>
            <w:ins w:id="9" w:author="Awad, Samy" w:date="2015-10-29T01:11:00Z">
              <w:r w:rsidR="00F23CB8">
                <w:rPr>
                  <w:rStyle w:val="Artref"/>
                  <w:b w:val="0"/>
                  <w:bCs w:val="0"/>
                </w:rPr>
                <w:t> </w:t>
              </w:r>
            </w:ins>
            <w:ins w:id="10" w:author="Riz, Imad " w:date="2015-10-18T11:21:00Z">
              <w:r w:rsidRPr="003536BA">
                <w:rPr>
                  <w:rStyle w:val="Artref"/>
                  <w:b w:val="0"/>
                  <w:bCs w:val="0"/>
                  <w:rPrChange w:id="11" w:author="Riz, Imad " w:date="2015-10-18T11:21:00Z">
                    <w:rPr>
                      <w:u w:val="double"/>
                    </w:rPr>
                  </w:rPrChange>
                </w:rPr>
                <w:t>ADD</w:t>
              </w:r>
            </w:ins>
            <w:ins w:id="12" w:author="Awad, Samy" w:date="2015-10-29T01:05:00Z">
              <w:r w:rsidR="00E00E0B">
                <w:rPr>
                  <w:rStyle w:val="Artref"/>
                  <w:b w:val="0"/>
                  <w:bCs w:val="0"/>
                </w:rPr>
                <w:t xml:space="preserve">  </w:t>
              </w:r>
            </w:ins>
            <w:ins w:id="13" w:author="Riz, Imad " w:date="2015-10-18T11:21:00Z">
              <w:r w:rsidRPr="003536BA">
                <w:rPr>
                  <w:rStyle w:val="Artref"/>
                  <w:b w:val="0"/>
                  <w:bCs w:val="0"/>
                  <w:rPrChange w:id="14" w:author="Riz, Imad " w:date="2015-10-18T11:21:00Z">
                    <w:rPr>
                      <w:u w:val="double"/>
                    </w:rPr>
                  </w:rPrChange>
                </w:rPr>
                <w:t>B110.5</w:t>
              </w:r>
            </w:ins>
            <w:ins w:id="15" w:author="Awad, Samy" w:date="2015-10-29T01:03:00Z">
              <w:r w:rsidR="004C4E54">
                <w:rPr>
                  <w:rStyle w:val="Artref"/>
                  <w:b w:val="0"/>
                  <w:bCs w:val="0"/>
                </w:rPr>
                <w:t xml:space="preserve"> ADD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C" w:rsidRPr="00396BFD" w:rsidRDefault="00336EAC" w:rsidP="00336EAC">
            <w:pPr>
              <w:pStyle w:val="TabletextS5"/>
              <w:rPr>
                <w:rStyle w:val="Tablefreq"/>
              </w:rPr>
            </w:pPr>
            <w:r w:rsidRPr="00396BFD">
              <w:rPr>
                <w:rStyle w:val="Tablefreq"/>
              </w:rPr>
              <w:t>24,45-24,25</w:t>
            </w:r>
          </w:p>
          <w:p w:rsidR="00FE10F8" w:rsidRDefault="00FE10F8" w:rsidP="00F23CB8">
            <w:pPr>
              <w:pStyle w:val="TabletextS5"/>
              <w:rPr>
                <w:b/>
                <w:bCs/>
                <w:u w:val="double"/>
                <w:rtl/>
              </w:rPr>
            </w:pPr>
            <w:ins w:id="16" w:author="Riz, Imad " w:date="2015-10-18T11:21:00Z">
              <w:r>
                <w:rPr>
                  <w:rFonts w:hint="cs"/>
                  <w:b/>
                  <w:bCs/>
                  <w:u w:val="double"/>
                  <w:rtl/>
                </w:rPr>
                <w:t>متنقلة ساتلية</w:t>
              </w:r>
              <w:r w:rsidRPr="00AA6C99">
                <w:rPr>
                  <w:rFonts w:hint="cs"/>
                  <w:u w:val="double"/>
                  <w:rtl/>
                </w:rPr>
                <w:t xml:space="preserve"> (أرض-فضاء)</w:t>
              </w:r>
              <w:r>
                <w:rPr>
                  <w:u w:val="double"/>
                  <w:rtl/>
                </w:rPr>
                <w:br/>
              </w:r>
              <w:r w:rsidRPr="00AA6C99">
                <w:rPr>
                  <w:rStyle w:val="Artref"/>
                  <w:b w:val="0"/>
                  <w:bCs w:val="0"/>
                </w:rPr>
                <w:t>A110.5  ADD</w:t>
              </w:r>
            </w:ins>
            <w:ins w:id="17" w:author="Awad, Samy" w:date="2015-10-29T01:04:00Z">
              <w:r w:rsidR="00E00E0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</w:ins>
            <w:ins w:id="18" w:author="Riz, Imad " w:date="2015-10-18T11:21:00Z">
              <w:r w:rsidRPr="00AA6C99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Pr="00AA6C99">
                <w:rPr>
                  <w:rStyle w:val="Artref"/>
                  <w:b w:val="0"/>
                  <w:bCs w:val="0"/>
                </w:rPr>
                <w:t>B110.5</w:t>
              </w:r>
            </w:ins>
            <w:ins w:id="19" w:author="Awad, Samy" w:date="2015-10-29T01:11:00Z">
              <w:r w:rsidR="00F23CB8">
                <w:rPr>
                  <w:rStyle w:val="Artref"/>
                  <w:b w:val="0"/>
                  <w:bCs w:val="0"/>
                </w:rPr>
                <w:t>  </w:t>
              </w:r>
            </w:ins>
            <w:ins w:id="20" w:author="Awad, Samy" w:date="2015-10-29T01:03:00Z">
              <w:r w:rsidR="004C4E54">
                <w:rPr>
                  <w:rStyle w:val="Artref"/>
                  <w:b w:val="0"/>
                  <w:bCs w:val="0"/>
                </w:rPr>
                <w:t>ADD</w:t>
              </w:r>
            </w:ins>
          </w:p>
          <w:p w:rsidR="002A4364" w:rsidRPr="002A4364" w:rsidRDefault="002A4364" w:rsidP="002A4364">
            <w:pPr>
              <w:pStyle w:val="TabletextS5"/>
              <w:rPr>
                <w:b/>
                <w:bCs/>
              </w:rPr>
            </w:pPr>
            <w:r w:rsidRPr="00EE37F3">
              <w:rPr>
                <w:b/>
                <w:bCs/>
                <w:rtl/>
              </w:rPr>
              <w:t>ملاحة راديوية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C" w:rsidRPr="00396BFD" w:rsidRDefault="00336EAC" w:rsidP="00336EAC">
            <w:pPr>
              <w:pStyle w:val="TabletextS5"/>
              <w:rPr>
                <w:rStyle w:val="Tablefreq"/>
              </w:rPr>
            </w:pPr>
            <w:r w:rsidRPr="00396BFD">
              <w:rPr>
                <w:rStyle w:val="Tablefreq"/>
              </w:rPr>
              <w:t>24,45-24,25</w:t>
            </w:r>
          </w:p>
          <w:p w:rsidR="00336EAC" w:rsidRPr="006A1C84" w:rsidRDefault="00336EAC" w:rsidP="00336EAC">
            <w:pPr>
              <w:pStyle w:val="TabletextS5"/>
              <w:rPr>
                <w:b/>
                <w:bCs/>
              </w:rPr>
            </w:pPr>
            <w:r w:rsidRPr="006A1C84">
              <w:rPr>
                <w:b/>
                <w:bCs/>
                <w:rtl/>
              </w:rPr>
              <w:t>ملاحة راديوية</w:t>
            </w:r>
          </w:p>
          <w:p w:rsidR="00336EAC" w:rsidRDefault="00336EAC" w:rsidP="00336EA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336EAC" w:rsidRDefault="00336EAC" w:rsidP="00336EAC">
            <w:pPr>
              <w:pStyle w:val="TabletextS5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  <w:p w:rsidR="00964D41" w:rsidRDefault="00964D41" w:rsidP="00F23CB8">
            <w:pPr>
              <w:pStyle w:val="TabletextS5"/>
            </w:pPr>
            <w:ins w:id="21" w:author="Riz, Imad " w:date="2015-10-18T11:22:00Z">
              <w:r>
                <w:rPr>
                  <w:rFonts w:hint="cs"/>
                  <w:b/>
                  <w:bCs/>
                  <w:u w:val="double"/>
                  <w:rtl/>
                </w:rPr>
                <w:t>متنقلة ساتلية</w:t>
              </w:r>
              <w:r w:rsidRPr="00AA6C99">
                <w:rPr>
                  <w:rFonts w:hint="cs"/>
                  <w:u w:val="double"/>
                  <w:rtl/>
                </w:rPr>
                <w:t xml:space="preserve"> (أرض-فضاء)</w:t>
              </w:r>
              <w:r>
                <w:rPr>
                  <w:u w:val="double"/>
                  <w:rtl/>
                </w:rPr>
                <w:br/>
              </w:r>
              <w:r w:rsidRPr="00AA6C99">
                <w:rPr>
                  <w:rStyle w:val="Artref"/>
                  <w:b w:val="0"/>
                  <w:bCs w:val="0"/>
                </w:rPr>
                <w:t>A110.5  ADD</w:t>
              </w:r>
              <w:r w:rsidRPr="00AA6C99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Pr="00AA6C99">
                <w:rPr>
                  <w:rStyle w:val="Artref"/>
                  <w:b w:val="0"/>
                  <w:bCs w:val="0"/>
                </w:rPr>
                <w:t>B110.5</w:t>
              </w:r>
            </w:ins>
            <w:ins w:id="22" w:author="Awad, Samy" w:date="2015-10-29T01:11:00Z">
              <w:r w:rsidR="00F23CB8">
                <w:rPr>
                  <w:rStyle w:val="Artref"/>
                  <w:b w:val="0"/>
                  <w:bCs w:val="0"/>
                </w:rPr>
                <w:t>  </w:t>
              </w:r>
            </w:ins>
            <w:ins w:id="23" w:author="Awad, Samy" w:date="2015-10-29T01:03:00Z">
              <w:r w:rsidR="004C4E54">
                <w:rPr>
                  <w:rStyle w:val="Artref"/>
                  <w:b w:val="0"/>
                  <w:bCs w:val="0"/>
                </w:rPr>
                <w:t>ADD</w:t>
              </w:r>
            </w:ins>
          </w:p>
        </w:tc>
      </w:tr>
      <w:tr w:rsidR="00336EAC" w:rsidTr="00336EA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6EAC" w:rsidRPr="007C31F7" w:rsidRDefault="00336EAC">
            <w:pPr>
              <w:pStyle w:val="TabletextS5"/>
              <w:rPr>
                <w:rStyle w:val="Tablefreq"/>
                <w:rFonts w:asciiTheme="minorHAnsi" w:hAnsiTheme="minorHAnsi"/>
              </w:rPr>
              <w:pPrChange w:id="24" w:author="Riz, Imad " w:date="2015-10-18T11:22:00Z">
                <w:pPr>
                  <w:pStyle w:val="TabletextS5"/>
                </w:pPr>
              </w:pPrChange>
            </w:pPr>
            <w:r w:rsidRPr="00396BFD">
              <w:rPr>
                <w:rStyle w:val="Tablefreq"/>
              </w:rPr>
              <w:t>24,</w:t>
            </w:r>
            <w:ins w:id="25" w:author="Riz, Imad " w:date="2015-10-18T11:22:00Z">
              <w:r w:rsidR="00243643">
                <w:rPr>
                  <w:rStyle w:val="Tablefreq"/>
                </w:rPr>
                <w:t>55</w:t>
              </w:r>
            </w:ins>
            <w:del w:id="26" w:author="Riz, Imad " w:date="2015-10-18T11:22:00Z">
              <w:r w:rsidRPr="00396BFD" w:rsidDel="00243643">
                <w:rPr>
                  <w:rStyle w:val="Tablefreq"/>
                </w:rPr>
                <w:delText>65</w:delText>
              </w:r>
            </w:del>
            <w:r w:rsidRPr="00396BFD">
              <w:rPr>
                <w:rStyle w:val="Tablefreq"/>
              </w:rPr>
              <w:t>-24,45</w:t>
            </w:r>
          </w:p>
          <w:p w:rsidR="00336EAC" w:rsidRDefault="00336EAC" w:rsidP="00336EA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336EAC" w:rsidRDefault="00336EAC" w:rsidP="00336EAC">
            <w:pPr>
              <w:pStyle w:val="TabletextS5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بين السواتل</w:t>
            </w:r>
          </w:p>
          <w:p w:rsidR="00166E01" w:rsidRDefault="00166E01" w:rsidP="00F23CB8">
            <w:pPr>
              <w:pStyle w:val="TabletextS5"/>
            </w:pPr>
            <w:ins w:id="27" w:author="Riz, Imad " w:date="2015-10-18T11:23:00Z">
              <w:r>
                <w:rPr>
                  <w:rFonts w:hint="cs"/>
                  <w:b/>
                  <w:bCs/>
                  <w:u w:val="double"/>
                  <w:rtl/>
                </w:rPr>
                <w:t>متنقلة ساتلية</w:t>
              </w:r>
              <w:r w:rsidRPr="00AA6C99">
                <w:rPr>
                  <w:rFonts w:hint="cs"/>
                  <w:u w:val="double"/>
                  <w:rtl/>
                </w:rPr>
                <w:t xml:space="preserve"> (أرض-فضاء)</w:t>
              </w:r>
              <w:r>
                <w:rPr>
                  <w:u w:val="double"/>
                  <w:rtl/>
                </w:rPr>
                <w:br/>
              </w:r>
              <w:r w:rsidRPr="00AA6C99">
                <w:rPr>
                  <w:rStyle w:val="Artref"/>
                  <w:b w:val="0"/>
                  <w:bCs w:val="0"/>
                </w:rPr>
                <w:t>A110.5  ADD</w:t>
              </w:r>
            </w:ins>
            <w:ins w:id="28" w:author="Awad, Samy" w:date="2015-10-29T01:04:00Z">
              <w:r w:rsidR="00E00E0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</w:ins>
            <w:ins w:id="29" w:author="Riz, Imad " w:date="2015-10-18T11:23:00Z">
              <w:r w:rsidRPr="00AA6C99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Pr="00AA6C99">
                <w:rPr>
                  <w:rStyle w:val="Artref"/>
                  <w:b w:val="0"/>
                  <w:bCs w:val="0"/>
                </w:rPr>
                <w:t>B110.5</w:t>
              </w:r>
            </w:ins>
            <w:ins w:id="30" w:author="Awad, Samy" w:date="2015-10-29T01:11:00Z">
              <w:r w:rsidR="00F23CB8">
                <w:rPr>
                  <w:rStyle w:val="Artref"/>
                  <w:b w:val="0"/>
                  <w:bCs w:val="0"/>
                </w:rPr>
                <w:t>  </w:t>
              </w:r>
            </w:ins>
            <w:ins w:id="31" w:author="Awad, Samy" w:date="2015-10-29T01:03:00Z">
              <w:r w:rsidR="004C4E54">
                <w:rPr>
                  <w:rStyle w:val="Artref"/>
                  <w:b w:val="0"/>
                  <w:bCs w:val="0"/>
                </w:rPr>
                <w:t>ADD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6EAC" w:rsidRPr="00396BFD" w:rsidRDefault="00336EAC">
            <w:pPr>
              <w:pStyle w:val="TabletextS5"/>
              <w:rPr>
                <w:rStyle w:val="Tablefreq"/>
              </w:rPr>
              <w:pPrChange w:id="32" w:author="Riz, Imad " w:date="2015-10-18T11:23:00Z">
                <w:pPr>
                  <w:pStyle w:val="TabletextS5"/>
                </w:pPr>
              </w:pPrChange>
            </w:pPr>
            <w:r w:rsidRPr="00396BFD">
              <w:rPr>
                <w:rStyle w:val="Tablefreq"/>
              </w:rPr>
              <w:t>24,</w:t>
            </w:r>
            <w:ins w:id="33" w:author="Riz, Imad " w:date="2015-10-18T11:23:00Z">
              <w:r w:rsidR="00243643">
                <w:rPr>
                  <w:rStyle w:val="Tablefreq"/>
                </w:rPr>
                <w:t>55</w:t>
              </w:r>
            </w:ins>
            <w:del w:id="34" w:author="Riz, Imad " w:date="2015-10-18T11:23:00Z">
              <w:r w:rsidRPr="00396BFD" w:rsidDel="00243643">
                <w:rPr>
                  <w:rStyle w:val="Tablefreq"/>
                </w:rPr>
                <w:delText>65</w:delText>
              </w:r>
            </w:del>
            <w:r w:rsidRPr="00396BFD">
              <w:rPr>
                <w:rStyle w:val="Tablefreq"/>
              </w:rPr>
              <w:t>-24,45</w:t>
            </w:r>
          </w:p>
          <w:p w:rsidR="00336EAC" w:rsidRDefault="00336EAC" w:rsidP="00336EAC">
            <w:pPr>
              <w:pStyle w:val="TabletextS5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بين السواتل</w:t>
            </w:r>
          </w:p>
          <w:p w:rsidR="001A757A" w:rsidRDefault="001A757A" w:rsidP="00F23CB8">
            <w:pPr>
              <w:pStyle w:val="TabletextS5"/>
            </w:pPr>
            <w:ins w:id="35" w:author="Riz, Imad " w:date="2015-10-18T11:23:00Z">
              <w:r>
                <w:rPr>
                  <w:rFonts w:hint="cs"/>
                  <w:b/>
                  <w:bCs/>
                  <w:u w:val="double"/>
                  <w:rtl/>
                </w:rPr>
                <w:t>متنقلة ساتلية</w:t>
              </w:r>
              <w:r w:rsidRPr="00AA6C99">
                <w:rPr>
                  <w:rFonts w:hint="cs"/>
                  <w:u w:val="double"/>
                  <w:rtl/>
                </w:rPr>
                <w:t xml:space="preserve"> (أرض-فضاء)</w:t>
              </w:r>
              <w:r>
                <w:rPr>
                  <w:u w:val="double"/>
                  <w:rtl/>
                </w:rPr>
                <w:br/>
              </w:r>
              <w:r w:rsidRPr="00AA6C99">
                <w:rPr>
                  <w:rStyle w:val="Artref"/>
                  <w:b w:val="0"/>
                  <w:bCs w:val="0"/>
                </w:rPr>
                <w:t>A110.5  ADD</w:t>
              </w:r>
            </w:ins>
            <w:ins w:id="36" w:author="Awad, Samy" w:date="2015-10-29T01:04:00Z">
              <w:r w:rsidR="00E00E0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</w:ins>
            <w:ins w:id="37" w:author="Riz, Imad " w:date="2015-10-18T11:23:00Z">
              <w:r w:rsidRPr="00AA6C99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Pr="00AA6C99">
                <w:rPr>
                  <w:rStyle w:val="Artref"/>
                  <w:b w:val="0"/>
                  <w:bCs w:val="0"/>
                </w:rPr>
                <w:t>B110.5</w:t>
              </w:r>
            </w:ins>
            <w:ins w:id="38" w:author="Awad, Samy" w:date="2015-10-29T01:11:00Z">
              <w:r w:rsidR="00F23CB8">
                <w:rPr>
                  <w:rStyle w:val="Artref"/>
                  <w:b w:val="0"/>
                  <w:bCs w:val="0"/>
                </w:rPr>
                <w:t>  </w:t>
              </w:r>
            </w:ins>
            <w:ins w:id="39" w:author="Awad, Samy" w:date="2015-10-29T01:03:00Z">
              <w:r w:rsidR="004C4E54">
                <w:rPr>
                  <w:rStyle w:val="Artref"/>
                  <w:b w:val="0"/>
                  <w:bCs w:val="0"/>
                </w:rPr>
                <w:t>ADD</w:t>
              </w:r>
            </w:ins>
          </w:p>
          <w:p w:rsidR="00336EAC" w:rsidRDefault="00336EAC" w:rsidP="00336EAC">
            <w:pPr>
              <w:pStyle w:val="TabletextS5"/>
              <w:rPr>
                <w:u w:val="double"/>
              </w:rPr>
            </w:pPr>
            <w:r>
              <w:rPr>
                <w:b/>
                <w:bCs/>
                <w:rtl/>
              </w:rPr>
              <w:t>ملاحة راديوية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6EAC" w:rsidRPr="00396BFD" w:rsidRDefault="00336EAC">
            <w:pPr>
              <w:pStyle w:val="TabletextS5"/>
              <w:rPr>
                <w:rStyle w:val="Tablefreq"/>
              </w:rPr>
              <w:pPrChange w:id="40" w:author="Riz, Imad " w:date="2015-10-18T11:23:00Z">
                <w:pPr>
                  <w:pStyle w:val="TabletextS5"/>
                </w:pPr>
              </w:pPrChange>
            </w:pPr>
            <w:r w:rsidRPr="00396BFD">
              <w:rPr>
                <w:rStyle w:val="Tablefreq"/>
              </w:rPr>
              <w:t>24,</w:t>
            </w:r>
            <w:ins w:id="41" w:author="Riz, Imad " w:date="2015-10-18T11:23:00Z">
              <w:r w:rsidR="00243643">
                <w:rPr>
                  <w:rStyle w:val="Tablefreq"/>
                </w:rPr>
                <w:t>55</w:t>
              </w:r>
            </w:ins>
            <w:del w:id="42" w:author="Riz, Imad " w:date="2015-10-18T11:23:00Z">
              <w:r w:rsidRPr="00396BFD" w:rsidDel="00243643">
                <w:rPr>
                  <w:rStyle w:val="Tablefreq"/>
                </w:rPr>
                <w:delText>65</w:delText>
              </w:r>
            </w:del>
            <w:r w:rsidRPr="00396BFD">
              <w:rPr>
                <w:rStyle w:val="Tablefreq"/>
              </w:rPr>
              <w:t>-24,45</w:t>
            </w:r>
          </w:p>
          <w:p w:rsidR="00336EAC" w:rsidRDefault="00336EAC" w:rsidP="00336EA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336EAC" w:rsidRDefault="00336EAC" w:rsidP="00336EAC">
            <w:pPr>
              <w:pStyle w:val="TabletextS5"/>
            </w:pPr>
            <w:r>
              <w:rPr>
                <w:b/>
                <w:bCs/>
                <w:rtl/>
              </w:rPr>
              <w:t>بين السواتل</w:t>
            </w:r>
          </w:p>
          <w:p w:rsidR="00336EAC" w:rsidRDefault="00336EAC" w:rsidP="00336EAC">
            <w:pPr>
              <w:pStyle w:val="TabletextS5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  <w:p w:rsidR="00494CE0" w:rsidRDefault="00494CE0" w:rsidP="00F23CB8">
            <w:pPr>
              <w:pStyle w:val="TabletextS5"/>
            </w:pPr>
            <w:ins w:id="43" w:author="Riz, Imad " w:date="2015-10-18T11:23:00Z">
              <w:r>
                <w:rPr>
                  <w:rFonts w:hint="cs"/>
                  <w:b/>
                  <w:bCs/>
                  <w:u w:val="double"/>
                  <w:rtl/>
                </w:rPr>
                <w:t>متنقلة ساتلية</w:t>
              </w:r>
              <w:r w:rsidRPr="00AA6C99">
                <w:rPr>
                  <w:rFonts w:hint="cs"/>
                  <w:u w:val="double"/>
                  <w:rtl/>
                </w:rPr>
                <w:t xml:space="preserve"> (أرض-فضاء)</w:t>
              </w:r>
              <w:r>
                <w:rPr>
                  <w:u w:val="double"/>
                  <w:rtl/>
                </w:rPr>
                <w:br/>
              </w:r>
              <w:r w:rsidRPr="00AA6C99">
                <w:rPr>
                  <w:rStyle w:val="Artref"/>
                  <w:b w:val="0"/>
                  <w:bCs w:val="0"/>
                </w:rPr>
                <w:t>A110.5  ADD</w:t>
              </w:r>
              <w:r w:rsidRPr="00AA6C99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Pr="00AA6C99">
                <w:rPr>
                  <w:rStyle w:val="Artref"/>
                  <w:b w:val="0"/>
                  <w:bCs w:val="0"/>
                </w:rPr>
                <w:t>B110.5</w:t>
              </w:r>
            </w:ins>
            <w:ins w:id="44" w:author="Awad, Samy" w:date="2015-10-29T01:11:00Z">
              <w:r w:rsidR="00F23CB8">
                <w:rPr>
                  <w:rStyle w:val="Artref"/>
                  <w:b w:val="0"/>
                  <w:bCs w:val="0"/>
                </w:rPr>
                <w:t>  </w:t>
              </w:r>
            </w:ins>
            <w:ins w:id="45" w:author="Awad, Samy" w:date="2015-10-29T01:04:00Z">
              <w:r w:rsidR="004C4E54">
                <w:rPr>
                  <w:rStyle w:val="Artref"/>
                  <w:b w:val="0"/>
                  <w:bCs w:val="0"/>
                </w:rPr>
                <w:t>ADD</w:t>
              </w:r>
            </w:ins>
          </w:p>
          <w:p w:rsidR="00336EAC" w:rsidRDefault="00336EAC" w:rsidP="00336EAC">
            <w:pPr>
              <w:pStyle w:val="TabletextS5"/>
              <w:rPr>
                <w:u w:val="double"/>
              </w:rPr>
            </w:pPr>
            <w:r>
              <w:rPr>
                <w:b/>
                <w:bCs/>
                <w:rtl/>
              </w:rPr>
              <w:t>ملاحة راديوية</w:t>
            </w:r>
          </w:p>
        </w:tc>
      </w:tr>
      <w:tr w:rsidR="00336EAC" w:rsidTr="00336EAC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EAC" w:rsidRDefault="00336EAC" w:rsidP="00336EAC">
            <w:pPr>
              <w:spacing w:line="250" w:lineRule="exact"/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EAC" w:rsidRPr="004A7E56" w:rsidRDefault="00336EAC" w:rsidP="00336EAC">
            <w:pPr>
              <w:pStyle w:val="TabletextS5"/>
              <w:rPr>
                <w:rStyle w:val="Artref"/>
                <w:b w:val="0"/>
                <w:bCs w:val="0"/>
              </w:rPr>
            </w:pPr>
            <w:r w:rsidRPr="004A7E56">
              <w:rPr>
                <w:rStyle w:val="Artref"/>
                <w:b w:val="0"/>
                <w:bCs w:val="0"/>
              </w:rPr>
              <w:t>533.5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EAC" w:rsidRPr="004A7E56" w:rsidRDefault="00336EAC" w:rsidP="00336EAC">
            <w:pPr>
              <w:pStyle w:val="TabletextS5"/>
              <w:rPr>
                <w:rStyle w:val="Artref"/>
                <w:b w:val="0"/>
                <w:bCs w:val="0"/>
              </w:rPr>
            </w:pPr>
            <w:r w:rsidRPr="004A7E56">
              <w:rPr>
                <w:rStyle w:val="Artref"/>
                <w:b w:val="0"/>
                <w:bCs w:val="0"/>
              </w:rPr>
              <w:t>533.5</w:t>
            </w:r>
          </w:p>
        </w:tc>
      </w:tr>
      <w:tr w:rsidR="00721492" w:rsidTr="00336EA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2" w:rsidRPr="007C31F7" w:rsidRDefault="00721492">
            <w:pPr>
              <w:pStyle w:val="TabletextS5"/>
              <w:rPr>
                <w:rStyle w:val="Tablefreq"/>
                <w:rFonts w:asciiTheme="minorHAnsi" w:hAnsiTheme="minorHAnsi"/>
              </w:rPr>
              <w:pPrChange w:id="46" w:author="Riz, Imad " w:date="2015-10-18T11:24:00Z">
                <w:pPr>
                  <w:pStyle w:val="TabletextS5"/>
                </w:pPr>
              </w:pPrChange>
            </w:pPr>
            <w:r w:rsidRPr="00396BFD">
              <w:rPr>
                <w:rStyle w:val="Tablefreq"/>
              </w:rPr>
              <w:t>24,65-24,</w:t>
            </w:r>
            <w:ins w:id="47" w:author="Riz, Imad " w:date="2015-10-18T11:24:00Z">
              <w:r w:rsidR="00941D09">
                <w:rPr>
                  <w:rStyle w:val="Tablefreq"/>
                </w:rPr>
                <w:t>55</w:t>
              </w:r>
            </w:ins>
            <w:del w:id="48" w:author="Riz, Imad " w:date="2015-10-18T11:24:00Z">
              <w:r w:rsidRPr="00396BFD" w:rsidDel="00941D09">
                <w:rPr>
                  <w:rStyle w:val="Tablefreq"/>
                </w:rPr>
                <w:delText>45</w:delText>
              </w:r>
            </w:del>
          </w:p>
          <w:p w:rsidR="00721492" w:rsidRDefault="00721492" w:rsidP="00721492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721492" w:rsidRDefault="00721492" w:rsidP="00396C1F">
            <w:pPr>
              <w:pStyle w:val="TabletextS5"/>
            </w:pPr>
            <w:r>
              <w:rPr>
                <w:b/>
                <w:bCs/>
                <w:rtl/>
              </w:rPr>
              <w:t>بين السواتل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2" w:rsidRPr="00396BFD" w:rsidRDefault="00721492">
            <w:pPr>
              <w:pStyle w:val="TabletextS5"/>
              <w:rPr>
                <w:rStyle w:val="Tablefreq"/>
              </w:rPr>
              <w:pPrChange w:id="49" w:author="Riz, Imad " w:date="2015-10-18T11:24:00Z">
                <w:pPr>
                  <w:pStyle w:val="TabletextS5"/>
                </w:pPr>
              </w:pPrChange>
            </w:pPr>
            <w:r w:rsidRPr="00396BFD">
              <w:rPr>
                <w:rStyle w:val="Tablefreq"/>
              </w:rPr>
              <w:t>24,65-24,</w:t>
            </w:r>
            <w:ins w:id="50" w:author="Riz, Imad " w:date="2015-10-18T11:24:00Z">
              <w:r w:rsidR="00941D09">
                <w:rPr>
                  <w:rStyle w:val="Tablefreq"/>
                </w:rPr>
                <w:t>55</w:t>
              </w:r>
            </w:ins>
            <w:del w:id="51" w:author="Riz, Imad " w:date="2015-10-18T11:24:00Z">
              <w:r w:rsidRPr="00396BFD" w:rsidDel="00941D09">
                <w:rPr>
                  <w:rStyle w:val="Tablefreq"/>
                </w:rPr>
                <w:delText>45</w:delText>
              </w:r>
            </w:del>
          </w:p>
          <w:p w:rsidR="00721492" w:rsidRDefault="00721492" w:rsidP="00721492">
            <w:pPr>
              <w:pStyle w:val="TabletextS5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بين السواتل</w:t>
            </w:r>
          </w:p>
          <w:p w:rsidR="00721492" w:rsidRDefault="00721492" w:rsidP="00721492">
            <w:pPr>
              <w:pStyle w:val="TabletextS5"/>
              <w:rPr>
                <w:u w:val="double"/>
              </w:rPr>
            </w:pPr>
            <w:r>
              <w:rPr>
                <w:b/>
                <w:bCs/>
                <w:rtl/>
              </w:rPr>
              <w:t>ملاحة راديوية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2" w:rsidRPr="00396BFD" w:rsidRDefault="00721492">
            <w:pPr>
              <w:pStyle w:val="TabletextS5"/>
              <w:rPr>
                <w:rStyle w:val="Tablefreq"/>
                <w:rtl/>
              </w:rPr>
              <w:pPrChange w:id="52" w:author="Riz, Imad " w:date="2015-10-18T11:25:00Z">
                <w:pPr>
                  <w:pStyle w:val="TabletextS5"/>
                </w:pPr>
              </w:pPrChange>
            </w:pPr>
            <w:r w:rsidRPr="00396BFD">
              <w:rPr>
                <w:rStyle w:val="Tablefreq"/>
              </w:rPr>
              <w:t>24,65-24,</w:t>
            </w:r>
            <w:ins w:id="53" w:author="Riz, Imad " w:date="2015-10-18T11:25:00Z">
              <w:r w:rsidR="00941D09">
                <w:rPr>
                  <w:rStyle w:val="Tablefreq"/>
                </w:rPr>
                <w:t>55</w:t>
              </w:r>
            </w:ins>
            <w:del w:id="54" w:author="Riz, Imad " w:date="2015-10-18T11:25:00Z">
              <w:r w:rsidRPr="00396BFD" w:rsidDel="00941D09">
                <w:rPr>
                  <w:rStyle w:val="Tablefreq"/>
                </w:rPr>
                <w:delText>45</w:delText>
              </w:r>
            </w:del>
          </w:p>
          <w:p w:rsidR="00721492" w:rsidRDefault="00721492" w:rsidP="00721492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721492" w:rsidRDefault="00721492" w:rsidP="00721492">
            <w:pPr>
              <w:pStyle w:val="TabletextS5"/>
            </w:pPr>
            <w:r>
              <w:rPr>
                <w:b/>
                <w:bCs/>
                <w:rtl/>
              </w:rPr>
              <w:t>بين السواتل</w:t>
            </w:r>
          </w:p>
          <w:p w:rsidR="00721492" w:rsidRDefault="00721492" w:rsidP="00721492">
            <w:pPr>
              <w:pStyle w:val="TabletextS5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  <w:p w:rsidR="00721492" w:rsidRDefault="00721492" w:rsidP="00721492">
            <w:pPr>
              <w:pStyle w:val="TabletextS5"/>
              <w:rPr>
                <w:u w:val="double"/>
              </w:rPr>
            </w:pPr>
            <w:r>
              <w:rPr>
                <w:b/>
                <w:bCs/>
                <w:rtl/>
              </w:rPr>
              <w:t>ملاحة راديوية</w:t>
            </w:r>
          </w:p>
        </w:tc>
      </w:tr>
      <w:tr w:rsidR="00721492" w:rsidTr="00336EA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492" w:rsidRDefault="00721492" w:rsidP="00721492">
            <w:pPr>
              <w:spacing w:line="25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492" w:rsidRPr="004A7E56" w:rsidRDefault="00721492" w:rsidP="00721492">
            <w:pPr>
              <w:pStyle w:val="TabletextS5"/>
              <w:rPr>
                <w:rStyle w:val="Artref"/>
                <w:b w:val="0"/>
                <w:bCs w:val="0"/>
              </w:rPr>
            </w:pPr>
            <w:r w:rsidRPr="004A7E56">
              <w:rPr>
                <w:rStyle w:val="Artref"/>
                <w:b w:val="0"/>
                <w:bCs w:val="0"/>
              </w:rPr>
              <w:t>533.5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492" w:rsidRPr="004A7E56" w:rsidRDefault="00721492" w:rsidP="00721492">
            <w:pPr>
              <w:pStyle w:val="TabletextS5"/>
              <w:rPr>
                <w:rStyle w:val="Artref"/>
                <w:b w:val="0"/>
                <w:bCs w:val="0"/>
              </w:rPr>
            </w:pPr>
            <w:r w:rsidRPr="004A7E56">
              <w:rPr>
                <w:rStyle w:val="Artref"/>
                <w:b w:val="0"/>
                <w:bCs w:val="0"/>
              </w:rPr>
              <w:t>533.5</w:t>
            </w:r>
          </w:p>
        </w:tc>
      </w:tr>
    </w:tbl>
    <w:p w:rsidR="00777E52" w:rsidRDefault="00777E52">
      <w:pPr>
        <w:pStyle w:val="Reasons"/>
      </w:pPr>
    </w:p>
    <w:p w:rsidR="00777E52" w:rsidRDefault="00336EAC">
      <w:pPr>
        <w:pStyle w:val="Proposal"/>
      </w:pPr>
      <w:r>
        <w:t>ADD</w:t>
      </w:r>
      <w:r>
        <w:tab/>
        <w:t>UAE/48/2</w:t>
      </w:r>
    </w:p>
    <w:p w:rsidR="00777E52" w:rsidRDefault="009604AC" w:rsidP="004669DD">
      <w:r w:rsidRPr="009604AC">
        <w:rPr>
          <w:rStyle w:val="Artdef"/>
        </w:rPr>
        <w:t>A110.5</w:t>
      </w:r>
      <w:r w:rsidRPr="009604AC">
        <w:rPr>
          <w:b/>
        </w:rPr>
        <w:tab/>
      </w:r>
      <w:r w:rsidRPr="009604AC">
        <w:rPr>
          <w:rtl/>
          <w:lang w:bidi="ar-SY"/>
        </w:rPr>
        <w:t xml:space="preserve">في نطاق التردد </w:t>
      </w:r>
      <w:r w:rsidRPr="009604AC">
        <w:t>GHz 24,55</w:t>
      </w:r>
      <w:r>
        <w:noBreakHyphen/>
      </w:r>
      <w:r w:rsidRPr="009604AC">
        <w:t>24,25</w:t>
      </w:r>
      <w:r w:rsidRPr="009604AC">
        <w:rPr>
          <w:rtl/>
          <w:lang w:bidi="ar-SY"/>
        </w:rPr>
        <w:t xml:space="preserve"> يقتصر استخدام الخدمة المتنقلة الساتلية على الأنظمة المستقرة بالنسبة إلى الأرض حصراً. ويكون التنسيق مع الخدمات الأقمار الغير مستقرة بالنسبة للأرض العاملة ف</w:t>
      </w:r>
      <w:r>
        <w:rPr>
          <w:rFonts w:hint="cs"/>
          <w:rtl/>
          <w:lang w:bidi="ar-SY"/>
        </w:rPr>
        <w:t>ي</w:t>
      </w:r>
      <w:r w:rsidRPr="009604AC">
        <w:rPr>
          <w:rtl/>
          <w:lang w:bidi="ar-SY"/>
        </w:rPr>
        <w:t xml:space="preserve"> النطاق </w:t>
      </w:r>
      <w:r w:rsidRPr="009604AC">
        <w:t>GHz 24,55</w:t>
      </w:r>
      <w:r w:rsidR="004669DD">
        <w:noBreakHyphen/>
      </w:r>
      <w:r w:rsidRPr="009604AC">
        <w:t>24,45</w:t>
      </w:r>
      <w:r w:rsidRPr="009604AC">
        <w:rPr>
          <w:rtl/>
          <w:lang w:bidi="ar-SY"/>
        </w:rPr>
        <w:t xml:space="preserve"> في</w:t>
      </w:r>
      <w:r>
        <w:rPr>
          <w:rFonts w:hint="cs"/>
          <w:rtl/>
          <w:lang w:bidi="ar-SY"/>
        </w:rPr>
        <w:t> </w:t>
      </w:r>
      <w:r w:rsidRPr="009604AC">
        <w:rPr>
          <w:rtl/>
          <w:lang w:bidi="ar-SY"/>
        </w:rPr>
        <w:t xml:space="preserve">إطار الرقم </w:t>
      </w:r>
      <w:r w:rsidRPr="00C1478B">
        <w:rPr>
          <w:b/>
          <w:bCs/>
        </w:rPr>
        <w:t>13.9</w:t>
      </w:r>
      <w:r w:rsidRPr="009604AC">
        <w:rPr>
          <w:rtl/>
          <w:lang w:bidi="ar-SY"/>
        </w:rPr>
        <w:t xml:space="preserve"> من لوائح الراديو</w:t>
      </w:r>
      <w:r>
        <w:rPr>
          <w:rFonts w:hint="cs"/>
          <w:rtl/>
          <w:lang w:bidi="ar-SY"/>
        </w:rPr>
        <w:t>.</w:t>
      </w:r>
    </w:p>
    <w:p w:rsidR="00777E52" w:rsidRDefault="00777E52">
      <w:pPr>
        <w:pStyle w:val="Reasons"/>
      </w:pPr>
    </w:p>
    <w:p w:rsidR="00777E52" w:rsidRDefault="00336EAC">
      <w:pPr>
        <w:pStyle w:val="Proposal"/>
      </w:pPr>
      <w:r>
        <w:t>ADD</w:t>
      </w:r>
      <w:r>
        <w:tab/>
        <w:t>UAE/48/3</w:t>
      </w:r>
    </w:p>
    <w:p w:rsidR="00777E52" w:rsidRDefault="008A2219" w:rsidP="00211D7A">
      <w:r w:rsidRPr="008A2219">
        <w:rPr>
          <w:rStyle w:val="Artdef"/>
        </w:rPr>
        <w:t>B110.5</w:t>
      </w:r>
      <w:r w:rsidRPr="008A2219">
        <w:tab/>
      </w:r>
      <w:r w:rsidRPr="008A2219">
        <w:rPr>
          <w:rtl/>
          <w:lang w:bidi="ar"/>
        </w:rPr>
        <w:t xml:space="preserve">يجب على المحطات الأرضية للخدمة المتنقلة الساتلية العاملة في نطاق التردد </w:t>
      </w:r>
      <w:r w:rsidRPr="008A2219">
        <w:t>GHz 24,55-24,25</w:t>
      </w:r>
      <w:r w:rsidRPr="008A2219">
        <w:rPr>
          <w:rtl/>
          <w:lang w:bidi="ar"/>
        </w:rPr>
        <w:t xml:space="preserve"> ألا تطالب بالحماية من الخدمات الثابتة في هذا النطاق. لا يطبق رقم </w:t>
      </w:r>
      <w:r w:rsidR="00211D7A">
        <w:rPr>
          <w:b/>
          <w:bCs/>
        </w:rPr>
        <w:t>43A.5</w:t>
      </w:r>
      <w:r w:rsidR="00DA2C6C">
        <w:rPr>
          <w:rFonts w:hint="cs"/>
          <w:rtl/>
        </w:rPr>
        <w:t>.</w:t>
      </w:r>
      <w:r w:rsidRPr="008A2219">
        <w:rPr>
          <w:rFonts w:hint="cs"/>
          <w:sz w:val="16"/>
          <w:szCs w:val="24"/>
          <w:rtl/>
          <w:lang w:bidi="ar"/>
        </w:rPr>
        <w:t> </w:t>
      </w:r>
      <w:r w:rsidRPr="008A2219">
        <w:rPr>
          <w:rFonts w:hint="eastAsia"/>
          <w:sz w:val="16"/>
          <w:szCs w:val="24"/>
          <w:rtl/>
          <w:lang w:bidi="ar"/>
        </w:rPr>
        <w:t>     </w:t>
      </w:r>
      <w:r w:rsidRPr="008A2219">
        <w:rPr>
          <w:sz w:val="16"/>
          <w:szCs w:val="24"/>
        </w:rPr>
        <w:t>(WRC</w:t>
      </w:r>
      <w:r w:rsidRPr="008A2219">
        <w:rPr>
          <w:sz w:val="16"/>
          <w:szCs w:val="24"/>
        </w:rPr>
        <w:noBreakHyphen/>
        <w:t>15)</w:t>
      </w:r>
    </w:p>
    <w:p w:rsidR="00777E52" w:rsidRPr="00B60974" w:rsidRDefault="00B60974" w:rsidP="00B60974">
      <w:pPr>
        <w:pStyle w:val="Reasons"/>
        <w:rPr>
          <w:b w:val="0"/>
          <w:bCs w:val="0"/>
        </w:rPr>
      </w:pPr>
      <w:r>
        <w:rPr>
          <w:rFonts w:hint="cs"/>
          <w:rtl/>
        </w:rPr>
        <w:t>الأسباب:</w:t>
      </w:r>
      <w:r>
        <w:rPr>
          <w:rFonts w:hint="cs"/>
          <w:rtl/>
        </w:rPr>
        <w:tab/>
      </w:r>
      <w:r w:rsidRPr="00B60974">
        <w:rPr>
          <w:b w:val="0"/>
          <w:bCs w:val="0"/>
          <w:rtl/>
          <w:lang w:bidi="ar"/>
        </w:rPr>
        <w:t>ضمان عدم فرض أي قيود على الخدمات الثابتة الحالية أو المستقبلية.</w:t>
      </w:r>
    </w:p>
    <w:p w:rsidR="00336EAC" w:rsidRDefault="00336EAC" w:rsidP="00282A08">
      <w:pPr>
        <w:pStyle w:val="ArtNo"/>
        <w:spacing w:before="360" w:after="120"/>
        <w:rPr>
          <w:rtl/>
        </w:rPr>
      </w:pPr>
      <w:bookmarkStart w:id="55" w:name="_Toc331055770"/>
      <w:r>
        <w:rPr>
          <w:rtl/>
        </w:rPr>
        <w:lastRenderedPageBreak/>
        <w:t xml:space="preserve">المـادة </w:t>
      </w:r>
      <w:r w:rsidRPr="007F3D72">
        <w:rPr>
          <w:rStyle w:val="href"/>
        </w:rPr>
        <w:t>21</w:t>
      </w:r>
      <w:bookmarkEnd w:id="55"/>
    </w:p>
    <w:p w:rsidR="00336EAC" w:rsidRPr="00341EA1" w:rsidRDefault="00336EAC" w:rsidP="00282A08">
      <w:pPr>
        <w:pStyle w:val="Arttitle"/>
        <w:spacing w:before="120" w:after="120"/>
        <w:rPr>
          <w:b w:val="0"/>
          <w:rtl/>
        </w:rPr>
      </w:pPr>
      <w:bookmarkStart w:id="56" w:name="_Toc331055771"/>
      <w:r w:rsidRPr="00341EA1">
        <w:rPr>
          <w:b w:val="0"/>
          <w:rtl/>
        </w:rPr>
        <w:t>خدمات الأرض والخدمات الفضائية التي تتقاسم</w:t>
      </w:r>
      <w:r w:rsidRPr="00341EA1">
        <w:rPr>
          <w:b w:val="0"/>
          <w:rtl/>
        </w:rPr>
        <w:br/>
        <w:t xml:space="preserve">نطاقات تردد تفوق </w:t>
      </w:r>
      <w:r w:rsidRPr="00C71B3D">
        <w:t>GHz 1</w:t>
      </w:r>
      <w:bookmarkEnd w:id="56"/>
    </w:p>
    <w:p w:rsidR="00336EAC" w:rsidRPr="00341EA1" w:rsidRDefault="00336EAC" w:rsidP="00336EAC">
      <w:pPr>
        <w:pStyle w:val="Section1"/>
        <w:rPr>
          <w:rtl/>
        </w:rPr>
      </w:pPr>
      <w:r w:rsidRPr="00341EA1">
        <w:rPr>
          <w:rtl/>
        </w:rPr>
        <w:t xml:space="preserve">القسم </w:t>
      </w:r>
      <w:r w:rsidRPr="00341EA1">
        <w:t>V</w:t>
      </w:r>
      <w:r w:rsidRPr="00341EA1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41EA1">
        <w:rPr>
          <w:rtl/>
        </w:rPr>
        <w:t>-</w:t>
      </w:r>
      <w:r>
        <w:rPr>
          <w:rFonts w:hint="cs"/>
          <w:rtl/>
        </w:rPr>
        <w:t xml:space="preserve"> </w:t>
      </w:r>
      <w:r w:rsidRPr="00341EA1">
        <w:rPr>
          <w:rtl/>
        </w:rPr>
        <w:t xml:space="preserve"> حدود كثافة تدفق القدرة الناتجة عن المحطات الفضائية</w:t>
      </w:r>
    </w:p>
    <w:p w:rsidR="00777E52" w:rsidRDefault="00336EAC">
      <w:pPr>
        <w:pStyle w:val="Proposal"/>
      </w:pPr>
      <w:r>
        <w:t>MOD</w:t>
      </w:r>
      <w:r>
        <w:tab/>
        <w:t>UAE/48/4</w:t>
      </w:r>
    </w:p>
    <w:p w:rsidR="00336EAC" w:rsidRPr="00082326" w:rsidRDefault="00336EAC">
      <w:pPr>
        <w:pStyle w:val="TableNo"/>
        <w:spacing w:after="120"/>
        <w:rPr>
          <w:sz w:val="16"/>
          <w:szCs w:val="16"/>
          <w:rtl/>
          <w:lang w:bidi="ar-SY"/>
        </w:rPr>
        <w:pPrChange w:id="57" w:author="Elbahnassawy, Ganat" w:date="2015-10-28T20:18:00Z">
          <w:pPr>
            <w:pStyle w:val="TableNo"/>
            <w:spacing w:after="120"/>
          </w:pPr>
        </w:pPrChange>
      </w:pPr>
      <w:r w:rsidRPr="00612FB4">
        <w:rPr>
          <w:rtl/>
        </w:rPr>
        <w:t xml:space="preserve">الجدول </w:t>
      </w:r>
      <w:r w:rsidRPr="00660393">
        <w:rPr>
          <w:b/>
          <w:bCs/>
        </w:rPr>
        <w:t>4-21</w:t>
      </w:r>
      <w:r>
        <w:rPr>
          <w:rFonts w:hint="cs"/>
          <w:rtl/>
        </w:rPr>
        <w:t xml:space="preserve"> </w:t>
      </w:r>
      <w:r w:rsidRPr="005F08C7">
        <w:rPr>
          <w:rFonts w:hint="cs"/>
          <w:i/>
          <w:iCs/>
          <w:rtl/>
        </w:rPr>
        <w:t>(تابع)</w:t>
      </w:r>
      <w:r w:rsidRPr="00082326">
        <w:rPr>
          <w:sz w:val="16"/>
          <w:szCs w:val="16"/>
        </w:rPr>
        <w:t xml:space="preserve"> (</w:t>
      </w:r>
      <w:r>
        <w:rPr>
          <w:sz w:val="16"/>
          <w:szCs w:val="16"/>
        </w:rPr>
        <w:t>Rev.</w:t>
      </w:r>
      <w:r w:rsidRPr="00082326">
        <w:rPr>
          <w:sz w:val="16"/>
          <w:szCs w:val="16"/>
        </w:rPr>
        <w:t>WRC-</w:t>
      </w:r>
      <w:del w:id="58" w:author="Elbahnassawy, Ganat" w:date="2015-10-28T20:18:00Z">
        <w:r w:rsidRPr="00082326" w:rsidDel="00C1478B">
          <w:rPr>
            <w:sz w:val="16"/>
            <w:szCs w:val="16"/>
          </w:rPr>
          <w:delText>12</w:delText>
        </w:r>
      </w:del>
      <w:ins w:id="59" w:author="Elbahnassawy, Ganat" w:date="2015-10-28T20:18:00Z">
        <w:r w:rsidR="00C1478B">
          <w:rPr>
            <w:sz w:val="16"/>
            <w:szCs w:val="16"/>
          </w:rPr>
          <w:t>15</w:t>
        </w:r>
      </w:ins>
      <w:r w:rsidRPr="00082326">
        <w:rPr>
          <w:sz w:val="16"/>
          <w:szCs w:val="16"/>
        </w:rPr>
        <w:t>)</w:t>
      </w:r>
      <w:r>
        <w:rPr>
          <w:rFonts w:hint="eastAsia"/>
          <w:sz w:val="16"/>
          <w:szCs w:val="16"/>
        </w:rPr>
        <w:t>    </w:t>
      </w:r>
    </w:p>
    <w:tbl>
      <w:tblPr>
        <w:bidiVisual/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60" w:author="Riz, Imad " w:date="2015-10-18T11:33:00Z">
          <w:tblPr>
            <w:bidiVisual/>
            <w:tblW w:w="5001" w:type="pct"/>
            <w:tblInd w:w="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982"/>
        <w:gridCol w:w="2266"/>
        <w:gridCol w:w="1279"/>
        <w:gridCol w:w="1845"/>
        <w:gridCol w:w="993"/>
        <w:gridCol w:w="1277"/>
        <w:tblGridChange w:id="61">
          <w:tblGrid>
            <w:gridCol w:w="1636"/>
            <w:gridCol w:w="1629"/>
            <w:gridCol w:w="1062"/>
            <w:gridCol w:w="2477"/>
            <w:gridCol w:w="905"/>
            <w:gridCol w:w="1640"/>
          </w:tblGrid>
        </w:tblGridChange>
      </w:tblGrid>
      <w:tr w:rsidR="00336EAC" w:rsidRPr="00CE79D3" w:rsidTr="008C2228">
        <w:trPr>
          <w:cantSplit/>
          <w:jc w:val="center"/>
          <w:trPrChange w:id="62" w:author="Riz, Imad " w:date="2015-10-18T11:33:00Z">
            <w:trPr>
              <w:cantSplit/>
            </w:trPr>
          </w:trPrChange>
        </w:trPr>
        <w:tc>
          <w:tcPr>
            <w:tcW w:w="1028" w:type="pct"/>
            <w:vMerge w:val="restart"/>
            <w:vAlign w:val="center"/>
            <w:tcPrChange w:id="63" w:author="Riz, Imad " w:date="2015-10-18T11:33:00Z">
              <w:tcPr>
                <w:tcW w:w="875" w:type="pct"/>
                <w:vMerge w:val="restart"/>
                <w:vAlign w:val="center"/>
              </w:tcPr>
            </w:tcPrChange>
          </w:tcPr>
          <w:p w:rsidR="00336EAC" w:rsidRPr="00CE79D3" w:rsidRDefault="00336EAC" w:rsidP="00336EAC">
            <w:pPr>
              <w:pStyle w:val="Tablehead"/>
              <w:keepNext/>
              <w:keepLines/>
              <w:rPr>
                <w:sz w:val="18"/>
                <w:szCs w:val="24"/>
              </w:rPr>
            </w:pPr>
            <w:r w:rsidRPr="00CE79D3">
              <w:rPr>
                <w:sz w:val="18"/>
                <w:szCs w:val="24"/>
                <w:rtl/>
              </w:rPr>
              <w:t>نطاق الترددات</w:t>
            </w:r>
          </w:p>
        </w:tc>
        <w:tc>
          <w:tcPr>
            <w:tcW w:w="1175" w:type="pct"/>
            <w:vMerge w:val="restart"/>
            <w:vAlign w:val="center"/>
            <w:tcPrChange w:id="64" w:author="Riz, Imad " w:date="2015-10-18T11:33:00Z">
              <w:tcPr>
                <w:tcW w:w="871" w:type="pct"/>
                <w:vMerge w:val="restart"/>
                <w:vAlign w:val="center"/>
              </w:tcPr>
            </w:tcPrChange>
          </w:tcPr>
          <w:p w:rsidR="00336EAC" w:rsidRPr="00CE79D3" w:rsidRDefault="00336EAC" w:rsidP="00336EAC">
            <w:pPr>
              <w:pStyle w:val="Tablehead"/>
              <w:keepNext/>
              <w:keepLines/>
              <w:rPr>
                <w:sz w:val="18"/>
                <w:szCs w:val="24"/>
              </w:rPr>
            </w:pPr>
            <w:r w:rsidRPr="00CE79D3">
              <w:rPr>
                <w:sz w:val="18"/>
                <w:szCs w:val="24"/>
                <w:rtl/>
              </w:rPr>
              <w:t>الخدمة</w:t>
            </w:r>
            <w:r w:rsidRPr="00CE79D3">
              <w:rPr>
                <w:rStyle w:val="FootnoteReference"/>
                <w:b w:val="0"/>
                <w:bCs w:val="0"/>
                <w:szCs w:val="24"/>
                <w:lang w:eastAsia="zh-CN"/>
              </w:rPr>
              <w:t>*</w:t>
            </w:r>
          </w:p>
        </w:tc>
        <w:tc>
          <w:tcPr>
            <w:tcW w:w="2135" w:type="pct"/>
            <w:gridSpan w:val="3"/>
            <w:tcBorders>
              <w:right w:val="single" w:sz="6" w:space="0" w:color="auto"/>
            </w:tcBorders>
            <w:vAlign w:val="center"/>
            <w:tcPrChange w:id="65" w:author="Riz, Imad " w:date="2015-10-18T11:33:00Z">
              <w:tcPr>
                <w:tcW w:w="2377" w:type="pct"/>
                <w:gridSpan w:val="3"/>
                <w:tcBorders>
                  <w:right w:val="single" w:sz="6" w:space="0" w:color="auto"/>
                </w:tcBorders>
                <w:vAlign w:val="center"/>
              </w:tcPr>
            </w:tcPrChange>
          </w:tcPr>
          <w:p w:rsidR="00336EAC" w:rsidRPr="00CE79D3" w:rsidRDefault="00336EAC" w:rsidP="00336EAC">
            <w:pPr>
              <w:pStyle w:val="Tablehead"/>
              <w:keepNext/>
              <w:keepLines/>
              <w:rPr>
                <w:sz w:val="18"/>
                <w:szCs w:val="24"/>
              </w:rPr>
            </w:pPr>
            <w:r w:rsidRPr="00CE79D3">
              <w:rPr>
                <w:sz w:val="18"/>
                <w:szCs w:val="24"/>
                <w:rtl/>
              </w:rPr>
              <w:t xml:space="preserve">الحد مقدراً بالوحدات </w:t>
            </w:r>
            <w:r w:rsidRPr="00CE79D3">
              <w:rPr>
                <w:sz w:val="18"/>
                <w:szCs w:val="24"/>
              </w:rPr>
              <w:t>dB(W/m</w:t>
            </w:r>
            <w:r w:rsidRPr="00CE79D3">
              <w:rPr>
                <w:sz w:val="18"/>
                <w:szCs w:val="24"/>
                <w:vertAlign w:val="superscript"/>
              </w:rPr>
              <w:t>2</w:t>
            </w:r>
            <w:r w:rsidRPr="00CE79D3">
              <w:rPr>
                <w:sz w:val="18"/>
                <w:szCs w:val="24"/>
              </w:rPr>
              <w:t>)</w:t>
            </w:r>
            <w:r w:rsidRPr="00CE79D3">
              <w:rPr>
                <w:sz w:val="18"/>
                <w:szCs w:val="24"/>
              </w:rPr>
              <w:br/>
            </w:r>
            <w:r w:rsidRPr="00CE79D3">
              <w:rPr>
                <w:sz w:val="18"/>
                <w:szCs w:val="24"/>
                <w:rtl/>
              </w:rPr>
              <w:t xml:space="preserve">لزاوية وصول </w:t>
            </w:r>
            <w:r w:rsidRPr="00CE79D3">
              <w:rPr>
                <w:sz w:val="18"/>
                <w:szCs w:val="24"/>
              </w:rPr>
              <w:t>(</w:t>
            </w:r>
            <w:r w:rsidRPr="00CE79D3">
              <w:rPr>
                <w:sz w:val="18"/>
                <w:szCs w:val="24"/>
              </w:rPr>
              <w:sym w:font="Symbol" w:char="F064"/>
            </w:r>
            <w:r w:rsidRPr="00CE79D3">
              <w:rPr>
                <w:sz w:val="18"/>
                <w:szCs w:val="24"/>
              </w:rPr>
              <w:t>)</w:t>
            </w:r>
            <w:r w:rsidRPr="00CE79D3">
              <w:rPr>
                <w:sz w:val="18"/>
                <w:szCs w:val="24"/>
                <w:rtl/>
              </w:rPr>
              <w:t xml:space="preserve"> فوق المستوي الأفقي</w:t>
            </w:r>
          </w:p>
        </w:tc>
        <w:tc>
          <w:tcPr>
            <w:tcW w:w="662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  <w:tcPrChange w:id="66" w:author="Riz, Imad " w:date="2015-10-18T11:33:00Z">
              <w:tcPr>
                <w:tcW w:w="878" w:type="pct"/>
                <w:vMerge w:val="restart"/>
                <w:tcBorders>
                  <w:top w:val="single" w:sz="6" w:space="0" w:color="auto"/>
                  <w:left w:val="single" w:sz="6" w:space="0" w:color="auto"/>
                </w:tcBorders>
                <w:vAlign w:val="center"/>
              </w:tcPr>
            </w:tcPrChange>
          </w:tcPr>
          <w:p w:rsidR="00336EAC" w:rsidRPr="00CE79D3" w:rsidRDefault="00336EAC" w:rsidP="00336EAC">
            <w:pPr>
              <w:pStyle w:val="Tablehead"/>
              <w:keepNext/>
              <w:keepLines/>
              <w:rPr>
                <w:sz w:val="18"/>
                <w:szCs w:val="24"/>
              </w:rPr>
            </w:pPr>
            <w:r w:rsidRPr="00CE79D3">
              <w:rPr>
                <w:sz w:val="18"/>
                <w:szCs w:val="24"/>
                <w:rtl/>
              </w:rPr>
              <w:t>عرض النطاق المرجعي</w:t>
            </w:r>
          </w:p>
        </w:tc>
      </w:tr>
      <w:tr w:rsidR="00336EAC" w:rsidRPr="00CE79D3" w:rsidTr="008C2228">
        <w:trPr>
          <w:cantSplit/>
          <w:jc w:val="center"/>
          <w:trPrChange w:id="67" w:author="Riz, Imad " w:date="2015-10-18T11:33:00Z">
            <w:trPr>
              <w:cantSplit/>
            </w:trPr>
          </w:trPrChange>
        </w:trPr>
        <w:tc>
          <w:tcPr>
            <w:tcW w:w="1028" w:type="pct"/>
            <w:vMerge/>
            <w:vAlign w:val="center"/>
            <w:tcPrChange w:id="68" w:author="Riz, Imad " w:date="2015-10-18T11:33:00Z">
              <w:tcPr>
                <w:tcW w:w="875" w:type="pct"/>
                <w:vMerge/>
                <w:vAlign w:val="center"/>
              </w:tcPr>
            </w:tcPrChange>
          </w:tcPr>
          <w:p w:rsidR="00336EAC" w:rsidRPr="00CE79D3" w:rsidRDefault="00336EAC" w:rsidP="00336EAC">
            <w:pPr>
              <w:keepNext/>
              <w:keepLines/>
              <w:spacing w:before="60" w:after="60" w:line="260" w:lineRule="exact"/>
              <w:rPr>
                <w:sz w:val="18"/>
                <w:szCs w:val="24"/>
              </w:rPr>
            </w:pPr>
          </w:p>
        </w:tc>
        <w:tc>
          <w:tcPr>
            <w:tcW w:w="1175" w:type="pct"/>
            <w:vMerge/>
            <w:vAlign w:val="center"/>
            <w:tcPrChange w:id="69" w:author="Riz, Imad " w:date="2015-10-18T11:33:00Z">
              <w:tcPr>
                <w:tcW w:w="871" w:type="pct"/>
                <w:vMerge/>
                <w:vAlign w:val="center"/>
              </w:tcPr>
            </w:tcPrChange>
          </w:tcPr>
          <w:p w:rsidR="00336EAC" w:rsidRPr="00CE79D3" w:rsidRDefault="00336EAC" w:rsidP="00336EAC">
            <w:pPr>
              <w:keepNext/>
              <w:keepLines/>
              <w:spacing w:before="60" w:after="60" w:line="260" w:lineRule="exact"/>
              <w:rPr>
                <w:sz w:val="18"/>
                <w:szCs w:val="24"/>
              </w:rPr>
            </w:pPr>
          </w:p>
        </w:tc>
        <w:tc>
          <w:tcPr>
            <w:tcW w:w="663" w:type="pct"/>
            <w:vAlign w:val="center"/>
            <w:tcPrChange w:id="70" w:author="Riz, Imad " w:date="2015-10-18T11:33:00Z">
              <w:tcPr>
                <w:tcW w:w="568" w:type="pct"/>
                <w:vAlign w:val="center"/>
              </w:tcPr>
            </w:tcPrChange>
          </w:tcPr>
          <w:p w:rsidR="00336EAC" w:rsidRPr="00CE79D3" w:rsidRDefault="00336EAC" w:rsidP="00336EAC">
            <w:pPr>
              <w:pStyle w:val="Tablehead"/>
              <w:keepNext/>
              <w:keepLines/>
              <w:rPr>
                <w:sz w:val="18"/>
                <w:szCs w:val="24"/>
              </w:rPr>
            </w:pPr>
            <w:r w:rsidRPr="00CE79D3">
              <w:rPr>
                <w:sz w:val="18"/>
                <w:szCs w:val="24"/>
              </w:rPr>
              <w:t>°5-°0</w:t>
            </w:r>
          </w:p>
        </w:tc>
        <w:tc>
          <w:tcPr>
            <w:tcW w:w="957" w:type="pct"/>
            <w:vAlign w:val="center"/>
            <w:tcPrChange w:id="71" w:author="Riz, Imad " w:date="2015-10-18T11:33:00Z">
              <w:tcPr>
                <w:tcW w:w="1325" w:type="pct"/>
                <w:vAlign w:val="center"/>
              </w:tcPr>
            </w:tcPrChange>
          </w:tcPr>
          <w:p w:rsidR="00336EAC" w:rsidRPr="00CE79D3" w:rsidRDefault="00336EAC" w:rsidP="00336EAC">
            <w:pPr>
              <w:pStyle w:val="Tablehead"/>
              <w:keepNext/>
              <w:keepLines/>
              <w:rPr>
                <w:sz w:val="18"/>
                <w:szCs w:val="24"/>
              </w:rPr>
            </w:pPr>
            <w:r w:rsidRPr="00CE79D3">
              <w:rPr>
                <w:sz w:val="18"/>
                <w:szCs w:val="24"/>
              </w:rPr>
              <w:t>°25-°5</w:t>
            </w:r>
          </w:p>
        </w:tc>
        <w:tc>
          <w:tcPr>
            <w:tcW w:w="515" w:type="pct"/>
            <w:tcBorders>
              <w:right w:val="single" w:sz="6" w:space="0" w:color="auto"/>
            </w:tcBorders>
            <w:vAlign w:val="center"/>
            <w:tcPrChange w:id="72" w:author="Riz, Imad " w:date="2015-10-18T11:33:00Z">
              <w:tcPr>
                <w:tcW w:w="484" w:type="pct"/>
                <w:tcBorders>
                  <w:right w:val="single" w:sz="6" w:space="0" w:color="auto"/>
                </w:tcBorders>
                <w:vAlign w:val="center"/>
              </w:tcPr>
            </w:tcPrChange>
          </w:tcPr>
          <w:p w:rsidR="00336EAC" w:rsidRPr="00CE79D3" w:rsidRDefault="00336EAC" w:rsidP="00336EAC">
            <w:pPr>
              <w:pStyle w:val="Tablehead"/>
              <w:keepNext/>
              <w:keepLines/>
              <w:rPr>
                <w:sz w:val="18"/>
                <w:szCs w:val="24"/>
                <w:rtl/>
              </w:rPr>
            </w:pPr>
            <w:r w:rsidRPr="00CE79D3">
              <w:rPr>
                <w:sz w:val="18"/>
                <w:szCs w:val="24"/>
              </w:rPr>
              <w:t>°90-°25</w:t>
            </w:r>
          </w:p>
        </w:tc>
        <w:tc>
          <w:tcPr>
            <w:tcW w:w="662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  <w:tcPrChange w:id="73" w:author="Riz, Imad " w:date="2015-10-18T11:33:00Z">
              <w:tcPr>
                <w:tcW w:w="878" w:type="pct"/>
                <w:vMerge/>
                <w:tcBorders>
                  <w:left w:val="single" w:sz="6" w:space="0" w:color="auto"/>
                  <w:bottom w:val="single" w:sz="6" w:space="0" w:color="auto"/>
                </w:tcBorders>
                <w:vAlign w:val="center"/>
              </w:tcPr>
            </w:tcPrChange>
          </w:tcPr>
          <w:p w:rsidR="00336EAC" w:rsidRPr="00CE79D3" w:rsidRDefault="00336EAC" w:rsidP="00336EAC">
            <w:pPr>
              <w:keepNext/>
              <w:keepLines/>
              <w:spacing w:before="60" w:after="60" w:line="260" w:lineRule="exact"/>
              <w:rPr>
                <w:sz w:val="18"/>
                <w:szCs w:val="24"/>
              </w:rPr>
            </w:pPr>
          </w:p>
        </w:tc>
      </w:tr>
      <w:tr w:rsidR="00336EAC" w:rsidRPr="00CE79D3" w:rsidTr="008C2228">
        <w:trPr>
          <w:cantSplit/>
          <w:jc w:val="center"/>
          <w:trPrChange w:id="74" w:author="Riz, Imad " w:date="2015-10-18T11:33:00Z">
            <w:trPr>
              <w:cantSplit/>
            </w:trPr>
          </w:trPrChange>
        </w:trPr>
        <w:tc>
          <w:tcPr>
            <w:tcW w:w="1028" w:type="pct"/>
            <w:tcPrChange w:id="75" w:author="Riz, Imad " w:date="2015-10-18T11:33:00Z">
              <w:tcPr>
                <w:tcW w:w="875" w:type="pct"/>
              </w:tcPr>
            </w:tcPrChange>
          </w:tcPr>
          <w:p w:rsidR="00336EAC" w:rsidRPr="00CE79D3" w:rsidRDefault="00336EAC" w:rsidP="00336EAC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CE79D3">
              <w:rPr>
                <w:sz w:val="18"/>
                <w:szCs w:val="24"/>
              </w:rPr>
              <w:t>GHz 19,7-19,3</w:t>
            </w:r>
          </w:p>
          <w:p w:rsidR="00336EAC" w:rsidRPr="00CE79D3" w:rsidRDefault="00336EAC" w:rsidP="00B44AEF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CE79D3">
              <w:rPr>
                <w:sz w:val="18"/>
                <w:szCs w:val="24"/>
                <w:rtl/>
              </w:rPr>
              <w:br/>
            </w:r>
            <w:r w:rsidRPr="00CE79D3">
              <w:rPr>
                <w:sz w:val="18"/>
                <w:szCs w:val="24"/>
              </w:rPr>
              <w:t>GHz 22</w:t>
            </w:r>
            <w:r w:rsidRPr="00CE79D3">
              <w:rPr>
                <w:sz w:val="18"/>
                <w:szCs w:val="24"/>
              </w:rPr>
              <w:noBreakHyphen/>
              <w:t>21,4</w:t>
            </w:r>
            <w:r w:rsidRPr="00CE79D3">
              <w:rPr>
                <w:rFonts w:hint="cs"/>
                <w:sz w:val="18"/>
                <w:szCs w:val="24"/>
                <w:rtl/>
              </w:rPr>
              <w:t xml:space="preserve"> (الإقليمان</w:t>
            </w:r>
            <w:r w:rsidR="00B44AEF">
              <w:rPr>
                <w:rFonts w:hint="eastAsia"/>
                <w:sz w:val="18"/>
                <w:szCs w:val="24"/>
                <w:rtl/>
              </w:rPr>
              <w:t> </w:t>
            </w:r>
            <w:r w:rsidRPr="00CE79D3">
              <w:rPr>
                <w:sz w:val="18"/>
                <w:szCs w:val="24"/>
              </w:rPr>
              <w:t>1</w:t>
            </w:r>
            <w:r w:rsidR="00B44AEF">
              <w:rPr>
                <w:rFonts w:hint="eastAsia"/>
                <w:sz w:val="18"/>
                <w:szCs w:val="24"/>
                <w:rtl/>
              </w:rPr>
              <w:t> </w:t>
            </w:r>
            <w:r w:rsidRPr="00CE79D3">
              <w:rPr>
                <w:rFonts w:hint="cs"/>
                <w:sz w:val="18"/>
                <w:szCs w:val="24"/>
                <w:rtl/>
              </w:rPr>
              <w:t>و</w:t>
            </w:r>
            <w:r w:rsidRPr="00CE79D3">
              <w:rPr>
                <w:sz w:val="18"/>
                <w:szCs w:val="24"/>
              </w:rPr>
              <w:t>3</w:t>
            </w:r>
            <w:r w:rsidRPr="00CE79D3">
              <w:rPr>
                <w:rFonts w:hint="cs"/>
                <w:sz w:val="18"/>
                <w:szCs w:val="24"/>
                <w:rtl/>
              </w:rPr>
              <w:t>)</w:t>
            </w:r>
          </w:p>
          <w:p w:rsidR="00336EAC" w:rsidRPr="00CE79D3" w:rsidRDefault="00336EAC" w:rsidP="00336EAC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CE79D3">
              <w:rPr>
                <w:sz w:val="18"/>
                <w:szCs w:val="24"/>
              </w:rPr>
              <w:t>GHz 23,55-22,55</w:t>
            </w:r>
          </w:p>
          <w:p w:rsidR="00336EAC" w:rsidRPr="00CE79D3" w:rsidRDefault="00336EAC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  <w:pPrChange w:id="76" w:author="Riz, Imad " w:date="2015-10-18T11:33:00Z">
                <w:pPr>
                  <w:pStyle w:val="Tabletext"/>
                  <w:spacing w:before="60" w:after="60" w:line="260" w:lineRule="exact"/>
                  <w:jc w:val="left"/>
                </w:pPr>
              </w:pPrChange>
            </w:pPr>
            <w:r w:rsidRPr="00CE79D3">
              <w:rPr>
                <w:sz w:val="18"/>
                <w:szCs w:val="24"/>
              </w:rPr>
              <w:t>GHz 24,75-</w:t>
            </w:r>
            <w:ins w:id="77" w:author="Riz, Imad " w:date="2015-10-18T11:33:00Z">
              <w:r w:rsidR="006C180B">
                <w:rPr>
                  <w:sz w:val="18"/>
                  <w:szCs w:val="24"/>
                </w:rPr>
                <w:t>24,25</w:t>
              </w:r>
            </w:ins>
            <w:del w:id="78" w:author="Riz, Imad " w:date="2015-10-18T11:33:00Z">
              <w:r w:rsidRPr="00CE79D3" w:rsidDel="006C180B">
                <w:rPr>
                  <w:sz w:val="18"/>
                  <w:szCs w:val="24"/>
                </w:rPr>
                <w:delText>24,45</w:delText>
              </w:r>
            </w:del>
          </w:p>
          <w:p w:rsidR="00336EAC" w:rsidRPr="00CE79D3" w:rsidRDefault="00336EAC" w:rsidP="00336EAC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CE79D3">
              <w:rPr>
                <w:sz w:val="18"/>
                <w:szCs w:val="24"/>
              </w:rPr>
              <w:t>GHz 27,5-25,25</w:t>
            </w:r>
          </w:p>
          <w:p w:rsidR="00336EAC" w:rsidRPr="00CE79D3" w:rsidRDefault="00336EAC" w:rsidP="00336EAC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CE79D3">
              <w:rPr>
                <w:sz w:val="18"/>
                <w:szCs w:val="24"/>
              </w:rPr>
              <w:t>GHz 27,501-27,500</w:t>
            </w:r>
          </w:p>
        </w:tc>
        <w:tc>
          <w:tcPr>
            <w:tcW w:w="1175" w:type="pct"/>
            <w:tcPrChange w:id="79" w:author="Riz, Imad " w:date="2015-10-18T11:33:00Z">
              <w:tcPr>
                <w:tcW w:w="871" w:type="pct"/>
              </w:tcPr>
            </w:tcPrChange>
          </w:tcPr>
          <w:p w:rsidR="00336EAC" w:rsidRPr="00CE79D3" w:rsidRDefault="009E47F3" w:rsidP="00336EAC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>
              <w:rPr>
                <w:sz w:val="18"/>
                <w:szCs w:val="24"/>
                <w:rtl/>
              </w:rPr>
              <w:t xml:space="preserve">ثابتة </w:t>
            </w:r>
            <w:r w:rsidR="00336EAC" w:rsidRPr="00CE79D3">
              <w:rPr>
                <w:sz w:val="18"/>
                <w:szCs w:val="24"/>
                <w:rtl/>
              </w:rPr>
              <w:t>ساتلية</w:t>
            </w:r>
            <w:r w:rsidR="002E11B5">
              <w:rPr>
                <w:rFonts w:hint="cs"/>
                <w:sz w:val="18"/>
                <w:szCs w:val="24"/>
                <w:rtl/>
              </w:rPr>
              <w:t xml:space="preserve"> </w:t>
            </w:r>
            <w:r w:rsidR="00336EAC" w:rsidRPr="00CE79D3">
              <w:rPr>
                <w:rFonts w:hint="cs"/>
                <w:sz w:val="18"/>
                <w:szCs w:val="24"/>
                <w:rtl/>
              </w:rPr>
              <w:br/>
            </w:r>
            <w:r w:rsidR="00336EAC" w:rsidRPr="00CE79D3">
              <w:rPr>
                <w:sz w:val="18"/>
                <w:szCs w:val="24"/>
                <w:rtl/>
              </w:rPr>
              <w:t>(فضاء-أرض)،</w:t>
            </w:r>
            <w:r w:rsidR="00336EAC" w:rsidRPr="00CE79D3">
              <w:rPr>
                <w:sz w:val="18"/>
                <w:szCs w:val="24"/>
                <w:rtl/>
              </w:rPr>
              <w:br/>
            </w:r>
            <w:r w:rsidR="00336EAC" w:rsidRPr="00CE79D3">
              <w:rPr>
                <w:rFonts w:hint="cs"/>
                <w:sz w:val="18"/>
                <w:szCs w:val="24"/>
                <w:rtl/>
              </w:rPr>
              <w:t>إذاعية ساتلية</w:t>
            </w:r>
          </w:p>
          <w:p w:rsidR="00336EAC" w:rsidRPr="00CE79D3" w:rsidRDefault="00336EAC" w:rsidP="00336EAC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CE79D3">
              <w:rPr>
                <w:sz w:val="18"/>
                <w:szCs w:val="24"/>
                <w:rtl/>
              </w:rPr>
              <w:t>استكشاف الأرض الساتلية (فضاء-أرض)</w:t>
            </w:r>
          </w:p>
          <w:p w:rsidR="007065CE" w:rsidRDefault="007065CE" w:rsidP="00336EAC">
            <w:pPr>
              <w:pStyle w:val="Tabletext"/>
              <w:spacing w:before="60" w:after="60" w:line="260" w:lineRule="exact"/>
              <w:jc w:val="left"/>
              <w:rPr>
                <w:ins w:id="80" w:author="Riz, Imad " w:date="2015-10-18T11:34:00Z"/>
                <w:sz w:val="18"/>
                <w:szCs w:val="24"/>
                <w:rtl/>
              </w:rPr>
            </w:pPr>
            <w:ins w:id="81" w:author="Riz, Imad " w:date="2015-10-18T11:34:00Z">
              <w:r>
                <w:rPr>
                  <w:rFonts w:hint="cs"/>
                  <w:sz w:val="18"/>
                  <w:szCs w:val="24"/>
                  <w:rtl/>
                </w:rPr>
                <w:t>متنقلة ساتلية (فضاء-أرض)</w:t>
              </w:r>
            </w:ins>
          </w:p>
          <w:p w:rsidR="00336EAC" w:rsidRPr="00CE79D3" w:rsidRDefault="00336EAC" w:rsidP="00336EAC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CE79D3">
              <w:rPr>
                <w:sz w:val="18"/>
                <w:szCs w:val="24"/>
                <w:rtl/>
              </w:rPr>
              <w:t>بين السواتل</w:t>
            </w:r>
          </w:p>
          <w:p w:rsidR="00336EAC" w:rsidRPr="00CE79D3" w:rsidRDefault="00336EAC" w:rsidP="00F952AC">
            <w:pPr>
              <w:pStyle w:val="Tabletext"/>
              <w:spacing w:before="60" w:after="60" w:line="260" w:lineRule="exact"/>
              <w:jc w:val="left"/>
              <w:rPr>
                <w:color w:val="000000"/>
                <w:sz w:val="18"/>
                <w:szCs w:val="24"/>
              </w:rPr>
            </w:pPr>
            <w:r w:rsidRPr="00CE79D3">
              <w:rPr>
                <w:sz w:val="18"/>
                <w:szCs w:val="24"/>
                <w:rtl/>
              </w:rPr>
              <w:t>أبحاث فضائية</w:t>
            </w:r>
            <w:r w:rsidR="00F952AC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CE79D3">
              <w:rPr>
                <w:sz w:val="18"/>
                <w:szCs w:val="24"/>
                <w:rtl/>
              </w:rPr>
              <w:t>(فضاء-أرض)</w:t>
            </w:r>
          </w:p>
        </w:tc>
        <w:tc>
          <w:tcPr>
            <w:tcW w:w="663" w:type="pct"/>
            <w:tcPrChange w:id="82" w:author="Riz, Imad " w:date="2015-10-18T11:33:00Z">
              <w:tcPr>
                <w:tcW w:w="568" w:type="pct"/>
              </w:tcPr>
            </w:tcPrChange>
          </w:tcPr>
          <w:p w:rsidR="00336EAC" w:rsidRPr="00CE79D3" w:rsidRDefault="00336EAC" w:rsidP="00336EAC">
            <w:pPr>
              <w:pStyle w:val="Tabletext"/>
              <w:spacing w:before="60" w:after="60" w:line="260" w:lineRule="exact"/>
              <w:jc w:val="center"/>
              <w:rPr>
                <w:b/>
                <w:bCs/>
                <w:sz w:val="18"/>
                <w:szCs w:val="24"/>
                <w:rtl/>
              </w:rPr>
            </w:pPr>
            <w:r w:rsidRPr="00CE79D3">
              <w:rPr>
                <w:sz w:val="18"/>
                <w:szCs w:val="24"/>
                <w:vertAlign w:val="superscript"/>
              </w:rPr>
              <w:t>13A </w:t>
            </w:r>
            <w:r w:rsidRPr="00CE79D3">
              <w:rPr>
                <w:sz w:val="18"/>
                <w:szCs w:val="24"/>
              </w:rPr>
              <w:t>115–</w:t>
            </w:r>
          </w:p>
        </w:tc>
        <w:tc>
          <w:tcPr>
            <w:tcW w:w="957" w:type="pct"/>
            <w:tcPrChange w:id="83" w:author="Riz, Imad " w:date="2015-10-18T11:33:00Z">
              <w:tcPr>
                <w:tcW w:w="1325" w:type="pct"/>
              </w:tcPr>
            </w:tcPrChange>
          </w:tcPr>
          <w:p w:rsidR="00336EAC" w:rsidRPr="00CE79D3" w:rsidRDefault="00336EAC" w:rsidP="00336EAC">
            <w:pPr>
              <w:pStyle w:val="Tabletext"/>
              <w:spacing w:before="60" w:after="6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CE79D3">
              <w:rPr>
                <w:sz w:val="18"/>
                <w:szCs w:val="24"/>
              </w:rPr>
              <w:t>115–</w:t>
            </w:r>
            <w:r w:rsidRPr="00CE79D3">
              <w:rPr>
                <w:sz w:val="18"/>
                <w:szCs w:val="24"/>
                <w:rtl/>
              </w:rPr>
              <w:t xml:space="preserve"> + </w:t>
            </w:r>
            <w:r w:rsidRPr="00CE79D3">
              <w:rPr>
                <w:sz w:val="18"/>
                <w:szCs w:val="24"/>
              </w:rPr>
              <w:t xml:space="preserve">(5 – </w:t>
            </w:r>
            <w:r w:rsidRPr="00CE79D3">
              <w:rPr>
                <w:rFonts w:ascii="Symbol" w:hAnsi="Symbol"/>
                <w:sz w:val="18"/>
                <w:szCs w:val="24"/>
              </w:rPr>
              <w:t></w:t>
            </w:r>
            <w:r w:rsidRPr="00CE79D3">
              <w:rPr>
                <w:sz w:val="18"/>
                <w:szCs w:val="24"/>
              </w:rPr>
              <w:t>)0,5</w:t>
            </w:r>
            <w:r w:rsidRPr="00CE79D3">
              <w:rPr>
                <w:sz w:val="18"/>
                <w:szCs w:val="24"/>
                <w:rtl/>
              </w:rPr>
              <w:t> </w:t>
            </w:r>
            <w:r w:rsidRPr="00CE79D3">
              <w:rPr>
                <w:sz w:val="18"/>
                <w:szCs w:val="24"/>
                <w:vertAlign w:val="superscript"/>
              </w:rPr>
              <w:t>13A</w:t>
            </w:r>
          </w:p>
        </w:tc>
        <w:tc>
          <w:tcPr>
            <w:tcW w:w="515" w:type="pct"/>
            <w:tcMar>
              <w:left w:w="28" w:type="dxa"/>
              <w:right w:w="28" w:type="dxa"/>
            </w:tcMar>
            <w:tcPrChange w:id="84" w:author="Riz, Imad " w:date="2015-10-18T11:33:00Z">
              <w:tcPr>
                <w:tcW w:w="484" w:type="pct"/>
                <w:tcMar>
                  <w:left w:w="28" w:type="dxa"/>
                  <w:right w:w="28" w:type="dxa"/>
                </w:tcMar>
              </w:tcPr>
            </w:tcPrChange>
          </w:tcPr>
          <w:p w:rsidR="00336EAC" w:rsidRPr="00CE79D3" w:rsidRDefault="00336EAC" w:rsidP="00336EAC">
            <w:pPr>
              <w:pStyle w:val="Tabletext"/>
              <w:spacing w:before="60" w:after="60" w:line="260" w:lineRule="exact"/>
              <w:jc w:val="center"/>
              <w:rPr>
                <w:sz w:val="18"/>
                <w:szCs w:val="24"/>
                <w:vertAlign w:val="superscript"/>
                <w:rtl/>
              </w:rPr>
            </w:pPr>
            <w:r w:rsidRPr="00CE79D3">
              <w:rPr>
                <w:sz w:val="18"/>
                <w:szCs w:val="24"/>
              </w:rPr>
              <w:t>105–</w:t>
            </w:r>
            <w:r w:rsidRPr="00CE79D3">
              <w:rPr>
                <w:sz w:val="18"/>
                <w:szCs w:val="24"/>
                <w:rtl/>
              </w:rPr>
              <w:t> </w:t>
            </w:r>
            <w:r w:rsidRPr="00CE79D3">
              <w:rPr>
                <w:sz w:val="18"/>
                <w:szCs w:val="24"/>
                <w:vertAlign w:val="superscript"/>
              </w:rPr>
              <w:t>13A</w:t>
            </w:r>
          </w:p>
        </w:tc>
        <w:tc>
          <w:tcPr>
            <w:tcW w:w="662" w:type="pct"/>
            <w:tcPrChange w:id="85" w:author="Riz, Imad " w:date="2015-10-18T11:33:00Z">
              <w:tcPr>
                <w:tcW w:w="878" w:type="pct"/>
              </w:tcPr>
            </w:tcPrChange>
          </w:tcPr>
          <w:p w:rsidR="00336EAC" w:rsidRPr="00CE79D3" w:rsidRDefault="00336EAC" w:rsidP="00336EAC">
            <w:pPr>
              <w:pStyle w:val="Tabletext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CE79D3">
              <w:rPr>
                <w:sz w:val="18"/>
                <w:szCs w:val="24"/>
              </w:rPr>
              <w:t>MHz 1</w:t>
            </w:r>
          </w:p>
        </w:tc>
      </w:tr>
    </w:tbl>
    <w:p w:rsidR="00777E52" w:rsidRDefault="00777E52">
      <w:pPr>
        <w:pStyle w:val="Reasons"/>
      </w:pPr>
    </w:p>
    <w:p w:rsidR="00AB09DF" w:rsidRDefault="00AB09DF" w:rsidP="00AB09DF">
      <w:pPr>
        <w:rPr>
          <w:rtl/>
        </w:rPr>
        <w:sectPr w:rsidR="00AB09DF">
          <w:headerReference w:type="even" r:id="rId13"/>
          <w:headerReference w:type="default" r:id="rId14"/>
          <w:footerReference w:type="default" r:id="rId15"/>
          <w:footerReference w:type="first" r:id="rId16"/>
          <w:type w:val="oddPage"/>
          <w:pgSz w:w="11909" w:h="16834" w:code="9"/>
          <w:pgMar w:top="1134" w:right="1276" w:bottom="1134" w:left="1276" w:header="567" w:footer="567" w:gutter="0"/>
          <w:cols w:space="720"/>
          <w:titlePg/>
          <w:docGrid w:linePitch="299"/>
        </w:sectPr>
      </w:pPr>
    </w:p>
    <w:p w:rsidR="00AB09DF" w:rsidRPr="00AB09DF" w:rsidRDefault="00AB09DF" w:rsidP="00AB09DF"/>
    <w:p w:rsidR="00336EAC" w:rsidRDefault="00336EAC" w:rsidP="00336EAC">
      <w:pPr>
        <w:pStyle w:val="AppendixNo"/>
        <w:rPr>
          <w:rtl/>
        </w:rPr>
      </w:pPr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(REV.WRC-12)</w:t>
      </w:r>
    </w:p>
    <w:p w:rsidR="00336EAC" w:rsidRDefault="00336EAC" w:rsidP="00336EAC">
      <w:pPr>
        <w:pStyle w:val="Appendixtitle"/>
      </w:pPr>
      <w:r>
        <w:rPr>
          <w:rtl/>
        </w:rPr>
        <w:t xml:space="preserve">تعرف هوية الإدارات التي ينبغي التنسيق معها 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:rsidR="00777E52" w:rsidRDefault="00336EAC">
      <w:pPr>
        <w:pStyle w:val="Proposal"/>
      </w:pPr>
      <w:r>
        <w:t>MOD</w:t>
      </w:r>
      <w:r>
        <w:tab/>
        <w:t>UAE/48/5</w:t>
      </w:r>
    </w:p>
    <w:p w:rsidR="00336EAC" w:rsidRPr="00E140C0" w:rsidRDefault="00336EAC" w:rsidP="00336EAC">
      <w:pPr>
        <w:pStyle w:val="TableNo"/>
        <w:rPr>
          <w:sz w:val="18"/>
          <w:szCs w:val="26"/>
          <w:rtl/>
          <w:lang w:bidi="ar-EG"/>
        </w:rPr>
      </w:pPr>
      <w:r w:rsidRPr="00B37059">
        <w:rPr>
          <w:rtl/>
        </w:rPr>
        <w:t xml:space="preserve">الجدول </w:t>
      </w:r>
      <w:r w:rsidRPr="00B37059">
        <w:t>1-5</w:t>
      </w:r>
      <w:r>
        <w:rPr>
          <w:rtl/>
          <w:lang w:bidi="ar-EG"/>
        </w:rPr>
        <w:t xml:space="preserve"> </w:t>
      </w:r>
      <w:r w:rsidRPr="00391931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391931">
        <w:rPr>
          <w:sz w:val="16"/>
          <w:szCs w:val="16"/>
          <w:lang w:bidi="ar-EG"/>
        </w:rPr>
        <w:t>WRC-</w:t>
      </w:r>
      <w:r>
        <w:rPr>
          <w:sz w:val="16"/>
          <w:szCs w:val="16"/>
          <w:lang w:bidi="ar-EG"/>
        </w:rPr>
        <w:t>12</w:t>
      </w:r>
      <w:r w:rsidRPr="00391931">
        <w:rPr>
          <w:sz w:val="16"/>
          <w:szCs w:val="16"/>
          <w:lang w:bidi="ar-EG"/>
        </w:rPr>
        <w:t>)    </w:t>
      </w:r>
    </w:p>
    <w:p w:rsidR="00336EAC" w:rsidRPr="00521497" w:rsidRDefault="00336EAC" w:rsidP="00336EAC">
      <w:pPr>
        <w:pStyle w:val="Tabletitle"/>
        <w:rPr>
          <w:sz w:val="18"/>
          <w:szCs w:val="26"/>
          <w:rtl/>
          <w:lang w:bidi="ar-EG"/>
        </w:rPr>
      </w:pPr>
      <w:r w:rsidRPr="00E140C0">
        <w:rPr>
          <w:rtl/>
          <w:lang w:bidi="ar-EG"/>
        </w:rPr>
        <w:t>الشروط التقنية اللازمة لإجراء التنسيق</w:t>
      </w:r>
      <w:r>
        <w:rPr>
          <w:rtl/>
          <w:lang w:bidi="ar-EG"/>
        </w:rPr>
        <w:br/>
      </w:r>
      <w:r w:rsidRPr="00855E13">
        <w:rPr>
          <w:sz w:val="18"/>
          <w:szCs w:val="26"/>
          <w:rtl/>
          <w:lang w:bidi="ar-EG"/>
        </w:rPr>
        <w:t>(</w:t>
      </w:r>
      <w:r w:rsidRPr="00463151">
        <w:rPr>
          <w:b w:val="0"/>
          <w:bCs w:val="0"/>
          <w:sz w:val="18"/>
          <w:szCs w:val="26"/>
          <w:rtl/>
          <w:lang w:bidi="ar-EG"/>
        </w:rPr>
        <w:t>انظر المادة</w:t>
      </w:r>
      <w:r w:rsidRPr="00521497">
        <w:rPr>
          <w:sz w:val="18"/>
          <w:szCs w:val="26"/>
          <w:rtl/>
          <w:lang w:bidi="ar-EG"/>
        </w:rPr>
        <w:t xml:space="preserve"> </w:t>
      </w:r>
      <w:r w:rsidRPr="00521497">
        <w:rPr>
          <w:sz w:val="18"/>
          <w:szCs w:val="26"/>
          <w:lang w:bidi="ar-EG"/>
        </w:rPr>
        <w:t>9</w:t>
      </w:r>
      <w:r w:rsidRPr="00855E13">
        <w:rPr>
          <w:sz w:val="18"/>
          <w:szCs w:val="26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68"/>
        <w:gridCol w:w="2854"/>
        <w:gridCol w:w="2829"/>
        <w:gridCol w:w="4098"/>
        <w:gridCol w:w="2218"/>
        <w:gridCol w:w="2423"/>
      </w:tblGrid>
      <w:tr w:rsidR="00336EAC" w:rsidTr="00DD3E30">
        <w:trPr>
          <w:tblHeader/>
          <w:jc w:val="center"/>
        </w:trPr>
        <w:tc>
          <w:tcPr>
            <w:tcW w:w="1153" w:type="dxa"/>
            <w:vAlign w:val="center"/>
          </w:tcPr>
          <w:p w:rsidR="00336EAC" w:rsidRPr="00DF76C7" w:rsidRDefault="00336EAC" w:rsidP="00214911">
            <w:pPr>
              <w:pStyle w:val="Tablehead"/>
            </w:pPr>
            <w:r w:rsidRPr="00DF76C7">
              <w:rPr>
                <w:rtl/>
              </w:rPr>
              <w:t xml:space="preserve">مرجع </w:t>
            </w:r>
            <w:r w:rsidRPr="00DF76C7">
              <w:rPr>
                <w:rtl/>
              </w:rPr>
              <w:br/>
              <w:t xml:space="preserve">المادة </w:t>
            </w:r>
            <w:r w:rsidRPr="00855E13">
              <w:rPr>
                <w:rStyle w:val="Artref"/>
              </w:rPr>
              <w:t>9</w:t>
            </w:r>
          </w:p>
        </w:tc>
        <w:tc>
          <w:tcPr>
            <w:tcW w:w="2596" w:type="dxa"/>
            <w:vAlign w:val="center"/>
          </w:tcPr>
          <w:p w:rsidR="00336EAC" w:rsidRPr="00DF76C7" w:rsidRDefault="00336EAC" w:rsidP="00214911">
            <w:pPr>
              <w:pStyle w:val="Tablehead"/>
            </w:pPr>
            <w:r w:rsidRPr="00DF76C7">
              <w:rPr>
                <w:rtl/>
              </w:rPr>
              <w:t>الحالة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:rsidR="00336EAC" w:rsidRPr="00DF76C7" w:rsidRDefault="00336EAC" w:rsidP="00214911">
            <w:pPr>
              <w:pStyle w:val="Tablehead"/>
            </w:pPr>
            <w:r w:rsidRPr="00DF76C7">
              <w:rPr>
                <w:rtl/>
              </w:rPr>
              <w:t>نطاقات التردد (والإقليم)</w:t>
            </w:r>
            <w:r w:rsidRPr="00DF76C7">
              <w:rPr>
                <w:rtl/>
              </w:rPr>
              <w:br/>
              <w:t>للخدمة المطلوب التنسيق بشأنها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336EAC" w:rsidRPr="00DF76C7" w:rsidRDefault="00336EAC" w:rsidP="00214911">
            <w:pPr>
              <w:pStyle w:val="Tablehead"/>
            </w:pPr>
            <w:r w:rsidRPr="00DF76C7">
              <w:rPr>
                <w:rtl/>
              </w:rPr>
              <w:t>العتبة/الشرط</w:t>
            </w:r>
          </w:p>
        </w:tc>
        <w:tc>
          <w:tcPr>
            <w:tcW w:w="2018" w:type="dxa"/>
            <w:vAlign w:val="center"/>
          </w:tcPr>
          <w:p w:rsidR="00336EAC" w:rsidRPr="00DF76C7" w:rsidRDefault="00336EAC" w:rsidP="00214911">
            <w:pPr>
              <w:pStyle w:val="Tablehead"/>
            </w:pPr>
            <w:r w:rsidRPr="00DF76C7">
              <w:rPr>
                <w:rtl/>
              </w:rPr>
              <w:t>طريقة الحساب</w:t>
            </w:r>
          </w:p>
        </w:tc>
        <w:tc>
          <w:tcPr>
            <w:tcW w:w="2204" w:type="dxa"/>
            <w:vAlign w:val="center"/>
          </w:tcPr>
          <w:p w:rsidR="00336EAC" w:rsidRPr="00DF76C7" w:rsidRDefault="00336EAC" w:rsidP="00214911">
            <w:pPr>
              <w:pStyle w:val="Tablehead"/>
            </w:pPr>
            <w:r w:rsidRPr="00DF76C7">
              <w:rPr>
                <w:rtl/>
              </w:rPr>
              <w:t>ملاحظات</w:t>
            </w:r>
          </w:p>
        </w:tc>
      </w:tr>
      <w:tr w:rsidR="000753A8" w:rsidTr="000753A8">
        <w:trPr>
          <w:jc w:val="center"/>
          <w:ins w:id="86" w:author="Riz, Imad " w:date="2015-10-18T11:38:00Z"/>
        </w:trPr>
        <w:tc>
          <w:tcPr>
            <w:tcW w:w="1153" w:type="dxa"/>
          </w:tcPr>
          <w:p w:rsidR="000753A8" w:rsidRPr="000753A8" w:rsidRDefault="000753A8" w:rsidP="00214911">
            <w:pPr>
              <w:pStyle w:val="Tabletext"/>
              <w:spacing w:before="60" w:after="60" w:line="260" w:lineRule="exact"/>
              <w:jc w:val="left"/>
              <w:rPr>
                <w:ins w:id="87" w:author="Author"/>
                <w:rtl/>
              </w:rPr>
            </w:pPr>
            <w:ins w:id="88" w:author="Author">
              <w:r w:rsidRPr="000753A8">
                <w:rPr>
                  <w:rtl/>
                </w:rPr>
                <w:t xml:space="preserve">الرقم </w:t>
              </w:r>
              <w:r w:rsidRPr="000753A8">
                <w:rPr>
                  <w:b/>
                  <w:bCs/>
                  <w:lang w:bidi="ar-EG"/>
                </w:rPr>
                <w:t>7.9</w:t>
              </w:r>
              <w:r w:rsidRPr="000753A8">
                <w:rPr>
                  <w:lang w:bidi="ar-EG"/>
                </w:rPr>
                <w:br/>
                <w:t>GSO/GSO</w:t>
              </w:r>
            </w:ins>
          </w:p>
          <w:p w:rsidR="000753A8" w:rsidRPr="00DF76C7" w:rsidRDefault="000753A8" w:rsidP="00214911">
            <w:pPr>
              <w:pStyle w:val="Tabletext"/>
              <w:spacing w:before="60" w:after="60" w:line="260" w:lineRule="exact"/>
              <w:jc w:val="left"/>
              <w:rPr>
                <w:ins w:id="89" w:author="Riz, Imad " w:date="2015-10-18T11:38:00Z"/>
                <w:rtl/>
                <w:lang w:bidi="ar-EG"/>
              </w:rPr>
            </w:pPr>
            <w:ins w:id="90" w:author="Author">
              <w:r w:rsidRPr="000753A8">
                <w:rPr>
                  <w:rtl/>
                </w:rPr>
                <w:t>(</w:t>
              </w:r>
              <w:r w:rsidRPr="000753A8">
                <w:rPr>
                  <w:i/>
                  <w:iCs/>
                  <w:rtl/>
                </w:rPr>
                <w:t>تابع</w:t>
              </w:r>
              <w:r w:rsidRPr="000753A8">
                <w:rPr>
                  <w:rtl/>
                </w:rPr>
                <w:t>)</w:t>
              </w:r>
            </w:ins>
          </w:p>
        </w:tc>
        <w:tc>
          <w:tcPr>
            <w:tcW w:w="2596" w:type="dxa"/>
          </w:tcPr>
          <w:p w:rsidR="000753A8" w:rsidRPr="000E51E9" w:rsidRDefault="000753A8" w:rsidP="00214911">
            <w:pPr>
              <w:pStyle w:val="Tabletext"/>
              <w:spacing w:before="60" w:after="60" w:line="260" w:lineRule="exact"/>
              <w:ind w:left="57" w:right="57"/>
              <w:jc w:val="left"/>
              <w:rPr>
                <w:ins w:id="91" w:author="Riz, Imad " w:date="2015-10-18T11:38:00Z"/>
                <w:rtl/>
                <w:lang w:bidi="ar-EG"/>
              </w:rPr>
            </w:pPr>
          </w:p>
        </w:tc>
        <w:tc>
          <w:tcPr>
            <w:tcW w:w="2573" w:type="dxa"/>
          </w:tcPr>
          <w:p w:rsidR="000753A8" w:rsidRPr="00DF76C7" w:rsidRDefault="000753A8" w:rsidP="00214911">
            <w:pPr>
              <w:pStyle w:val="Tabletext"/>
              <w:tabs>
                <w:tab w:val="clear" w:pos="284"/>
              </w:tabs>
              <w:spacing w:before="60" w:after="60" w:line="260" w:lineRule="exact"/>
              <w:ind w:left="397" w:hanging="397"/>
              <w:jc w:val="left"/>
              <w:rPr>
                <w:ins w:id="92" w:author="Riz, Imad " w:date="2015-10-18T11:38:00Z"/>
                <w:rtl/>
                <w:lang w:bidi="ar-EG"/>
              </w:rPr>
            </w:pPr>
            <w:ins w:id="93" w:author="Author">
              <w:r w:rsidRPr="000753A8">
                <w:rPr>
                  <w:lang w:bidi="ar-EG"/>
                </w:rPr>
                <w:t>(10</w:t>
              </w:r>
              <w:r w:rsidRPr="000753A8">
                <w:rPr>
                  <w:lang w:bidi="ar-EG"/>
                </w:rPr>
                <w:tab/>
                <w:t>GHz 24,55-24,25</w:t>
              </w:r>
            </w:ins>
          </w:p>
        </w:tc>
        <w:tc>
          <w:tcPr>
            <w:tcW w:w="3728" w:type="dxa"/>
          </w:tcPr>
          <w:p w:rsidR="000753A8" w:rsidRPr="000753A8" w:rsidRDefault="000753A8" w:rsidP="00214911">
            <w:pPr>
              <w:pStyle w:val="Tabletext"/>
              <w:spacing w:before="60" w:after="60" w:line="260" w:lineRule="exact"/>
              <w:rPr>
                <w:ins w:id="94" w:author="Author"/>
                <w:spacing w:val="-2"/>
                <w:rtl/>
              </w:rPr>
            </w:pPr>
            <w:ins w:id="95" w:author="Author">
              <w:r w:rsidRPr="000753A8">
                <w:rPr>
                  <w:spacing w:val="-2"/>
                  <w:lang w:bidi="ar-EG"/>
                </w:rPr>
                <w:t>(</w:t>
              </w:r>
              <w:proofErr w:type="spellStart"/>
              <w:r w:rsidRPr="000753A8">
                <w:rPr>
                  <w:spacing w:val="-2"/>
                  <w:lang w:bidi="ar-EG"/>
                </w:rPr>
                <w:t>i</w:t>
              </w:r>
              <w:proofErr w:type="spellEnd"/>
              <w:r w:rsidRPr="000753A8">
                <w:rPr>
                  <w:spacing w:val="-2"/>
                  <w:rtl/>
                </w:rPr>
                <w:tab/>
                <w:t>عروض النطاق تتراكب؛</w:t>
              </w:r>
            </w:ins>
          </w:p>
          <w:p w:rsidR="000753A8" w:rsidRPr="009A59A3" w:rsidRDefault="000753A8">
            <w:pPr>
              <w:pStyle w:val="Tabletext"/>
              <w:spacing w:before="60" w:after="60" w:line="260" w:lineRule="exact"/>
              <w:ind w:left="397" w:hanging="397"/>
              <w:jc w:val="left"/>
              <w:rPr>
                <w:ins w:id="96" w:author="Riz, Imad " w:date="2015-10-18T11:38:00Z"/>
                <w:spacing w:val="-2"/>
                <w:rtl/>
                <w:lang w:bidi="ar-EG"/>
              </w:rPr>
              <w:pPrChange w:id="97" w:author="Riz, Imad " w:date="2015-10-18T11:39:00Z">
                <w:pPr>
                  <w:pStyle w:val="Tabletext"/>
                  <w:ind w:left="397" w:hanging="397"/>
                  <w:jc w:val="left"/>
                </w:pPr>
              </w:pPrChange>
            </w:pPr>
            <w:ins w:id="98" w:author="Author">
              <w:r w:rsidRPr="000753A8">
                <w:rPr>
                  <w:spacing w:val="-2"/>
                  <w:lang w:bidi="ar-EG"/>
                </w:rPr>
                <w:t>(ii</w:t>
              </w:r>
              <w:r w:rsidRPr="000753A8">
                <w:rPr>
                  <w:spacing w:val="-2"/>
                  <w:rtl/>
                </w:rPr>
                <w:tab/>
                <w:t xml:space="preserve">وأي شبكة في الخدمة بين السواتل </w:t>
              </w:r>
              <w:r w:rsidRPr="000753A8">
                <w:rPr>
                  <w:spacing w:val="-2"/>
                  <w:lang w:bidi="ar-EG"/>
                </w:rPr>
                <w:t>(ISS)</w:t>
              </w:r>
              <w:r w:rsidRPr="000753A8">
                <w:rPr>
                  <w:spacing w:val="-2"/>
                  <w:rtl/>
                </w:rPr>
                <w:t xml:space="preserve"> أو في</w:t>
              </w:r>
            </w:ins>
            <w:ins w:id="99" w:author="Riz, Imad " w:date="2015-10-18T11:39:00Z">
              <w:r>
                <w:rPr>
                  <w:rFonts w:hint="cs"/>
                  <w:spacing w:val="-2"/>
                  <w:rtl/>
                </w:rPr>
                <w:t> </w:t>
              </w:r>
            </w:ins>
            <w:ins w:id="100" w:author="Author">
              <w:r w:rsidRPr="000753A8">
                <w:rPr>
                  <w:spacing w:val="-2"/>
                  <w:rtl/>
                </w:rPr>
                <w:t xml:space="preserve">الخدمة المتنقلة الساتلية وأي وظائف مصاحبة في العمليات الفضائية، لها محطة فضائية في مدار مستقر بالنسبة إلى الأرض واقعة ضمن قوس مدارية قدرها </w:t>
              </w:r>
              <w:r w:rsidRPr="000753A8">
                <w:rPr>
                  <w:spacing w:val="-2"/>
                  <w:lang w:bidi="ar-EG"/>
                </w:rPr>
                <w:sym w:font="Symbol" w:char="F0B0"/>
              </w:r>
              <w:r w:rsidRPr="000753A8">
                <w:rPr>
                  <w:spacing w:val="-2"/>
                  <w:lang w:bidi="ar-EG"/>
                </w:rPr>
                <w:t>8</w:t>
              </w:r>
              <w:r w:rsidRPr="000753A8">
                <w:rPr>
                  <w:spacing w:val="-2"/>
                  <w:lang w:bidi="ar-EG"/>
                </w:rPr>
                <w:sym w:font="Symbol" w:char="F0B1"/>
              </w:r>
              <w:r w:rsidRPr="000753A8">
                <w:rPr>
                  <w:spacing w:val="-2"/>
                  <w:rtl/>
                </w:rPr>
                <w:t xml:space="preserve"> بالنسبة إلى الموقع المداري الاسمي لشبكة مقترحة في الخدمة المتنقلة الساتلية أو الخدمة بين السواتل</w:t>
              </w:r>
            </w:ins>
          </w:p>
        </w:tc>
        <w:tc>
          <w:tcPr>
            <w:tcW w:w="2018" w:type="dxa"/>
          </w:tcPr>
          <w:p w:rsidR="000753A8" w:rsidRPr="00DF76C7" w:rsidRDefault="000753A8" w:rsidP="00214911">
            <w:pPr>
              <w:spacing w:before="60" w:after="60" w:line="260" w:lineRule="exact"/>
              <w:jc w:val="left"/>
              <w:rPr>
                <w:ins w:id="101" w:author="Riz, Imad " w:date="2015-10-18T11:38:00Z"/>
                <w:lang w:bidi="ar-EG"/>
              </w:rPr>
            </w:pPr>
          </w:p>
        </w:tc>
        <w:tc>
          <w:tcPr>
            <w:tcW w:w="2204" w:type="dxa"/>
          </w:tcPr>
          <w:p w:rsidR="000753A8" w:rsidRPr="00D43DFD" w:rsidRDefault="00214911" w:rsidP="00214911">
            <w:pPr>
              <w:pStyle w:val="Tabletext"/>
              <w:spacing w:before="60" w:after="60" w:line="260" w:lineRule="exact"/>
              <w:ind w:left="57" w:right="57"/>
              <w:jc w:val="left"/>
              <w:rPr>
                <w:ins w:id="102" w:author="Riz, Imad " w:date="2015-10-18T11:38:00Z"/>
                <w:spacing w:val="2"/>
                <w:lang w:bidi="ar-EG"/>
              </w:rPr>
            </w:pPr>
            <w:ins w:id="103" w:author="Author">
              <w:r w:rsidRPr="00214911">
                <w:rPr>
                  <w:spacing w:val="2"/>
                  <w:rtl/>
                </w:rPr>
                <w:t xml:space="preserve">يمكن لإدارة ما أن تطلب إيراد اسمها في طلبات التنسيق، وفقاً للرقم </w:t>
              </w:r>
              <w:r w:rsidRPr="00214911">
                <w:rPr>
                  <w:b/>
                  <w:bCs/>
                  <w:spacing w:val="2"/>
                  <w:lang w:bidi="ar-EG"/>
                </w:rPr>
                <w:t>41.9</w:t>
              </w:r>
              <w:r w:rsidRPr="00214911">
                <w:rPr>
                  <w:spacing w:val="2"/>
                  <w:rtl/>
                </w:rPr>
                <w:t>، مبينة الشبكات التي تبلغ فيها القيمة [تحدَد لاحقاً (انظر الملاحظة)]</w:t>
              </w:r>
            </w:ins>
          </w:p>
        </w:tc>
      </w:tr>
    </w:tbl>
    <w:p w:rsidR="00777E52" w:rsidRPr="00A84A52" w:rsidRDefault="00A84A52" w:rsidP="00CB2DEB">
      <w:pPr>
        <w:pStyle w:val="Note"/>
        <w:spacing w:before="120"/>
        <w:rPr>
          <w:b w:val="0"/>
          <w:bCs w:val="0"/>
          <w:rtl/>
        </w:rPr>
      </w:pPr>
      <w:r>
        <w:rPr>
          <w:rFonts w:hint="cs"/>
          <w:rtl/>
        </w:rPr>
        <w:t>ملاحظة -</w:t>
      </w:r>
      <w:r w:rsidRPr="00A84A52">
        <w:rPr>
          <w:rFonts w:hint="cs"/>
          <w:b w:val="0"/>
          <w:bCs w:val="0"/>
          <w:rtl/>
        </w:rPr>
        <w:t xml:space="preserve"> </w:t>
      </w:r>
      <w:r w:rsidRPr="00A84A52">
        <w:rPr>
          <w:b w:val="0"/>
          <w:bCs w:val="0"/>
          <w:rtl/>
          <w:lang w:bidi="ar-SA"/>
        </w:rPr>
        <w:t xml:space="preserve">يلزم تطوير معيار وأسلوب تقدير لتحديد الشبكات الساتلية المتأثرة بموجب الرقم </w:t>
      </w:r>
      <w:r w:rsidRPr="00A84A52">
        <w:rPr>
          <w:b w:val="0"/>
          <w:bCs w:val="0"/>
        </w:rPr>
        <w:t>41.9</w:t>
      </w:r>
      <w:r w:rsidRPr="00A84A52">
        <w:rPr>
          <w:b w:val="0"/>
          <w:bCs w:val="0"/>
          <w:rtl/>
          <w:lang w:bidi="ar-SA"/>
        </w:rPr>
        <w:t xml:space="preserve"> من لوائح الراديو. وقد تلزم أيضاً تعديلات لاحقة للرقم </w:t>
      </w:r>
      <w:r w:rsidRPr="00A84A52">
        <w:rPr>
          <w:b w:val="0"/>
          <w:bCs w:val="0"/>
        </w:rPr>
        <w:t>41.9</w:t>
      </w:r>
      <w:r w:rsidRPr="00A84A52">
        <w:rPr>
          <w:b w:val="0"/>
          <w:bCs w:val="0"/>
          <w:rtl/>
          <w:lang w:bidi="ar-SA"/>
        </w:rPr>
        <w:t xml:space="preserve"> من لوائح الراديو.</w:t>
      </w:r>
    </w:p>
    <w:p w:rsidR="00A84A52" w:rsidRPr="00A84A52" w:rsidRDefault="00A84A52" w:rsidP="00A84A52">
      <w:pPr>
        <w:pStyle w:val="Reasons"/>
      </w:pPr>
    </w:p>
    <w:p w:rsidR="00336EAC" w:rsidRPr="00137E1F" w:rsidRDefault="00336EAC">
      <w:pPr>
        <w:pStyle w:val="AppendixNo"/>
        <w:rPr>
          <w:rtl/>
        </w:rPr>
        <w:pPrChange w:id="104" w:author="Elbahnassawy, Ganat" w:date="2015-10-28T20:21:00Z">
          <w:pPr>
            <w:pStyle w:val="AppendixNo"/>
          </w:pPr>
        </w:pPrChange>
      </w:pPr>
      <w:r w:rsidRPr="00137E1F">
        <w:rPr>
          <w:rtl/>
        </w:rPr>
        <w:lastRenderedPageBreak/>
        <w:t>التذيي</w:t>
      </w:r>
      <w:r>
        <w:rPr>
          <w:rtl/>
        </w:rPr>
        <w:t>ـ</w:t>
      </w:r>
      <w:r w:rsidRPr="00137E1F">
        <w:rPr>
          <w:rtl/>
        </w:rPr>
        <w:t xml:space="preserve">ل </w:t>
      </w:r>
      <w:r w:rsidRPr="00016417">
        <w:rPr>
          <w:rStyle w:val="href"/>
        </w:rPr>
        <w:t>7</w:t>
      </w:r>
      <w:r w:rsidRPr="00137E1F">
        <w:t xml:space="preserve"> (</w:t>
      </w:r>
      <w:r>
        <w:t>REV</w:t>
      </w:r>
      <w:r w:rsidRPr="00137E1F">
        <w:t>.WRC-</w:t>
      </w:r>
      <w:del w:id="105" w:author="Elbahnassawy, Ganat" w:date="2015-10-28T20:21:00Z">
        <w:r w:rsidDel="00AB09DF">
          <w:delText>12</w:delText>
        </w:r>
      </w:del>
      <w:ins w:id="106" w:author="Elbahnassawy, Ganat" w:date="2015-10-28T20:21:00Z">
        <w:r w:rsidR="00AB09DF">
          <w:t>15</w:t>
        </w:r>
      </w:ins>
      <w:r w:rsidRPr="00137E1F">
        <w:t>)</w:t>
      </w:r>
    </w:p>
    <w:p w:rsidR="00AB09DF" w:rsidRDefault="00336EAC" w:rsidP="00AB09DF">
      <w:pPr>
        <w:pStyle w:val="Appendixtitle"/>
      </w:pPr>
      <w:r w:rsidRPr="00F03245">
        <w:rPr>
          <w:rtl/>
        </w:rPr>
        <w:t>طرائق تحديد منطقة التنسيق حول محطة أرضية تعمل</w:t>
      </w:r>
      <w:r>
        <w:rPr>
          <w:rtl/>
        </w:rPr>
        <w:t xml:space="preserve"> في </w:t>
      </w:r>
      <w:r w:rsidRPr="00F03245">
        <w:rPr>
          <w:rtl/>
        </w:rPr>
        <w:t xml:space="preserve">نطاقات </w:t>
      </w:r>
      <w:r>
        <w:rPr>
          <w:rtl/>
        </w:rPr>
        <w:t xml:space="preserve">التردد </w:t>
      </w:r>
      <w:r>
        <w:rPr>
          <w:rtl/>
        </w:rPr>
        <w:br/>
      </w:r>
      <w:r w:rsidRPr="00F03245">
        <w:rPr>
          <w:rtl/>
        </w:rPr>
        <w:t xml:space="preserve">المحصورة بين </w:t>
      </w:r>
      <w:r w:rsidRPr="00F03245">
        <w:t>MHz 100</w:t>
      </w:r>
      <w:r w:rsidRPr="00F03245">
        <w:rPr>
          <w:rtl/>
        </w:rPr>
        <w:t xml:space="preserve"> و</w:t>
      </w:r>
      <w:r w:rsidRPr="00F03245">
        <w:t>GHz 105</w:t>
      </w:r>
    </w:p>
    <w:p w:rsidR="00777E52" w:rsidRDefault="00336EAC" w:rsidP="00AB09DF">
      <w:pPr>
        <w:pStyle w:val="Proposal"/>
      </w:pPr>
      <w:r>
        <w:t>MOD</w:t>
      </w:r>
      <w:r>
        <w:tab/>
        <w:t>UAE/48/6</w:t>
      </w:r>
    </w:p>
    <w:p w:rsidR="00336EAC" w:rsidRDefault="00336EAC">
      <w:pPr>
        <w:pStyle w:val="TableNo"/>
        <w:spacing w:before="120"/>
        <w:rPr>
          <w:lang w:bidi="ar-EG"/>
        </w:rPr>
        <w:pPrChange w:id="107" w:author="Riz, Imad " w:date="2015-10-18T11:49:00Z">
          <w:pPr>
            <w:pStyle w:val="TableNo"/>
          </w:pPr>
        </w:pPrChange>
      </w:pPr>
      <w:r w:rsidRPr="00054C0D">
        <w:rPr>
          <w:rtl/>
          <w:lang w:bidi="ar-EG"/>
        </w:rPr>
        <w:t xml:space="preserve">الجدول </w:t>
      </w:r>
      <w:r w:rsidRPr="00054C0D">
        <w:rPr>
          <w:lang w:bidi="ar-EG"/>
        </w:rPr>
        <w:t>8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د</w:t>
      </w:r>
      <w:r w:rsidRPr="00F96840">
        <w:rPr>
          <w:sz w:val="16"/>
          <w:lang w:bidi="ar-EG"/>
        </w:rPr>
        <w:t>(</w:t>
      </w:r>
      <w:r>
        <w:rPr>
          <w:sz w:val="16"/>
          <w:lang w:bidi="ar-EG"/>
        </w:rPr>
        <w:t>Rev.</w:t>
      </w:r>
      <w:r w:rsidRPr="00F96840">
        <w:rPr>
          <w:sz w:val="16"/>
          <w:lang w:bidi="ar-EG"/>
        </w:rPr>
        <w:t>WRC-</w:t>
      </w:r>
      <w:r w:rsidR="00DB4098">
        <w:rPr>
          <w:sz w:val="16"/>
          <w:lang w:bidi="ar-EG"/>
        </w:rPr>
        <w:t>15</w:t>
      </w:r>
      <w:r w:rsidRPr="00F96840">
        <w:rPr>
          <w:sz w:val="16"/>
          <w:lang w:bidi="ar-EG"/>
        </w:rPr>
        <w:t>)     </w:t>
      </w:r>
    </w:p>
    <w:p w:rsidR="00336EAC" w:rsidRDefault="00336EAC" w:rsidP="00336EAC">
      <w:pPr>
        <w:pStyle w:val="Tabletitle"/>
        <w:spacing w:before="0"/>
        <w:rPr>
          <w:rtl/>
          <w:lang w:bidi="ar-EG"/>
        </w:rPr>
      </w:pPr>
      <w:r w:rsidRPr="001441E6">
        <w:rPr>
          <w:rtl/>
          <w:lang w:bidi="ar-EG"/>
        </w:rPr>
        <w:t>المعلمات اللازمة لتعيين مسافة التنسيق</w:t>
      </w:r>
      <w:r>
        <w:rPr>
          <w:rtl/>
          <w:lang w:bidi="ar-EG"/>
        </w:rPr>
        <w:t xml:space="preserve"> في </w:t>
      </w:r>
      <w:r w:rsidRPr="001441E6">
        <w:rPr>
          <w:rtl/>
          <w:lang w:bidi="ar-EG"/>
        </w:rPr>
        <w:t>حالة محطة استقبال أرضية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08" w:author="Riz, Imad " w:date="2015-10-18T11:50:00Z">
          <w:tblPr>
            <w:bidiVisual/>
            <w:tblW w:w="5000" w:type="pct"/>
            <w:jc w:val="center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77"/>
        <w:gridCol w:w="41"/>
        <w:gridCol w:w="775"/>
        <w:gridCol w:w="100"/>
        <w:gridCol w:w="251"/>
        <w:gridCol w:w="813"/>
        <w:gridCol w:w="838"/>
        <w:gridCol w:w="794"/>
        <w:gridCol w:w="832"/>
        <w:gridCol w:w="876"/>
        <w:gridCol w:w="876"/>
        <w:gridCol w:w="876"/>
        <w:gridCol w:w="1095"/>
        <w:gridCol w:w="643"/>
        <w:gridCol w:w="19"/>
        <w:gridCol w:w="681"/>
        <w:gridCol w:w="869"/>
        <w:gridCol w:w="835"/>
        <w:gridCol w:w="835"/>
        <w:gridCol w:w="1001"/>
        <w:gridCol w:w="835"/>
        <w:gridCol w:w="932"/>
        <w:tblGridChange w:id="109">
          <w:tblGrid>
            <w:gridCol w:w="845"/>
            <w:gridCol w:w="35"/>
            <w:gridCol w:w="746"/>
            <w:gridCol w:w="97"/>
            <w:gridCol w:w="243"/>
            <w:gridCol w:w="782"/>
            <w:gridCol w:w="808"/>
            <w:gridCol w:w="765"/>
            <w:gridCol w:w="802"/>
            <w:gridCol w:w="845"/>
            <w:gridCol w:w="845"/>
            <w:gridCol w:w="845"/>
            <w:gridCol w:w="1056"/>
            <w:gridCol w:w="620"/>
            <w:gridCol w:w="17"/>
            <w:gridCol w:w="657"/>
            <w:gridCol w:w="839"/>
            <w:gridCol w:w="805"/>
            <w:gridCol w:w="805"/>
            <w:gridCol w:w="965"/>
            <w:gridCol w:w="805"/>
            <w:gridCol w:w="894"/>
          </w:tblGrid>
        </w:tblGridChange>
      </w:tblGrid>
      <w:tr w:rsidR="00DB4098" w:rsidRPr="00212BD0" w:rsidTr="00DB4098">
        <w:trPr>
          <w:cantSplit/>
          <w:jc w:val="center"/>
          <w:trPrChange w:id="110" w:author="Riz, Imad " w:date="2015-10-18T11:50:00Z">
            <w:trPr>
              <w:cantSplit/>
              <w:jc w:val="center"/>
            </w:trPr>
          </w:trPrChange>
        </w:trPr>
        <w:tc>
          <w:tcPr>
            <w:tcW w:w="65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11" w:author="Riz, Imad " w:date="2015-10-18T11:50:00Z">
              <w:tcPr>
                <w:tcW w:w="687" w:type="pct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</w:rPr>
              <w:t>تسمية خدمة</w:t>
            </w:r>
            <w:r w:rsidRPr="00BE190D">
              <w:rPr>
                <w:sz w:val="16"/>
                <w:szCs w:val="22"/>
                <w:rtl/>
              </w:rPr>
              <w:br/>
              <w:t>الاتصال الراديوي</w:t>
            </w:r>
            <w:r w:rsidRPr="00BE190D">
              <w:rPr>
                <w:sz w:val="16"/>
                <w:szCs w:val="22"/>
                <w:rtl/>
              </w:rPr>
              <w:br/>
              <w:t>الفضائي للاستقبال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12" w:author="Riz, Imad " w:date="2015-10-18T11:50:00Z">
              <w:tcPr>
                <w:tcW w:w="27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rtl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أرصاد جوية ساتلية</w:t>
            </w: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13" w:author="Riz, Imad " w:date="2015-10-18T11:50:00Z">
              <w:tcPr>
                <w:tcW w:w="28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ثابتة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14" w:author="Riz, Imad " w:date="2015-10-18T11:50:00Z">
              <w:tcPr>
                <w:tcW w:w="26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ثابتة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  <w:r w:rsidRPr="00BE190D">
              <w:rPr>
                <w:sz w:val="16"/>
                <w:szCs w:val="22"/>
                <w:vertAlign w:val="superscript"/>
              </w:rPr>
              <w:t>3</w:t>
            </w: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15" w:author="Riz, Imad " w:date="2015-10-18T11:50:00Z">
              <w:tcPr>
                <w:tcW w:w="28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إذاعية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16" w:author="Riz, Imad " w:date="2015-10-18T11:50:00Z">
              <w:tcPr>
                <w:tcW w:w="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>
            <w:pPr>
              <w:pStyle w:val="Tablehead"/>
              <w:spacing w:before="40" w:line="220" w:lineRule="exact"/>
              <w:rPr>
                <w:ins w:id="117" w:author="Riz, Imad " w:date="2015-10-18T11:50:00Z"/>
                <w:sz w:val="16"/>
                <w:szCs w:val="22"/>
                <w:rtl/>
                <w:lang w:val="fr-CH"/>
              </w:rPr>
              <w:pPrChange w:id="118" w:author="Riz, Imad " w:date="2015-10-18T11:50:00Z">
                <w:pPr>
                  <w:pStyle w:val="Tablehead"/>
                  <w:spacing w:before="40" w:line="220" w:lineRule="exact"/>
                </w:pPr>
              </w:pPrChange>
            </w:pPr>
            <w:ins w:id="119" w:author="Riz, Imad " w:date="2015-10-18T11:50:00Z">
              <w:r>
                <w:rPr>
                  <w:rFonts w:hint="cs"/>
                  <w:sz w:val="16"/>
                  <w:szCs w:val="22"/>
                  <w:rtl/>
                  <w:lang w:val="fr-CH"/>
                </w:rPr>
                <w:t>متنقلة</w:t>
              </w:r>
              <w:r>
                <w:rPr>
                  <w:sz w:val="16"/>
                  <w:szCs w:val="22"/>
                  <w:rtl/>
                  <w:lang w:val="fr-CH"/>
                </w:rPr>
                <w:br/>
              </w:r>
              <w:r>
                <w:rPr>
                  <w:rFonts w:hint="cs"/>
                  <w:sz w:val="16"/>
                  <w:szCs w:val="22"/>
                  <w:rtl/>
                  <w:lang w:val="fr-CH"/>
                </w:rPr>
                <w:t>ساتلية</w:t>
              </w:r>
            </w:ins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20" w:author="Riz, Imad " w:date="2015-10-18T11:50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استكشاف الأرض الساتلية</w:t>
            </w:r>
            <w:r w:rsidRPr="00BE190D">
              <w:rPr>
                <w:sz w:val="16"/>
                <w:szCs w:val="22"/>
                <w:vertAlign w:val="superscript"/>
              </w:rPr>
              <w:t>4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21" w:author="Riz, Imad " w:date="2015-10-18T11:50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استكشاف الأرض الساتلية</w:t>
            </w:r>
            <w:r w:rsidRPr="00BE190D">
              <w:rPr>
                <w:sz w:val="16"/>
                <w:szCs w:val="22"/>
                <w:vertAlign w:val="superscript"/>
              </w:rPr>
              <w:t>5</w:t>
            </w: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22" w:author="Riz, Imad " w:date="2015-10-18T11:50:00Z">
              <w:tcPr>
                <w:tcW w:w="37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أبحاث فضائية (فضاء سحيق)</w:t>
            </w:r>
          </w:p>
        </w:tc>
        <w:tc>
          <w:tcPr>
            <w:tcW w:w="4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23" w:author="Riz, Imad " w:date="2015-10-18T11:50:00Z">
              <w:tcPr>
                <w:tcW w:w="453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أبحاث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فضائية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24" w:author="Riz, Imad " w:date="2015-10-18T11:50:00Z">
              <w:tcPr>
                <w:tcW w:w="29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ثابتة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  <w:r w:rsidRPr="00BE190D">
              <w:rPr>
                <w:sz w:val="16"/>
                <w:szCs w:val="22"/>
                <w:vertAlign w:val="superscript"/>
              </w:rPr>
              <w:t>6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25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ثابتة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  <w:r w:rsidRPr="00BE190D">
              <w:rPr>
                <w:sz w:val="16"/>
                <w:szCs w:val="22"/>
                <w:vertAlign w:val="superscript"/>
              </w:rPr>
              <w:t>5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26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متنقلة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27" w:author="Riz, Imad " w:date="2015-10-18T11:50:00Z">
              <w:tcPr>
                <w:tcW w:w="3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إذاعية ساتلية وثابتة ساتلية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28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متنقلة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29" w:author="Riz, Imad " w:date="2015-10-18T11:50:00Z">
              <w:tcPr>
                <w:tcW w:w="31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ملاحة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راديوية</w:t>
            </w:r>
            <w:r w:rsidRPr="00BE190D">
              <w:rPr>
                <w:rFonts w:hint="cs"/>
                <w:sz w:val="16"/>
                <w:szCs w:val="22"/>
                <w:rtl/>
                <w:lang w:val="fr-CH"/>
              </w:rPr>
              <w:t xml:space="preserve"> ساتلية</w:t>
            </w:r>
          </w:p>
        </w:tc>
      </w:tr>
      <w:tr w:rsidR="00DB4098" w:rsidRPr="00212BD0" w:rsidTr="00DB4098">
        <w:trPr>
          <w:cantSplit/>
          <w:jc w:val="center"/>
          <w:trPrChange w:id="130" w:author="Riz, Imad " w:date="2015-10-18T11:50:00Z">
            <w:trPr>
              <w:cantSplit/>
              <w:jc w:val="center"/>
            </w:trPr>
          </w:trPrChange>
        </w:trPr>
        <w:tc>
          <w:tcPr>
            <w:tcW w:w="65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tcPrChange w:id="131" w:author="Riz, Imad " w:date="2015-10-18T11:50:00Z">
              <w:tcPr>
                <w:tcW w:w="687" w:type="pct"/>
                <w:gridSpan w:val="5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" w:author="Riz, Imad " w:date="2015-10-18T11:50:00Z">
              <w:tcPr>
                <w:tcW w:w="274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tcPrChange w:id="133" w:author="Riz, Imad " w:date="2015-10-18T11:50:00Z">
              <w:tcPr>
                <w:tcW w:w="283" w:type="pct"/>
                <w:tcBorders>
                  <w:top w:val="single" w:sz="2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53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tcPrChange w:id="134" w:author="Riz, Imad " w:date="2015-10-18T11:50:00Z">
              <w:tcPr>
                <w:tcW w:w="268" w:type="pct"/>
                <w:tcBorders>
                  <w:top w:val="single" w:sz="2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65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tcPrChange w:id="135" w:author="Riz, Imad " w:date="2015-10-18T11:50:00Z">
              <w:tcPr>
                <w:tcW w:w="281" w:type="pct"/>
                <w:tcBorders>
                  <w:top w:val="single" w:sz="2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tcPrChange w:id="136" w:author="Riz, Imad " w:date="2015-10-18T11:50:00Z">
              <w:tcPr>
                <w:tcW w:w="1" w:type="pct"/>
                <w:tcBorders>
                  <w:top w:val="single" w:sz="2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ins w:id="137" w:author="Riz, Imad " w:date="2015-10-18T11:50:00Z"/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8" w:author="Riz, Imad " w:date="2015-10-18T11:50:00Z">
              <w:tcPr>
                <w:tcW w:w="296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9" w:author="Riz, Imad " w:date="2015-10-18T11:50:00Z">
              <w:tcPr>
                <w:tcW w:w="296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0" w:author="Riz, Imad " w:date="2015-10-18T11:50:00Z">
              <w:tcPr>
                <w:tcW w:w="370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1" w:author="Riz, Imad " w:date="2015-10-18T11:50:00Z">
              <w:tcPr>
                <w:tcW w:w="223" w:type="pct"/>
                <w:gridSpan w:val="2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 xml:space="preserve">غير 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مأهولة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2" w:author="Riz, Imad " w:date="2015-10-18T11:50:00Z">
              <w:tcPr>
                <w:tcW w:w="230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مأهولة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3" w:author="Riz, Imad " w:date="2015-10-18T11:50:00Z">
              <w:tcPr>
                <w:tcW w:w="294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4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5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6" w:author="Riz, Imad " w:date="2015-10-18T11:50:00Z">
              <w:tcPr>
                <w:tcW w:w="338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7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9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8" w:author="Riz, Imad " w:date="2015-10-18T11:50:00Z">
              <w:tcPr>
                <w:tcW w:w="313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BE190D" w:rsidRDefault="00DB4098" w:rsidP="00336EAC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</w:tr>
      <w:tr w:rsidR="00DB4098" w:rsidRPr="000E34F0" w:rsidTr="00DB4098">
        <w:trPr>
          <w:cantSplit/>
          <w:jc w:val="center"/>
          <w:trPrChange w:id="149" w:author="Riz, Imad " w:date="2015-10-18T11:50:00Z">
            <w:trPr>
              <w:cantSplit/>
              <w:jc w:val="center"/>
            </w:trPr>
          </w:trPrChange>
        </w:trPr>
        <w:tc>
          <w:tcPr>
            <w:tcW w:w="6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150" w:author="Riz, Imad " w:date="2015-10-18T11:50:00Z">
              <w:tcPr>
                <w:tcW w:w="687" w:type="pct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line="200" w:lineRule="exact"/>
              <w:ind w:left="57"/>
              <w:jc w:val="left"/>
              <w:rPr>
                <w:rFonts w:ascii="Times" w:hAnsi="Times"/>
                <w:sz w:val="14"/>
                <w:szCs w:val="22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نطاق</w:t>
            </w:r>
            <w:r w:rsidRPr="006228DB">
              <w:rPr>
                <w:rFonts w:ascii="Times" w:hAnsi="Times" w:hint="cs"/>
                <w:sz w:val="14"/>
                <w:szCs w:val="22"/>
                <w:rtl/>
              </w:rPr>
              <w:t>ات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t xml:space="preserve"> التردد </w:t>
            </w:r>
            <w:r w:rsidRPr="006228DB">
              <w:rPr>
                <w:rFonts w:ascii="Times" w:hAnsi="Times"/>
                <w:sz w:val="14"/>
                <w:szCs w:val="22"/>
              </w:rPr>
              <w:t>(GHz)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1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18,4-18,0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2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19,3-18,8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3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19,7-19,3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4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22,0-21,4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5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DB4098">
            <w:pPr>
              <w:pStyle w:val="Tabletext1"/>
              <w:spacing w:before="0" w:after="0" w:line="200" w:lineRule="exact"/>
              <w:jc w:val="center"/>
              <w:rPr>
                <w:ins w:id="156" w:author="Riz, Imad " w:date="2015-10-18T11:50:00Z"/>
                <w:rFonts w:ascii="Times" w:hAnsi="Times"/>
                <w:sz w:val="14"/>
                <w:szCs w:val="22"/>
                <w:lang w:val="fr-CH"/>
              </w:rPr>
            </w:pPr>
            <w:ins w:id="157" w:author="Riz, Imad " w:date="2015-10-18T11:50:00Z">
              <w:r w:rsidRPr="00DB4098">
                <w:rPr>
                  <w:rFonts w:ascii="Times" w:hAnsi="Times"/>
                  <w:sz w:val="14"/>
                  <w:szCs w:val="22"/>
                </w:rPr>
                <w:t>22,95-22,65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8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27,0-25,5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9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27,0-25,5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0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32,3-31,8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1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38,0-37,0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2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40,5-37,5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3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40,5-37,5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4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40,5-39,5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5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42,5-40,5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6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47,0-43,5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67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47,0-43,5</w:t>
            </w:r>
          </w:p>
        </w:tc>
      </w:tr>
      <w:tr w:rsidR="00DB4098" w:rsidRPr="000E34F0" w:rsidTr="00DB4098">
        <w:trPr>
          <w:cantSplit/>
          <w:jc w:val="center"/>
          <w:trPrChange w:id="168" w:author="Riz, Imad " w:date="2015-10-18T11:50:00Z">
            <w:trPr>
              <w:cantSplit/>
              <w:jc w:val="center"/>
            </w:trPr>
          </w:trPrChange>
        </w:trPr>
        <w:tc>
          <w:tcPr>
            <w:tcW w:w="650" w:type="pct"/>
            <w:gridSpan w:val="5"/>
            <w:tcBorders>
              <w:top w:val="single" w:sz="6" w:space="0" w:color="auto"/>
              <w:left w:val="single" w:sz="6" w:space="0" w:color="auto"/>
            </w:tcBorders>
            <w:tcPrChange w:id="169" w:author="Riz, Imad " w:date="2015-10-18T11:50:00Z">
              <w:tcPr>
                <w:tcW w:w="687" w:type="pct"/>
                <w:gridSpan w:val="5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line="200" w:lineRule="exact"/>
              <w:ind w:left="57"/>
              <w:jc w:val="left"/>
              <w:rPr>
                <w:rFonts w:ascii="Times" w:hAnsi="Times"/>
                <w:sz w:val="14"/>
                <w:szCs w:val="22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تسمية خدمة الأرض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br/>
              <w:t>للإرسال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70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71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72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73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74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DB4098">
            <w:pPr>
              <w:pStyle w:val="Tabletext1"/>
              <w:spacing w:before="0" w:after="0" w:line="200" w:lineRule="exact"/>
              <w:jc w:val="center"/>
              <w:rPr>
                <w:ins w:id="175" w:author="Riz, Imad " w:date="2015-10-18T11:50:00Z"/>
                <w:rFonts w:ascii="Times" w:hAnsi="Times"/>
                <w:sz w:val="14"/>
                <w:szCs w:val="22"/>
                <w:rtl/>
                <w:lang w:val="fr-CH"/>
              </w:rPr>
            </w:pPr>
            <w:ins w:id="176" w:author="Riz, Imad " w:date="2015-10-18T11:51:00Z">
              <w:r w:rsidRPr="00DB4098">
                <w:rPr>
                  <w:rFonts w:ascii="Times" w:hAnsi="Times"/>
                  <w:sz w:val="14"/>
                  <w:szCs w:val="22"/>
                  <w:rtl/>
                  <w:lang w:val="fr-CH"/>
                </w:rPr>
                <w:t>ثابتة</w:t>
              </w:r>
              <w:r w:rsidRPr="00DB4098">
                <w:rPr>
                  <w:rFonts w:ascii="Times" w:hAnsi="Times"/>
                  <w:sz w:val="14"/>
                  <w:szCs w:val="22"/>
                  <w:rtl/>
                  <w:lang w:val="fr-CH"/>
                </w:rPr>
                <w:br/>
                <w:t>ومتنقلة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77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</w:tcBorders>
            <w:tcPrChange w:id="178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</w:tcBorders>
            <w:tcPrChange w:id="179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 وملاحة راديوية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</w:tcBorders>
            <w:tcPrChange w:id="180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</w:tcBorders>
            <w:tcPrChange w:id="181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182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183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</w:tcBorders>
            <w:tcPrChange w:id="184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وإذاعية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185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متنقلة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6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متنقلة</w:t>
            </w:r>
          </w:p>
        </w:tc>
      </w:tr>
      <w:tr w:rsidR="00DB4098" w:rsidRPr="000E34F0" w:rsidTr="00DB4098">
        <w:trPr>
          <w:cantSplit/>
          <w:jc w:val="center"/>
          <w:trPrChange w:id="187" w:author="Riz, Imad " w:date="2015-10-18T11:50:00Z">
            <w:trPr>
              <w:cantSplit/>
              <w:jc w:val="center"/>
            </w:trPr>
          </w:trPrChange>
        </w:trPr>
        <w:tc>
          <w:tcPr>
            <w:tcW w:w="650" w:type="pct"/>
            <w:gridSpan w:val="5"/>
            <w:tcBorders>
              <w:top w:val="single" w:sz="6" w:space="0" w:color="auto"/>
              <w:left w:val="single" w:sz="6" w:space="0" w:color="auto"/>
            </w:tcBorders>
            <w:tcPrChange w:id="188" w:author="Riz, Imad " w:date="2015-10-18T11:50:00Z">
              <w:tcPr>
                <w:tcW w:w="687" w:type="pct"/>
                <w:gridSpan w:val="5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line="200" w:lineRule="exact"/>
              <w:ind w:left="57"/>
              <w:jc w:val="left"/>
              <w:rPr>
                <w:rFonts w:ascii="Times" w:hAnsi="Times"/>
                <w:sz w:val="14"/>
                <w:szCs w:val="22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الطريقة المستعملة (الفقرات)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89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90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  <w:r w:rsidRPr="008C2296">
              <w:rPr>
                <w:rFonts w:ascii="Times" w:hAnsi="Times"/>
                <w:sz w:val="14"/>
                <w:szCs w:val="20"/>
                <w:rtl/>
              </w:rPr>
              <w:t xml:space="preserve"> و</w:t>
            </w:r>
            <w:r w:rsidRPr="008C2296">
              <w:rPr>
                <w:rFonts w:ascii="Times" w:hAnsi="Times"/>
                <w:sz w:val="14"/>
                <w:szCs w:val="20"/>
              </w:rPr>
              <w:t>2.2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91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2.2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92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5.4.1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93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DB4098">
            <w:pPr>
              <w:pStyle w:val="Tabletext1"/>
              <w:spacing w:before="0" w:after="0" w:line="200" w:lineRule="exact"/>
              <w:jc w:val="center"/>
              <w:rPr>
                <w:ins w:id="194" w:author="Riz, Imad " w:date="2015-10-18T11:50:00Z"/>
                <w:rFonts w:ascii="Times" w:hAnsi="Times"/>
                <w:sz w:val="14"/>
                <w:szCs w:val="20"/>
                <w:lang w:val="fr-CH"/>
              </w:rPr>
            </w:pPr>
            <w:ins w:id="195" w:author="Riz, Imad " w:date="2015-10-18T11:51:00Z">
              <w:r w:rsidRPr="00DB4098">
                <w:rPr>
                  <w:rFonts w:ascii="Times" w:hAnsi="Times"/>
                  <w:sz w:val="14"/>
                  <w:szCs w:val="20"/>
                  <w:lang w:val="fr-CH"/>
                </w:rPr>
                <w:t>6.4.1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96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2.2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</w:tcBorders>
            <w:tcPrChange w:id="197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</w:tcBorders>
            <w:tcPrChange w:id="198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  <w:r w:rsidRPr="008C2296">
              <w:rPr>
                <w:rFonts w:ascii="Times" w:hAnsi="Times"/>
                <w:sz w:val="14"/>
                <w:szCs w:val="20"/>
                <w:rtl/>
              </w:rPr>
              <w:t xml:space="preserve"> و</w:t>
            </w:r>
            <w:r w:rsidRPr="008C2296">
              <w:rPr>
                <w:rFonts w:ascii="Times" w:hAnsi="Times"/>
                <w:sz w:val="14"/>
                <w:szCs w:val="20"/>
              </w:rPr>
              <w:t>2.2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</w:tcBorders>
            <w:tcPrChange w:id="199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  <w:r w:rsidRPr="008C2296">
              <w:rPr>
                <w:rFonts w:ascii="Times" w:hAnsi="Times"/>
                <w:sz w:val="14"/>
                <w:szCs w:val="20"/>
                <w:rtl/>
              </w:rPr>
              <w:t xml:space="preserve"> و</w:t>
            </w:r>
            <w:r w:rsidRPr="008C2296">
              <w:rPr>
                <w:rFonts w:ascii="Times" w:hAnsi="Times"/>
                <w:sz w:val="14"/>
                <w:szCs w:val="20"/>
              </w:rPr>
              <w:t>2.2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</w:tcBorders>
            <w:tcPrChange w:id="200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2.2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201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202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6.4.1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</w:tcBorders>
            <w:tcPrChange w:id="203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507E9D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5.4.1</w:t>
            </w:r>
            <w:r>
              <w:rPr>
                <w:rFonts w:ascii="Times" w:hAnsi="Times" w:hint="cs"/>
                <w:sz w:val="14"/>
                <w:szCs w:val="20"/>
                <w:rtl/>
              </w:rPr>
              <w:t xml:space="preserve"> و</w:t>
            </w:r>
            <w:r>
              <w:rPr>
                <w:rFonts w:ascii="Times" w:hAnsi="Times"/>
                <w:sz w:val="14"/>
                <w:szCs w:val="20"/>
              </w:rPr>
              <w:t>1.2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204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6.4.1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5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rtl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rtl/>
                <w:lang w:val="fr-CH"/>
              </w:rPr>
              <w:t>-</w:t>
            </w:r>
          </w:p>
        </w:tc>
      </w:tr>
      <w:tr w:rsidR="00DB4098" w:rsidRPr="000E34F0" w:rsidTr="00DB4098">
        <w:trPr>
          <w:cantSplit/>
          <w:jc w:val="center"/>
          <w:trPrChange w:id="206" w:author="Riz, Imad " w:date="2015-10-18T11:50:00Z">
            <w:trPr>
              <w:cantSplit/>
              <w:jc w:val="center"/>
            </w:trPr>
          </w:trPrChange>
        </w:trPr>
        <w:tc>
          <w:tcPr>
            <w:tcW w:w="650" w:type="pct"/>
            <w:gridSpan w:val="5"/>
            <w:tcBorders>
              <w:top w:val="single" w:sz="6" w:space="0" w:color="auto"/>
              <w:left w:val="single" w:sz="6" w:space="0" w:color="auto"/>
            </w:tcBorders>
            <w:tcPrChange w:id="207" w:author="Riz, Imad " w:date="2015-10-18T11:50:00Z">
              <w:tcPr>
                <w:tcW w:w="687" w:type="pct"/>
                <w:gridSpan w:val="5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rtl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التشكيل</w:t>
            </w:r>
            <w:r>
              <w:rPr>
                <w:rFonts w:ascii="Times" w:hAnsi="Times"/>
                <w:sz w:val="14"/>
                <w:szCs w:val="22"/>
                <w:rtl/>
              </w:rPr>
              <w:t xml:space="preserve"> في 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t>المحطة الأرضية</w:t>
            </w:r>
            <w:r w:rsidRPr="006228DB">
              <w:rPr>
                <w:rFonts w:ascii="Times" w:hAnsi="Times"/>
                <w:bCs/>
                <w:sz w:val="14"/>
                <w:szCs w:val="22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08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09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10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11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12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DB4098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213" w:author="Riz, Imad " w:date="2015-10-18T11:50:00Z"/>
                <w:rFonts w:ascii="Times" w:hAnsi="Times"/>
                <w:sz w:val="14"/>
                <w:szCs w:val="20"/>
                <w:rPrChange w:id="214" w:author="Riz, Imad " w:date="2015-10-18T11:51:00Z">
                  <w:rPr>
                    <w:ins w:id="215" w:author="Riz, Imad " w:date="2015-10-18T11:50:00Z"/>
                    <w:rFonts w:ascii="Times" w:hAnsi="Times"/>
                    <w:sz w:val="14"/>
                    <w:szCs w:val="20"/>
                    <w:lang w:val="fr-CH"/>
                  </w:rPr>
                </w:rPrChange>
              </w:rPr>
            </w:pPr>
            <w:ins w:id="216" w:author="Riz, Imad " w:date="2015-10-18T11:51:00Z">
              <w:r>
                <w:rPr>
                  <w:rFonts w:ascii="Times" w:hAnsi="Times"/>
                  <w:sz w:val="14"/>
                  <w:szCs w:val="20"/>
                </w:rPr>
                <w:t>N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17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</w:tcBorders>
            <w:tcPrChange w:id="218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</w:tcBorders>
            <w:tcPrChange w:id="219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</w:tcBorders>
            <w:tcPrChange w:id="220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</w:tcBorders>
            <w:tcPrChange w:id="221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222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223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</w:tcBorders>
            <w:tcPrChange w:id="224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225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26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</w:tr>
      <w:tr w:rsidR="00DB4098" w:rsidRPr="000E34F0" w:rsidTr="00DB4098">
        <w:trPr>
          <w:cantSplit/>
          <w:trHeight w:val="187"/>
          <w:jc w:val="center"/>
          <w:trPrChange w:id="227" w:author="Riz, Imad " w:date="2015-10-18T11:50:00Z">
            <w:trPr>
              <w:cantSplit/>
              <w:trHeight w:val="187"/>
              <w:jc w:val="center"/>
            </w:trPr>
          </w:trPrChange>
        </w:trPr>
        <w:tc>
          <w:tcPr>
            <w:tcW w:w="29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28" w:author="Riz, Imad " w:date="2015-10-18T11:50:00Z">
              <w:tcPr>
                <w:tcW w:w="308" w:type="pct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معلمات</w:t>
            </w:r>
            <w:r w:rsidRPr="006228DB">
              <w:rPr>
                <w:rFonts w:ascii="Times" w:hAnsi="Times"/>
                <w:sz w:val="14"/>
                <w:szCs w:val="22"/>
              </w:rPr>
              <w:br/>
            </w:r>
            <w:r w:rsidRPr="006228DB">
              <w:rPr>
                <w:rFonts w:ascii="Times" w:hAnsi="Times"/>
                <w:sz w:val="14"/>
                <w:szCs w:val="22"/>
                <w:rtl/>
              </w:rPr>
              <w:t>ومعايير</w:t>
            </w:r>
            <w:r w:rsidRPr="006228DB">
              <w:rPr>
                <w:rFonts w:ascii="Times" w:hAnsi="Times"/>
                <w:sz w:val="14"/>
                <w:szCs w:val="22"/>
              </w:rPr>
              <w:br/>
            </w:r>
            <w:r w:rsidRPr="006228DB">
              <w:rPr>
                <w:rFonts w:ascii="Times" w:hAnsi="Times"/>
                <w:sz w:val="14"/>
                <w:szCs w:val="22"/>
                <w:rtl/>
              </w:rPr>
              <w:t>التداخل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br/>
              <w:t>في المحطة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br/>
              <w:t>الأرضية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229" w:author="Riz, Imad " w:date="2015-10-18T11:50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jc w:val="left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  <w:lang w:val="fr-CH"/>
              </w:rPr>
              <w:t>p</w:t>
            </w:r>
            <w:r w:rsidRPr="008C2296">
              <w:rPr>
                <w:rFonts w:ascii="Times" w:hAnsi="Times"/>
                <w:position w:val="-3"/>
                <w:sz w:val="14"/>
                <w:szCs w:val="20"/>
                <w:vertAlign w:val="subscript"/>
                <w:lang w:val="fr-CH"/>
              </w:rPr>
              <w:t>0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 xml:space="preserve">(%)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230" w:author="Riz, Imad " w:date="2015-10-18T11:50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after="40" w:line="200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1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0,05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2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0,003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3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4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5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236" w:author="Riz, Imad " w:date="2015-10-18T11:50:00Z"/>
                <w:rFonts w:ascii="Times" w:hAnsi="Times"/>
                <w:sz w:val="14"/>
                <w:szCs w:val="20"/>
                <w:lang w:val="fr-CH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7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0,25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8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0,25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9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0" w:author="Riz, Imad " w:date="2015-10-18T11:50:00Z">
              <w:tcPr>
                <w:tcW w:w="21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0,1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1" w:author="Riz, Imad " w:date="2015-10-18T11:50:00Z">
              <w:tcPr>
                <w:tcW w:w="236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0,001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2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3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0,003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4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5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6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7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</w:tr>
      <w:tr w:rsidR="00DB4098" w:rsidRPr="000E34F0" w:rsidTr="00DB4098">
        <w:trPr>
          <w:cantSplit/>
          <w:jc w:val="center"/>
          <w:trPrChange w:id="248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249" w:author="Riz, Imad " w:date="2015-10-18T11:50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lang w:val="fr-CH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250" w:author="Riz, Imad " w:date="2015-10-18T11:50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jc w:val="left"/>
              <w:rPr>
                <w:rFonts w:ascii="Times" w:hAnsi="Times"/>
                <w:i/>
                <w:iCs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 xml:space="preserve"> n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251" w:author="Riz, Imad " w:date="2015-10-18T11:50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after="40" w:line="200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2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3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4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5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6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257" w:author="Riz, Imad " w:date="2015-10-18T11:50:00Z"/>
                <w:rFonts w:ascii="Times" w:hAnsi="Times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8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9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0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1" w:author="Riz, Imad " w:date="2015-10-18T11:50:00Z">
              <w:tcPr>
                <w:tcW w:w="21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2" w:author="Riz, Imad " w:date="2015-10-18T11:50:00Z">
              <w:tcPr>
                <w:tcW w:w="236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3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5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6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7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8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</w:tr>
      <w:tr w:rsidR="00DB4098" w:rsidRPr="000E34F0" w:rsidTr="00DB4098">
        <w:trPr>
          <w:cantSplit/>
          <w:jc w:val="center"/>
          <w:trPrChange w:id="269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270" w:author="Riz, Imad " w:date="2015-10-18T11:50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spacing w:before="0" w:after="4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lang w:bidi="ar-EG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271" w:author="Riz, Imad " w:date="2015-10-18T11:50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jc w:val="left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>p</w:t>
            </w:r>
            <w:r w:rsidRPr="008C2296">
              <w:rPr>
                <w:rFonts w:ascii="Times" w:hAnsi="Times"/>
                <w:sz w:val="14"/>
                <w:szCs w:val="20"/>
              </w:rPr>
              <w:t xml:space="preserve"> (%)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272" w:author="Riz, Imad " w:date="2015-10-18T11:50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after="40" w:line="200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3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0,025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4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0,0015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5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0,01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6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7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278" w:author="Riz, Imad " w:date="2015-10-18T11:50:00Z"/>
                <w:rFonts w:ascii="Times" w:hAnsi="Times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9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0,125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0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0,125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1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0,001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2" w:author="Riz, Imad " w:date="2015-10-18T11:50:00Z">
              <w:tcPr>
                <w:tcW w:w="21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0,1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3" w:author="Riz, Imad " w:date="2015-10-18T11:50:00Z">
              <w:tcPr>
                <w:tcW w:w="236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0,001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4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5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0,0015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6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7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8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9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</w:tr>
      <w:tr w:rsidR="00DB4098" w:rsidRPr="000E34F0" w:rsidTr="00DB4098">
        <w:trPr>
          <w:cantSplit/>
          <w:jc w:val="center"/>
          <w:trPrChange w:id="290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291" w:author="Riz, Imad " w:date="2015-10-18T11:50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spacing w:before="0" w:after="4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lang w:bidi="ar-EG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292" w:author="Riz, Imad " w:date="2015-10-18T11:50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jc w:val="left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>N</w:t>
            </w:r>
            <w:r w:rsidRPr="008C2296">
              <w:rPr>
                <w:rFonts w:ascii="Times" w:hAnsi="Times"/>
                <w:i/>
                <w:iCs/>
                <w:position w:val="-3"/>
                <w:sz w:val="14"/>
                <w:szCs w:val="20"/>
              </w:rPr>
              <w:t>L</w:t>
            </w:r>
            <w:r w:rsidRPr="008C2296">
              <w:rPr>
                <w:rFonts w:ascii="Times" w:hAnsi="Times"/>
                <w:sz w:val="14"/>
                <w:szCs w:val="20"/>
              </w:rPr>
              <w:t xml:space="preserve"> (dB)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293" w:author="Riz, Imad " w:date="2015-10-18T11:50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after="40" w:line="200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4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5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6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7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8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299" w:author="Riz, Imad " w:date="2015-10-18T11:50:00Z"/>
                <w:rFonts w:ascii="Times" w:hAnsi="Times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0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1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2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3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4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5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6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7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8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9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</w:tr>
      <w:tr w:rsidR="00DB4098" w:rsidRPr="000E34F0" w:rsidTr="00DB4098">
        <w:trPr>
          <w:cantSplit/>
          <w:jc w:val="center"/>
          <w:trPrChange w:id="310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311" w:author="Riz, Imad " w:date="2015-10-18T11:50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spacing w:before="0" w:after="4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lang w:bidi="ar-EG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312" w:author="Riz, Imad " w:date="2015-10-18T11:50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jc w:val="left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>M</w:t>
            </w:r>
            <w:r w:rsidRPr="008C2296">
              <w:rPr>
                <w:rFonts w:ascii="Times" w:hAnsi="Times"/>
                <w:i/>
                <w:iCs/>
                <w:position w:val="-3"/>
                <w:sz w:val="14"/>
                <w:szCs w:val="20"/>
              </w:rPr>
              <w:t>s</w:t>
            </w:r>
            <w:r w:rsidRPr="008C2296">
              <w:rPr>
                <w:rFonts w:ascii="Times" w:hAnsi="Times"/>
                <w:sz w:val="14"/>
                <w:szCs w:val="20"/>
              </w:rPr>
              <w:t xml:space="preserve"> (dB)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313" w:author="Riz, Imad " w:date="2015-10-18T11:50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after="40" w:line="200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4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18,8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5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6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7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319" w:author="Riz, Imad " w:date="2015-10-18T11:50:00Z"/>
                <w:rFonts w:ascii="Times" w:hAnsi="Times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0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11,4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1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2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3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4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6,8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5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6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7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8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9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</w:tr>
      <w:tr w:rsidR="00DB4098" w:rsidRPr="000E34F0" w:rsidTr="00DB4098">
        <w:trPr>
          <w:cantSplit/>
          <w:jc w:val="center"/>
          <w:trPrChange w:id="330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1" w:author="Riz, Imad " w:date="2015-10-18T11:50:00Z">
              <w:tcPr>
                <w:tcW w:w="308" w:type="pct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spacing w:before="0" w:after="4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lang w:bidi="ar-EG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332" w:author="Riz, Imad " w:date="2015-10-18T11:50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jc w:val="left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>W</w:t>
            </w:r>
            <w:r w:rsidRPr="008C2296">
              <w:rPr>
                <w:rFonts w:ascii="Times" w:hAnsi="Times"/>
                <w:sz w:val="14"/>
                <w:szCs w:val="20"/>
              </w:rPr>
              <w:t xml:space="preserve"> (dB)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333" w:author="Riz, Imad " w:date="2015-10-18T11:50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after="40" w:line="200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4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5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6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7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8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339" w:author="Riz, Imad " w:date="2015-10-18T11:50:00Z"/>
                <w:rFonts w:ascii="Times" w:hAnsi="Times"/>
                <w:sz w:val="14"/>
                <w:szCs w:val="20"/>
                <w:lang w:val="es-E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0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1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2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3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4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5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6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7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8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9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</w:tr>
      <w:tr w:rsidR="00DB4098" w:rsidRPr="000E34F0" w:rsidTr="00DB4098">
        <w:trPr>
          <w:cantSplit/>
          <w:jc w:val="center"/>
          <w:trPrChange w:id="350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51" w:author="Riz, Imad " w:date="2015-10-18T11:50:00Z">
              <w:tcPr>
                <w:tcW w:w="308" w:type="pct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lang w:val="es-ES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 xml:space="preserve">معلمات 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br/>
              <w:t>محطة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br/>
              <w:t>الأرض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52" w:author="Riz, Imad " w:date="2015-10-18T11:50:00Z">
              <w:tcPr>
                <w:tcW w:w="2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jc w:val="left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  <w:lang w:val="es-ES"/>
              </w:rPr>
              <w:t>E</w:t>
            </w:r>
            <w:r w:rsidRPr="008C2296">
              <w:rPr>
                <w:rFonts w:ascii="Times" w:hAnsi="Times"/>
                <w:sz w:val="14"/>
                <w:szCs w:val="20"/>
                <w:lang w:val="es-ES"/>
              </w:rPr>
              <w:t xml:space="preserve"> (dBW) 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3" w:author="Riz, Imad " w:date="2015-10-18T11:50:00Z">
              <w:tcPr>
                <w:tcW w:w="11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ind w:left="40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A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4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5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6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7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8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359" w:author="Riz, Imad " w:date="2015-10-18T11:50:00Z"/>
                <w:rFonts w:ascii="Times" w:hAnsi="Times"/>
                <w:sz w:val="14"/>
                <w:szCs w:val="20"/>
                <w:lang w:val="es-E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0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1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2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3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4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5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6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7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8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9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</w:tr>
      <w:tr w:rsidR="00DB4098" w:rsidRPr="000E34F0" w:rsidTr="00DB4098">
        <w:trPr>
          <w:cantSplit/>
          <w:jc w:val="center"/>
          <w:trPrChange w:id="370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371" w:author="Riz, Imad " w:date="2015-10-18T11:50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line="200" w:lineRule="exact"/>
              <w:ind w:left="57"/>
              <w:jc w:val="left"/>
              <w:rPr>
                <w:rFonts w:ascii="Times" w:hAnsi="Times"/>
                <w:sz w:val="14"/>
                <w:szCs w:val="22"/>
              </w:rPr>
            </w:pPr>
          </w:p>
        </w:tc>
        <w:tc>
          <w:tcPr>
            <w:tcW w:w="2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2" w:author="Riz, Imad " w:date="2015-10-18T11:50:00Z">
              <w:tcPr>
                <w:tcW w:w="261" w:type="pct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jc w:val="left"/>
              <w:rPr>
                <w:rFonts w:ascii="Times" w:hAnsi="Times"/>
                <w:sz w:val="14"/>
                <w:szCs w:val="20"/>
                <w:rtl/>
                <w:lang w:val="es-ES"/>
              </w:rPr>
            </w:pPr>
            <w:r>
              <w:rPr>
                <w:rFonts w:ascii="Times" w:hAnsi="Times"/>
                <w:sz w:val="14"/>
                <w:szCs w:val="20"/>
                <w:rtl/>
                <w:lang w:val="es-ES"/>
              </w:rPr>
              <w:t xml:space="preserve"> في </w:t>
            </w:r>
            <w:r w:rsidRPr="00DE127A">
              <w:rPr>
                <w:rFonts w:ascii="Times" w:hAnsi="Times"/>
                <w:sz w:val="14"/>
                <w:szCs w:val="18"/>
                <w:vertAlign w:val="superscript"/>
                <w:lang w:val="es-ES"/>
              </w:rPr>
              <w:t>2</w:t>
            </w:r>
            <w:r w:rsidRPr="008C2296">
              <w:rPr>
                <w:rFonts w:ascii="Times" w:hAnsi="Times"/>
                <w:i/>
                <w:iCs/>
                <w:sz w:val="14"/>
                <w:szCs w:val="20"/>
                <w:lang w:val="es-ES"/>
              </w:rPr>
              <w:t>B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3" w:author="Riz, Imad " w:date="2015-10-18T11:50:00Z">
              <w:tcPr>
                <w:tcW w:w="11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ind w:left="40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N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4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5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6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7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8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379" w:author="Riz, Imad " w:date="2015-10-18T11:50:00Z"/>
                <w:rFonts w:ascii="Times" w:hAnsi="Times"/>
                <w:sz w:val="14"/>
                <w:szCs w:val="20"/>
                <w:lang w:val="es-ES"/>
              </w:rPr>
            </w:pPr>
            <w:ins w:id="380" w:author="Riz, Imad " w:date="2015-10-18T11:51:00Z">
              <w:r>
                <w:rPr>
                  <w:rFonts w:ascii="Times" w:hAnsi="Times"/>
                  <w:sz w:val="14"/>
                  <w:szCs w:val="20"/>
                  <w:lang w:val="es-ES"/>
                </w:rPr>
                <w:t>40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1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2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3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28–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4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28–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5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35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6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35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7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35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8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9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0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</w:tr>
      <w:tr w:rsidR="00DB4098" w:rsidRPr="000E34F0" w:rsidTr="00DB4098">
        <w:trPr>
          <w:cantSplit/>
          <w:jc w:val="center"/>
          <w:trPrChange w:id="391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392" w:author="Riz, Imad " w:date="2015-10-18T11:50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spacing w:before="0" w:after="4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lang w:val="es-ES" w:bidi="ar-EG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93" w:author="Riz, Imad " w:date="2015-10-18T11:50:00Z">
              <w:tcPr>
                <w:tcW w:w="2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jc w:val="left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>P</w:t>
            </w:r>
            <w:r w:rsidRPr="00DE127A">
              <w:rPr>
                <w:rFonts w:ascii="Times" w:hAnsi="Times"/>
                <w:i/>
                <w:iCs/>
                <w:position w:val="-3"/>
                <w:sz w:val="14"/>
                <w:szCs w:val="20"/>
              </w:rPr>
              <w:t>t</w:t>
            </w:r>
            <w:r w:rsidRPr="008C2296">
              <w:rPr>
                <w:rFonts w:ascii="Times" w:hAnsi="Times"/>
                <w:sz w:val="14"/>
                <w:szCs w:val="20"/>
              </w:rPr>
              <w:t xml:space="preserve"> (dBW) 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4" w:author="Riz, Imad " w:date="2015-10-18T11:50:00Z">
              <w:tcPr>
                <w:tcW w:w="11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ind w:left="40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A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5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6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7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8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9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400" w:author="Riz, Imad " w:date="2015-10-18T11:50:00Z"/>
                <w:rFonts w:ascii="Times" w:hAnsi="Times"/>
                <w:sz w:val="14"/>
                <w:szCs w:val="20"/>
                <w:lang w:val="es-E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1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2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3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4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5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6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7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8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9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0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</w:tr>
      <w:tr w:rsidR="00DB4098" w:rsidRPr="000E34F0" w:rsidTr="00DB4098">
        <w:trPr>
          <w:cantSplit/>
          <w:jc w:val="center"/>
          <w:trPrChange w:id="411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412" w:author="Riz, Imad " w:date="2015-10-18T11:50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spacing w:before="0" w:after="4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lang w:val="es-ES" w:bidi="ar-EG"/>
              </w:rPr>
            </w:pPr>
          </w:p>
        </w:tc>
        <w:tc>
          <w:tcPr>
            <w:tcW w:w="2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3" w:author="Riz, Imad " w:date="2015-10-18T11:50:00Z">
              <w:tcPr>
                <w:tcW w:w="261" w:type="pct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jc w:val="left"/>
              <w:rPr>
                <w:rFonts w:ascii="Times" w:hAnsi="Times"/>
                <w:sz w:val="14"/>
                <w:szCs w:val="20"/>
                <w:rtl/>
                <w:lang w:val="es-ES"/>
              </w:rPr>
            </w:pPr>
            <w:r>
              <w:rPr>
                <w:rFonts w:ascii="Times" w:hAnsi="Times"/>
                <w:sz w:val="14"/>
                <w:szCs w:val="20"/>
                <w:rtl/>
                <w:lang w:val="es-ES"/>
              </w:rPr>
              <w:t xml:space="preserve"> في </w:t>
            </w:r>
            <w:r w:rsidRPr="008C2296">
              <w:rPr>
                <w:rFonts w:ascii="Times" w:hAnsi="Times"/>
                <w:i/>
                <w:iCs/>
                <w:sz w:val="14"/>
                <w:szCs w:val="20"/>
                <w:lang w:val="es-ES"/>
              </w:rPr>
              <w:t>B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4" w:author="Riz, Imad " w:date="2015-10-18T11:50:00Z">
              <w:tcPr>
                <w:tcW w:w="11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line="200" w:lineRule="exact"/>
              <w:ind w:left="40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15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16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17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18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19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420" w:author="Riz, Imad " w:date="2015-10-18T11:50:00Z"/>
                <w:rFonts w:ascii="Times" w:hAnsi="Times"/>
                <w:sz w:val="14"/>
                <w:szCs w:val="20"/>
                <w:lang w:val="fr-CH"/>
              </w:rPr>
            </w:pPr>
            <w:ins w:id="421" w:author="Riz, Imad " w:date="2015-10-18T11:51:00Z">
              <w:r>
                <w:rPr>
                  <w:rFonts w:ascii="Times" w:hAnsi="Times"/>
                  <w:sz w:val="14"/>
                  <w:szCs w:val="20"/>
                  <w:lang w:val="fr-CH"/>
                </w:rPr>
                <w:t>7–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22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3–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23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3–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24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81–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25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73–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26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27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28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10–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29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30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31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</w:tr>
      <w:tr w:rsidR="00DB4098" w:rsidRPr="000E34F0" w:rsidTr="00DB4098">
        <w:trPr>
          <w:cantSplit/>
          <w:jc w:val="center"/>
          <w:trPrChange w:id="432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33" w:author="Riz, Imad " w:date="2015-10-18T11:50:00Z">
              <w:tcPr>
                <w:tcW w:w="308" w:type="pct"/>
                <w:gridSpan w:val="2"/>
                <w:vMerge/>
                <w:tcBorders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6228DB" w:rsidRDefault="00DB4098" w:rsidP="00336EAC">
            <w:pPr>
              <w:spacing w:before="0" w:after="4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359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34" w:author="Riz, Imad " w:date="2015-10-18T11:50:00Z">
              <w:tcPr>
                <w:tcW w:w="379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after="40" w:line="200" w:lineRule="exact"/>
              <w:jc w:val="left"/>
              <w:rPr>
                <w:rFonts w:ascii="Times" w:hAnsi="Times"/>
                <w:sz w:val="14"/>
                <w:szCs w:val="20"/>
                <w:lang w:val="fr-CH" w:bidi="ar-EG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  <w:lang w:val="fr-CH" w:bidi="ar-EG"/>
              </w:rPr>
              <w:t>G</w:t>
            </w:r>
            <w:r w:rsidRPr="008C2296">
              <w:rPr>
                <w:rFonts w:ascii="Times" w:hAnsi="Times"/>
                <w:i/>
                <w:iCs/>
                <w:sz w:val="14"/>
                <w:szCs w:val="20"/>
                <w:vertAlign w:val="subscript"/>
                <w:lang w:val="fr-CH" w:bidi="ar-EG"/>
              </w:rPr>
              <w:t>x</w:t>
            </w:r>
            <w:r w:rsidRPr="008C2296">
              <w:rPr>
                <w:rFonts w:ascii="Times" w:hAnsi="Times"/>
                <w:sz w:val="14"/>
                <w:szCs w:val="20"/>
                <w:lang w:val="fr-CH" w:bidi="ar-EG"/>
              </w:rPr>
              <w:t xml:space="preserve"> (dBi)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35" w:author="Riz, Imad " w:date="2015-10-18T11:50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36" w:author="Riz, Imad " w:date="2015-10-18T11:50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C94F7D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37" w:author="Riz, Imad " w:date="2015-10-18T11:50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38" w:author="Riz, Imad " w:date="2015-10-18T11:50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39" w:author="Riz, Imad " w:date="2015-10-18T11:50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440" w:author="Riz, Imad " w:date="2015-10-18T11:50:00Z"/>
                <w:rFonts w:ascii="Times" w:hAnsi="Times"/>
                <w:sz w:val="14"/>
                <w:szCs w:val="20"/>
                <w:lang w:val="fr-CH"/>
              </w:rPr>
            </w:pPr>
            <w:ins w:id="441" w:author="Riz, Imad " w:date="2015-10-18T11:51:00Z">
              <w:r>
                <w:rPr>
                  <w:rFonts w:ascii="Times" w:hAnsi="Times"/>
                  <w:sz w:val="14"/>
                  <w:szCs w:val="20"/>
                  <w:lang w:val="fr-CH"/>
                </w:rPr>
                <w:t>47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42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43" w:author="Riz, Imad " w:date="2015-10-18T11:50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44" w:author="Riz, Imad " w:date="2015-10-18T11:50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53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45" w:author="Riz, Imad " w:date="2015-10-18T11:50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46" w:author="Riz, Imad " w:date="2015-10-18T11:50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47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48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49" w:author="Riz, Imad " w:date="2015-10-18T11:50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50" w:author="Riz, Imad " w:date="2015-10-18T11:50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451" w:author="Riz, Imad " w:date="2015-10-18T11:50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</w:tr>
      <w:tr w:rsidR="00DB4098" w:rsidRPr="000E34F0" w:rsidTr="00DB4098">
        <w:trPr>
          <w:cantSplit/>
          <w:jc w:val="center"/>
          <w:trPrChange w:id="452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53" w:author="Riz, Imad " w:date="2015-10-18T11:50:00Z">
              <w:tcPr>
                <w:tcW w:w="308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line="200" w:lineRule="exact"/>
              <w:ind w:left="57"/>
              <w:jc w:val="left"/>
              <w:rPr>
                <w:rFonts w:ascii="Times" w:hAnsi="Times"/>
                <w:sz w:val="14"/>
                <w:szCs w:val="22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عرض النطاق المرجعي</w:t>
            </w:r>
            <w:r w:rsidRPr="006228DB">
              <w:rPr>
                <w:rFonts w:ascii="Times" w:hAnsi="Times"/>
                <w:sz w:val="14"/>
                <w:szCs w:val="22"/>
                <w:vertAlign w:val="superscript"/>
              </w:rPr>
              <w:t>6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54" w:author="Riz, Imad " w:date="2015-10-18T11:50:00Z">
              <w:tcPr>
                <w:tcW w:w="379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after="40" w:line="200" w:lineRule="exact"/>
              <w:jc w:val="left"/>
              <w:rPr>
                <w:rFonts w:ascii="Times" w:hAnsi="Times"/>
                <w:sz w:val="14"/>
                <w:szCs w:val="20"/>
                <w:lang w:val="fr-CH" w:bidi="ar-EG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  <w:lang w:val="fr-CH" w:bidi="ar-EG"/>
              </w:rPr>
              <w:t>B</w:t>
            </w:r>
            <w:r w:rsidRPr="008C2296">
              <w:rPr>
                <w:rFonts w:ascii="Times" w:hAnsi="Times"/>
                <w:sz w:val="14"/>
                <w:szCs w:val="20"/>
                <w:lang w:val="fr-CH" w:bidi="ar-EG"/>
              </w:rPr>
              <w:t xml:space="preserve"> (Hz)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55" w:author="Riz, Imad " w:date="2015-10-18T11:50:00Z">
              <w:tcPr>
                <w:tcW w:w="27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vertAlign w:val="superscript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vertAlign w:val="superscript"/>
                <w:lang w:bidi="ar-EG"/>
              </w:rPr>
              <w:t>7</w:t>
            </w:r>
            <w:r w:rsidRPr="008C2296">
              <w:rPr>
                <w:rFonts w:ascii="Times" w:hAnsi="Times"/>
                <w:sz w:val="14"/>
                <w:szCs w:val="20"/>
                <w:lang w:bidi="ar-EG"/>
              </w:rPr>
              <w:t>10</w:t>
            </w: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56" w:author="Riz, Imad " w:date="2015-10-18T11:50:00Z">
              <w:tcPr>
                <w:tcW w:w="28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rtl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57" w:author="Riz, Imad " w:date="2015-10-18T11:50:00Z">
              <w:tcPr>
                <w:tcW w:w="26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rtl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58" w:author="Riz, Imad " w:date="2015-10-18T11:50:00Z">
              <w:tcPr>
                <w:tcW w:w="28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59" w:author="Riz, Imad " w:date="2015-10-18T11:50:00Z">
              <w:tcPr>
                <w:tcW w:w="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6B5E41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460" w:author="Riz, Imad " w:date="2015-10-18T11:50:00Z"/>
                <w:rFonts w:ascii="Times" w:hAnsi="Times"/>
                <w:sz w:val="14"/>
                <w:szCs w:val="20"/>
                <w:vertAlign w:val="superscript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61" w:author="Riz, Imad " w:date="2015-10-18T11:50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2D03DF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7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62" w:author="Riz, Imad " w:date="2015-10-18T11:50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7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63" w:author="Riz, Imad " w:date="2015-10-18T11:50:00Z">
              <w:tcPr>
                <w:tcW w:w="37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</w:t>
            </w:r>
          </w:p>
        </w:tc>
        <w:tc>
          <w:tcPr>
            <w:tcW w:w="4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64" w:author="Riz, Imad " w:date="2015-10-18T11:50:00Z">
              <w:tcPr>
                <w:tcW w:w="453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65" w:author="Riz, Imad " w:date="2015-10-18T11:50:00Z">
              <w:tcPr>
                <w:tcW w:w="29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66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67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68" w:author="Riz, Imad " w:date="2015-10-18T11:50:00Z">
              <w:tcPr>
                <w:tcW w:w="3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rtl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69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70" w:author="Riz, Imad " w:date="2015-10-18T11:50:00Z">
              <w:tcPr>
                <w:tcW w:w="31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</w:tr>
      <w:tr w:rsidR="00DB4098" w:rsidRPr="000E34F0" w:rsidTr="00DB4098">
        <w:trPr>
          <w:cantSplit/>
          <w:jc w:val="center"/>
          <w:trPrChange w:id="471" w:author="Riz, Imad " w:date="2015-10-18T11:50:00Z">
            <w:trPr>
              <w:cantSplit/>
              <w:jc w:val="center"/>
            </w:trPr>
          </w:trPrChange>
        </w:trPr>
        <w:tc>
          <w:tcPr>
            <w:tcW w:w="2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72" w:author="Riz, Imad " w:date="2015-10-18T11:50:00Z">
              <w:tcPr>
                <w:tcW w:w="308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6228DB" w:rsidRDefault="00DB4098" w:rsidP="00336EAC">
            <w:pPr>
              <w:pStyle w:val="Tabletext1"/>
              <w:spacing w:before="0" w:line="200" w:lineRule="exact"/>
              <w:ind w:left="57"/>
              <w:jc w:val="left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pacing w:val="-6"/>
                <w:sz w:val="14"/>
                <w:szCs w:val="22"/>
                <w:rtl/>
              </w:rPr>
              <w:t>قدرة التداخل المسموح به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73" w:author="Riz, Imad " w:date="2015-10-18T11:50:00Z">
              <w:tcPr>
                <w:tcW w:w="379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after="40" w:line="200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i/>
                <w:iCs/>
                <w:spacing w:val="-4"/>
                <w:sz w:val="14"/>
                <w:szCs w:val="20"/>
                <w:lang w:bidi="ar-EG"/>
              </w:rPr>
              <w:t>P</w:t>
            </w:r>
            <w:r w:rsidRPr="008C2296">
              <w:rPr>
                <w:rFonts w:ascii="Times" w:hAnsi="Times"/>
                <w:i/>
                <w:iCs/>
                <w:spacing w:val="-4"/>
                <w:position w:val="-3"/>
                <w:sz w:val="14"/>
                <w:szCs w:val="20"/>
                <w:lang w:bidi="ar-EG"/>
              </w:rPr>
              <w:t>r</w:t>
            </w:r>
            <w:r w:rsidRPr="008C2296">
              <w:rPr>
                <w:rFonts w:ascii="Times" w:hAnsi="Times"/>
                <w:spacing w:val="-4"/>
                <w:sz w:val="14"/>
                <w:szCs w:val="20"/>
                <w:lang w:bidi="ar-EG"/>
              </w:rPr>
              <w:t xml:space="preserve"> (</w:t>
            </w:r>
            <w:r w:rsidRPr="008C2296">
              <w:rPr>
                <w:rFonts w:ascii="Times" w:hAnsi="Times"/>
                <w:i/>
                <w:iCs/>
                <w:spacing w:val="-4"/>
                <w:sz w:val="14"/>
                <w:szCs w:val="20"/>
                <w:lang w:bidi="ar-EG"/>
              </w:rPr>
              <w:t>p</w:t>
            </w:r>
            <w:r w:rsidRPr="008C2296">
              <w:rPr>
                <w:rFonts w:ascii="Times" w:hAnsi="Times"/>
                <w:spacing w:val="-4"/>
                <w:sz w:val="14"/>
                <w:szCs w:val="20"/>
                <w:lang w:bidi="ar-EG"/>
              </w:rPr>
              <w:t xml:space="preserve">) (dBW) </w:t>
            </w:r>
            <w:r w:rsidRPr="008C2296">
              <w:rPr>
                <w:rFonts w:ascii="Times" w:hAnsi="Times"/>
                <w:sz w:val="14"/>
                <w:szCs w:val="20"/>
                <w:rtl/>
                <w:lang w:bidi="ar-EG"/>
              </w:rPr>
              <w:br/>
            </w:r>
            <w:r>
              <w:rPr>
                <w:rFonts w:ascii="Times" w:hAnsi="Times"/>
                <w:sz w:val="14"/>
                <w:szCs w:val="20"/>
                <w:rtl/>
                <w:lang w:bidi="ar-EG"/>
              </w:rPr>
              <w:t xml:space="preserve"> في </w:t>
            </w:r>
            <w:r w:rsidRPr="008C2296">
              <w:rPr>
                <w:rFonts w:ascii="Times" w:hAnsi="Times"/>
                <w:i/>
                <w:iCs/>
                <w:sz w:val="14"/>
                <w:szCs w:val="20"/>
                <w:lang w:bidi="ar-EG"/>
              </w:rPr>
              <w:t>B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74" w:author="Riz, Imad " w:date="2015-10-18T11:50:00Z">
              <w:tcPr>
                <w:tcW w:w="27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>
              <w:rPr>
                <w:rFonts w:ascii="Times" w:hAnsi="Times"/>
                <w:sz w:val="14"/>
                <w:szCs w:val="20"/>
                <w:rtl/>
                <w:lang w:bidi="ar-EG"/>
              </w:rPr>
              <w:t>-</w:t>
            </w:r>
            <w:r>
              <w:rPr>
                <w:rFonts w:ascii="Times" w:hAnsi="Times"/>
                <w:sz w:val="14"/>
                <w:szCs w:val="20"/>
                <w:lang w:bidi="ar-EG"/>
              </w:rPr>
              <w:t>115</w:t>
            </w: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75" w:author="Riz, Imad " w:date="2015-10-18T11:50:00Z">
              <w:tcPr>
                <w:tcW w:w="28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140–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76" w:author="Riz, Imad " w:date="2015-10-18T11:50:00Z">
              <w:tcPr>
                <w:tcW w:w="26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137–</w:t>
            </w: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77" w:author="Riz, Imad " w:date="2015-10-18T11:50:00Z">
              <w:tcPr>
                <w:tcW w:w="28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78" w:author="Riz, Imad " w:date="2015-10-18T11:50:00Z">
              <w:tcPr>
                <w:tcW w:w="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ins w:id="479" w:author="Riz, Imad " w:date="2015-10-18T11:50:00Z"/>
                <w:rFonts w:ascii="Times" w:hAnsi="Times"/>
                <w:sz w:val="14"/>
                <w:szCs w:val="20"/>
                <w:lang w:val="fr-CH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80" w:author="Riz, Imad " w:date="2015-10-18T11:50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120–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81" w:author="Riz, Imad " w:date="2015-10-18T11:50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116–</w:t>
            </w: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82" w:author="Riz, Imad " w:date="2015-10-18T11:50:00Z">
              <w:tcPr>
                <w:tcW w:w="37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9B4C3C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rtl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216–</w:t>
            </w:r>
          </w:p>
        </w:tc>
        <w:tc>
          <w:tcPr>
            <w:tcW w:w="4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83" w:author="Riz, Imad " w:date="2015-10-18T11:50:00Z">
              <w:tcPr>
                <w:tcW w:w="453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217–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84" w:author="Riz, Imad " w:date="2015-10-18T11:50:00Z">
              <w:tcPr>
                <w:tcW w:w="29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140–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85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86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87" w:author="Riz, Imad " w:date="2015-10-18T11:50:00Z">
              <w:tcPr>
                <w:tcW w:w="3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88" w:author="Riz, Imad " w:date="2015-10-18T11:50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89" w:author="Riz, Imad " w:date="2015-10-18T11:50:00Z">
              <w:tcPr>
                <w:tcW w:w="31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DB4098" w:rsidRPr="008C2296" w:rsidRDefault="00DB4098" w:rsidP="00336EAC">
            <w:pPr>
              <w:spacing w:before="0" w:line="200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</w:tr>
      <w:tr w:rsidR="00DB4098" w:rsidRPr="000E34F0" w:rsidTr="00DB4098">
        <w:trPr>
          <w:cantSplit/>
          <w:jc w:val="center"/>
          <w:trPrChange w:id="490" w:author="Riz, Imad " w:date="2015-10-18T11:50:00Z">
            <w:trPr>
              <w:cantSplit/>
              <w:jc w:val="center"/>
            </w:trPr>
          </w:trPrChange>
        </w:trPr>
        <w:tc>
          <w:tcPr>
            <w:tcW w:w="279" w:type="pct"/>
            <w:tcBorders>
              <w:top w:val="single" w:sz="2" w:space="0" w:color="auto"/>
            </w:tcBorders>
            <w:tcPrChange w:id="491" w:author="Riz, Imad " w:date="2015-10-18T11:50:00Z">
              <w:tcPr>
                <w:tcW w:w="1" w:type="pct"/>
                <w:tcBorders>
                  <w:top w:val="single" w:sz="2" w:space="0" w:color="auto"/>
                </w:tcBorders>
              </w:tcPr>
            </w:tcPrChange>
          </w:tcPr>
          <w:p w:rsidR="00DB4098" w:rsidRPr="00DB515C" w:rsidRDefault="00DB4098" w:rsidP="00336EAC">
            <w:pPr>
              <w:pStyle w:val="Tablelegend"/>
              <w:tabs>
                <w:tab w:val="left" w:pos="370"/>
              </w:tabs>
              <w:spacing w:before="120" w:after="20" w:line="180" w:lineRule="auto"/>
              <w:ind w:left="341"/>
              <w:rPr>
                <w:ins w:id="492" w:author="Riz, Imad " w:date="2015-10-18T11:50:00Z"/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21" w:type="pct"/>
            <w:gridSpan w:val="21"/>
            <w:tcBorders>
              <w:top w:val="single" w:sz="2" w:space="0" w:color="auto"/>
            </w:tcBorders>
            <w:tcPrChange w:id="493" w:author="Riz, Imad " w:date="2015-10-18T11:50:00Z">
              <w:tcPr>
                <w:tcW w:w="5000" w:type="pct"/>
                <w:gridSpan w:val="21"/>
                <w:tcBorders>
                  <w:top w:val="single" w:sz="2" w:space="0" w:color="auto"/>
                </w:tcBorders>
              </w:tcPr>
            </w:tcPrChange>
          </w:tcPr>
          <w:p w:rsidR="00DB4098" w:rsidRPr="00FE08E8" w:rsidRDefault="00DB4098" w:rsidP="00C67408">
            <w:pPr>
              <w:pStyle w:val="Tablelegend"/>
              <w:keepNext/>
              <w:tabs>
                <w:tab w:val="left" w:pos="370"/>
              </w:tabs>
              <w:spacing w:after="0" w:line="168" w:lineRule="auto"/>
              <w:rPr>
                <w:rFonts w:ascii="Times New Roman" w:hAnsi="Times New Roman"/>
                <w:i w:val="0"/>
                <w:iCs w:val="0"/>
                <w:sz w:val="14"/>
                <w:szCs w:val="20"/>
                <w:rtl/>
              </w:rPr>
            </w:pPr>
            <w:bookmarkStart w:id="494" w:name="_GoBack"/>
            <w:r w:rsidRPr="00FE08E8">
              <w:rPr>
                <w:rFonts w:ascii="Times New Roman" w:hAnsi="Times New Roman"/>
                <w:i w:val="0"/>
                <w:iCs w:val="0"/>
                <w:sz w:val="18"/>
                <w:szCs w:val="18"/>
                <w:vertAlign w:val="superscript"/>
              </w:rPr>
              <w:t>1</w:t>
            </w:r>
            <w:r w:rsidRPr="00FE08E8">
              <w:rPr>
                <w:rFonts w:ascii="Times New Roman" w:hAnsi="Times New Roman"/>
                <w:i w:val="0"/>
                <w:iCs w:val="0"/>
                <w:sz w:val="14"/>
                <w:szCs w:val="20"/>
              </w:rPr>
              <w:tab/>
            </w:r>
            <w:r w:rsidRPr="00FE08E8">
              <w:rPr>
                <w:rFonts w:ascii="Times New Roman" w:hAnsi="Times New Roman"/>
                <w:i w:val="0"/>
                <w:iCs w:val="0"/>
                <w:sz w:val="16"/>
                <w:szCs w:val="22"/>
              </w:rPr>
              <w:t>A</w:t>
            </w:r>
            <w:r w:rsidRPr="00FE08E8">
              <w:rPr>
                <w:rFonts w:ascii="Times New Roman" w:hAnsi="Times New Roman"/>
                <w:i w:val="0"/>
                <w:iCs w:val="0"/>
                <w:sz w:val="16"/>
                <w:szCs w:val="22"/>
                <w:rtl/>
              </w:rPr>
              <w:t xml:space="preserve">: تشكيل تماثلي، </w:t>
            </w:r>
            <w:r w:rsidRPr="00FE08E8">
              <w:rPr>
                <w:rFonts w:ascii="Times New Roman" w:hAnsi="Times New Roman"/>
                <w:i w:val="0"/>
                <w:iCs w:val="0"/>
                <w:sz w:val="16"/>
                <w:szCs w:val="22"/>
              </w:rPr>
              <w:t>N</w:t>
            </w:r>
            <w:r w:rsidRPr="00FE08E8">
              <w:rPr>
                <w:rFonts w:ascii="Times New Roman" w:hAnsi="Times New Roman"/>
                <w:i w:val="0"/>
                <w:iCs w:val="0"/>
                <w:sz w:val="16"/>
                <w:szCs w:val="22"/>
                <w:rtl/>
              </w:rPr>
              <w:t>: تشكيل رقمي.</w:t>
            </w:r>
          </w:p>
          <w:p w:rsidR="00DB4098" w:rsidRPr="00FE08E8" w:rsidRDefault="00DB4098" w:rsidP="00C67408">
            <w:pPr>
              <w:pStyle w:val="Tablelegend"/>
              <w:keepNext/>
              <w:tabs>
                <w:tab w:val="left" w:pos="370"/>
              </w:tabs>
              <w:spacing w:after="0" w:line="168" w:lineRule="auto"/>
              <w:rPr>
                <w:rFonts w:ascii="Times New Roman" w:hAnsi="Times New Roman"/>
                <w:i w:val="0"/>
                <w:iCs w:val="0"/>
                <w:sz w:val="14"/>
                <w:szCs w:val="20"/>
              </w:rPr>
            </w:pPr>
            <w:r w:rsidRPr="00FE08E8">
              <w:rPr>
                <w:rFonts w:ascii="Times New Roman" w:hAnsi="Times New Roman"/>
                <w:i w:val="0"/>
                <w:iCs w:val="0"/>
                <w:sz w:val="18"/>
                <w:szCs w:val="18"/>
                <w:vertAlign w:val="superscript"/>
              </w:rPr>
              <w:t>2</w:t>
            </w:r>
            <w:r w:rsidRPr="00FE08E8">
              <w:rPr>
                <w:rFonts w:ascii="Times New Roman" w:hAnsi="Times New Roman"/>
                <w:i w:val="0"/>
                <w:iCs w:val="0"/>
                <w:sz w:val="14"/>
                <w:szCs w:val="20"/>
                <w:rtl/>
              </w:rPr>
              <w:tab/>
            </w:r>
            <w:r w:rsidRPr="00FE08E8">
              <w:rPr>
                <w:rFonts w:ascii="Times New Roman" w:hAnsi="Times New Roman"/>
                <w:i w:val="0"/>
                <w:iCs w:val="0"/>
                <w:sz w:val="16"/>
                <w:szCs w:val="22"/>
                <w:rtl/>
              </w:rPr>
              <w:t xml:space="preserve">تعرف </w:t>
            </w:r>
            <w:r w:rsidRPr="00FE08E8">
              <w:rPr>
                <w:rFonts w:ascii="Times New Roman" w:hAnsi="Times New Roman"/>
                <w:i w:val="0"/>
                <w:iCs w:val="0"/>
                <w:sz w:val="16"/>
                <w:szCs w:val="22"/>
              </w:rPr>
              <w:t>E</w:t>
            </w:r>
            <w:r w:rsidRPr="00FE08E8">
              <w:rPr>
                <w:rFonts w:ascii="Times New Roman" w:hAnsi="Times New Roman"/>
                <w:i w:val="0"/>
                <w:iCs w:val="0"/>
                <w:sz w:val="16"/>
                <w:szCs w:val="22"/>
                <w:rtl/>
              </w:rPr>
              <w:t xml:space="preserve"> بأنها القدرة المشعة المكافئة المتناحية لمحطة الأرض المسببة للتداخل في عرض النطاق المرجعي.</w:t>
            </w:r>
          </w:p>
          <w:p w:rsidR="00DB4098" w:rsidRPr="00FE08E8" w:rsidRDefault="00DB4098" w:rsidP="00C67408">
            <w:pPr>
              <w:pStyle w:val="Tablelegend"/>
              <w:keepNext/>
              <w:tabs>
                <w:tab w:val="left" w:pos="370"/>
              </w:tabs>
              <w:spacing w:after="0" w:line="168" w:lineRule="auto"/>
              <w:rPr>
                <w:rFonts w:ascii="Times New Roman" w:hAnsi="Times New Roman"/>
                <w:i w:val="0"/>
                <w:iCs w:val="0"/>
                <w:sz w:val="14"/>
                <w:szCs w:val="20"/>
                <w:rtl/>
              </w:rPr>
            </w:pPr>
            <w:r w:rsidRPr="00FE08E8">
              <w:rPr>
                <w:rFonts w:ascii="Times New Roman" w:hAnsi="Times New Roman"/>
                <w:i w:val="0"/>
                <w:iCs w:val="0"/>
                <w:sz w:val="18"/>
                <w:szCs w:val="18"/>
                <w:vertAlign w:val="superscript"/>
              </w:rPr>
              <w:t>3</w:t>
            </w:r>
            <w:r w:rsidRPr="00FE08E8">
              <w:rPr>
                <w:rFonts w:ascii="Times New Roman" w:hAnsi="Times New Roman"/>
                <w:i w:val="0"/>
                <w:iCs w:val="0"/>
                <w:sz w:val="14"/>
                <w:szCs w:val="20"/>
              </w:rPr>
              <w:tab/>
            </w:r>
            <w:r w:rsidRPr="00FE08E8">
              <w:rPr>
                <w:rFonts w:ascii="Times New Roman" w:hAnsi="Times New Roman"/>
                <w:i w:val="0"/>
                <w:iCs w:val="0"/>
                <w:sz w:val="16"/>
                <w:szCs w:val="22"/>
                <w:rtl/>
              </w:rPr>
              <w:t>وصلات التغذية في الأنظمة الساتلية غير المستقرة بالنسبة إلى الأرض في الخدمة المتنقلة الساتلية.</w:t>
            </w:r>
          </w:p>
          <w:p w:rsidR="00DB4098" w:rsidRPr="00FE08E8" w:rsidRDefault="00DB4098" w:rsidP="00C67408">
            <w:pPr>
              <w:pStyle w:val="Tablelegend"/>
              <w:keepNext/>
              <w:tabs>
                <w:tab w:val="left" w:pos="370"/>
              </w:tabs>
              <w:spacing w:after="0" w:line="168" w:lineRule="auto"/>
              <w:rPr>
                <w:rFonts w:ascii="Times New Roman" w:hAnsi="Times New Roman"/>
                <w:i w:val="0"/>
                <w:iCs w:val="0"/>
                <w:sz w:val="14"/>
                <w:szCs w:val="20"/>
                <w:rtl/>
              </w:rPr>
            </w:pPr>
            <w:r w:rsidRPr="00FE08E8">
              <w:rPr>
                <w:rFonts w:ascii="Times New Roman" w:hAnsi="Times New Roman"/>
                <w:i w:val="0"/>
                <w:iCs w:val="0"/>
                <w:sz w:val="18"/>
                <w:szCs w:val="18"/>
                <w:vertAlign w:val="superscript"/>
              </w:rPr>
              <w:t>4</w:t>
            </w:r>
            <w:r w:rsidRPr="00FE08E8">
              <w:rPr>
                <w:rFonts w:ascii="Times New Roman" w:hAnsi="Times New Roman"/>
                <w:i w:val="0"/>
                <w:iCs w:val="0"/>
                <w:sz w:val="14"/>
                <w:szCs w:val="20"/>
                <w:rtl/>
              </w:rPr>
              <w:tab/>
            </w:r>
            <w:r w:rsidRPr="00FE08E8">
              <w:rPr>
                <w:rFonts w:ascii="Times New Roman" w:hAnsi="Times New Roman"/>
                <w:i w:val="0"/>
                <w:iCs w:val="0"/>
                <w:sz w:val="16"/>
                <w:szCs w:val="22"/>
                <w:rtl/>
              </w:rPr>
              <w:t>أنظمة سواتل غير مستقرة بالنسبة إلى الأرض.</w:t>
            </w:r>
          </w:p>
          <w:p w:rsidR="00DB4098" w:rsidRPr="00FE08E8" w:rsidRDefault="00DB4098" w:rsidP="00C67408">
            <w:pPr>
              <w:pStyle w:val="Tablelegend"/>
              <w:keepNext/>
              <w:tabs>
                <w:tab w:val="left" w:pos="370"/>
              </w:tabs>
              <w:spacing w:after="0" w:line="168" w:lineRule="auto"/>
              <w:rPr>
                <w:rFonts w:ascii="Times New Roman" w:hAnsi="Times New Roman"/>
                <w:i w:val="0"/>
                <w:iCs w:val="0"/>
                <w:sz w:val="14"/>
                <w:szCs w:val="20"/>
                <w:rtl/>
              </w:rPr>
            </w:pPr>
            <w:r w:rsidRPr="00FE08E8">
              <w:rPr>
                <w:rFonts w:ascii="Times New Roman" w:hAnsi="Times New Roman"/>
                <w:i w:val="0"/>
                <w:iCs w:val="0"/>
                <w:sz w:val="18"/>
                <w:szCs w:val="18"/>
                <w:vertAlign w:val="superscript"/>
              </w:rPr>
              <w:t>5</w:t>
            </w:r>
            <w:r w:rsidRPr="00FE08E8">
              <w:rPr>
                <w:rFonts w:ascii="Times New Roman" w:hAnsi="Times New Roman"/>
                <w:i w:val="0"/>
                <w:iCs w:val="0"/>
                <w:sz w:val="14"/>
                <w:szCs w:val="20"/>
                <w:rtl/>
              </w:rPr>
              <w:tab/>
            </w:r>
            <w:r w:rsidRPr="00FE08E8">
              <w:rPr>
                <w:rFonts w:ascii="Times New Roman" w:hAnsi="Times New Roman"/>
                <w:i w:val="0"/>
                <w:iCs w:val="0"/>
                <w:sz w:val="16"/>
                <w:szCs w:val="22"/>
                <w:rtl/>
              </w:rPr>
              <w:t>أنظمة سواتل مستقرة بالنسبة إلى الأرض.</w:t>
            </w:r>
          </w:p>
          <w:p w:rsidR="00DB4098" w:rsidRPr="008C2296" w:rsidRDefault="00DB4098" w:rsidP="00C67408">
            <w:pPr>
              <w:pStyle w:val="Tablelegend"/>
              <w:keepNext/>
              <w:tabs>
                <w:tab w:val="left" w:pos="370"/>
              </w:tabs>
              <w:spacing w:after="0" w:line="168" w:lineRule="auto"/>
              <w:rPr>
                <w:rFonts w:ascii="Times" w:hAnsi="Times"/>
                <w:sz w:val="14"/>
                <w:szCs w:val="20"/>
                <w:lang w:val="fr-CH"/>
              </w:rPr>
            </w:pPr>
            <w:r w:rsidRPr="00FE08E8">
              <w:rPr>
                <w:rFonts w:ascii="Times New Roman" w:hAnsi="Times New Roman"/>
                <w:i w:val="0"/>
                <w:iCs w:val="0"/>
                <w:sz w:val="18"/>
                <w:szCs w:val="18"/>
                <w:vertAlign w:val="superscript"/>
              </w:rPr>
              <w:t>6</w:t>
            </w:r>
            <w:r w:rsidRPr="00FE08E8">
              <w:rPr>
                <w:rFonts w:ascii="Times New Roman" w:hAnsi="Times New Roman"/>
                <w:i w:val="0"/>
                <w:iCs w:val="0"/>
                <w:position w:val="4"/>
                <w:sz w:val="14"/>
                <w:szCs w:val="20"/>
                <w:rtl/>
              </w:rPr>
              <w:tab/>
            </w:r>
            <w:r w:rsidRPr="00FE08E8">
              <w:rPr>
                <w:rFonts w:ascii="Times New Roman" w:hAnsi="Times New Roman"/>
                <w:i w:val="0"/>
                <w:iCs w:val="0"/>
                <w:sz w:val="16"/>
                <w:szCs w:val="22"/>
                <w:rtl/>
              </w:rPr>
              <w:t>أنظمة ساتلية غير مستقرة بالنسبة إلى الأرض في الخدمة الثابتة الساتلية.</w:t>
            </w:r>
            <w:bookmarkEnd w:id="494"/>
          </w:p>
        </w:tc>
      </w:tr>
    </w:tbl>
    <w:p w:rsidR="00777E52" w:rsidRDefault="00777E52">
      <w:pPr>
        <w:pStyle w:val="Reasons"/>
        <w:rPr>
          <w:sz w:val="8"/>
          <w:szCs w:val="8"/>
        </w:rPr>
      </w:pPr>
    </w:p>
    <w:p w:rsidR="00AB09DF" w:rsidRPr="00AB09DF" w:rsidRDefault="00AB09DF" w:rsidP="00AB09DF"/>
    <w:p w:rsidR="00777E52" w:rsidRPr="00EB1EAE" w:rsidRDefault="00777E52">
      <w:pPr>
        <w:rPr>
          <w:sz w:val="2"/>
          <w:szCs w:val="2"/>
        </w:rPr>
        <w:sectPr w:rsidR="00777E52" w:rsidRPr="00EB1EAE" w:rsidSect="00EB1EAE">
          <w:pgSz w:w="16834" w:h="11909" w:orient="landscape" w:code="9"/>
          <w:pgMar w:top="851" w:right="567" w:bottom="567" w:left="567" w:header="567" w:footer="567" w:gutter="0"/>
          <w:cols w:space="720"/>
          <w:sectPrChange w:id="495" w:author="Riz, Imad " w:date="2015-10-18T11:52:00Z">
            <w:sectPr w:rsidR="00777E52" w:rsidRPr="00EB1EAE" w:rsidSect="00EB1EAE">
              <w:pgMar w:top="1134" w:right="1134" w:bottom="1134" w:left="1418" w:header="567" w:footer="567" w:gutter="0"/>
            </w:sectPr>
          </w:sectPrChange>
        </w:sectPr>
      </w:pPr>
    </w:p>
    <w:p w:rsidR="000E34FF" w:rsidRPr="00161A24" w:rsidRDefault="000E34FF" w:rsidP="00161A24">
      <w:pPr>
        <w:pStyle w:val="Headingb"/>
        <w:rPr>
          <w:b/>
          <w:spacing w:val="-4"/>
          <w:rtl/>
        </w:rPr>
      </w:pPr>
      <w:r w:rsidRPr="00161A24">
        <w:rPr>
          <w:b/>
          <w:spacing w:val="-4"/>
          <w:rtl/>
        </w:rPr>
        <w:lastRenderedPageBreak/>
        <w:t>الإجراءات التنظيمية للأسلوب ب:توزيع</w:t>
      </w:r>
      <w:r w:rsidRPr="00161A24">
        <w:rPr>
          <w:b/>
          <w:spacing w:val="-4"/>
        </w:rPr>
        <w:t xml:space="preserve"> </w:t>
      </w:r>
      <w:r w:rsidRPr="00161A24">
        <w:rPr>
          <w:b/>
          <w:spacing w:val="-4"/>
          <w:rtl/>
        </w:rPr>
        <w:t>الخدمة المتنقلة الساتلية (أرض-فضاء) في</w:t>
      </w:r>
      <w:r w:rsidRPr="00161A24">
        <w:rPr>
          <w:rFonts w:hint="cs"/>
          <w:b/>
          <w:spacing w:val="-4"/>
          <w:rtl/>
        </w:rPr>
        <w:t> </w:t>
      </w:r>
      <w:r w:rsidRPr="00161A24">
        <w:rPr>
          <w:b/>
          <w:spacing w:val="-4"/>
          <w:rtl/>
        </w:rPr>
        <w:t xml:space="preserve">النطاق الترددي </w:t>
      </w:r>
      <w:r w:rsidRPr="00161A24">
        <w:rPr>
          <w:b/>
          <w:spacing w:val="-4"/>
        </w:rPr>
        <w:t>GHz</w:t>
      </w:r>
      <w:r w:rsidR="00A829B2" w:rsidRPr="00161A24">
        <w:rPr>
          <w:b/>
          <w:spacing w:val="-4"/>
        </w:rPr>
        <w:t> </w:t>
      </w:r>
      <w:r w:rsidRPr="00161A24">
        <w:rPr>
          <w:b/>
          <w:spacing w:val="-4"/>
        </w:rPr>
        <w:t>25,5</w:t>
      </w:r>
      <w:r w:rsidR="00A829B2" w:rsidRPr="00161A24">
        <w:rPr>
          <w:b/>
          <w:spacing w:val="-4"/>
        </w:rPr>
        <w:noBreakHyphen/>
      </w:r>
      <w:r w:rsidRPr="00161A24">
        <w:rPr>
          <w:b/>
          <w:spacing w:val="-4"/>
        </w:rPr>
        <w:t>25,25</w:t>
      </w:r>
    </w:p>
    <w:p w:rsidR="00EB1EAE" w:rsidRDefault="00EB1EAE" w:rsidP="00EB1EAE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EB1EAE" w:rsidRPr="007031A9" w:rsidRDefault="00EB1EAE" w:rsidP="00EB1EAE">
      <w:pPr>
        <w:pStyle w:val="Arttitle"/>
        <w:rPr>
          <w:b w:val="0"/>
          <w:rtl/>
        </w:rPr>
      </w:pPr>
      <w:bookmarkStart w:id="496" w:name="_Toc331055733"/>
      <w:r w:rsidRPr="007031A9">
        <w:rPr>
          <w:b w:val="0"/>
          <w:rtl/>
        </w:rPr>
        <w:t>توزيع نطاقات التردد</w:t>
      </w:r>
      <w:bookmarkEnd w:id="496"/>
    </w:p>
    <w:p w:rsidR="00336EAC" w:rsidRDefault="00336EAC" w:rsidP="00336EAC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77E52" w:rsidRDefault="00336EAC">
      <w:pPr>
        <w:pStyle w:val="Proposal"/>
      </w:pPr>
      <w:r>
        <w:t>MOD</w:t>
      </w:r>
      <w:r>
        <w:tab/>
        <w:t>UAE/48/7</w:t>
      </w:r>
    </w:p>
    <w:p w:rsidR="00336EAC" w:rsidRPr="00151CDF" w:rsidRDefault="00336EAC">
      <w:pPr>
        <w:pStyle w:val="Tabletitle"/>
        <w:rPr>
          <w:rtl/>
        </w:rPr>
        <w:pPrChange w:id="497" w:author="El Wardany, Samy" w:date="2011-08-01T14:42:00Z">
          <w:pPr/>
        </w:pPrChange>
      </w:pPr>
      <w:r w:rsidRPr="00151CDF">
        <w:t>GHz 29,9-24,75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336EAC" w:rsidTr="00336EAC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C" w:rsidRDefault="00336EAC" w:rsidP="00336EAC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>التوزيع على الخدمات</w:t>
            </w:r>
          </w:p>
        </w:tc>
      </w:tr>
      <w:tr w:rsidR="00336EAC" w:rsidTr="00336EA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EAC" w:rsidRDefault="00336EAC" w:rsidP="00336EAC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EAC" w:rsidRDefault="00336EAC" w:rsidP="00336EAC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EAC" w:rsidRDefault="00336EAC" w:rsidP="00336EAC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336EAC" w:rsidTr="00336EAC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EAC" w:rsidRDefault="00336EAC" w:rsidP="000E34FF">
            <w:pPr>
              <w:pStyle w:val="TabletextS5"/>
              <w:spacing w:before="40" w:after="40" w:line="240" w:lineRule="exact"/>
            </w:pPr>
            <w:r w:rsidRPr="00396BFD">
              <w:rPr>
                <w:rStyle w:val="Tablefreq"/>
              </w:rPr>
              <w:t>25,5-25,25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336EAC" w:rsidRDefault="00336EAC" w:rsidP="000E34FF">
            <w:pPr>
              <w:pStyle w:val="TabletextS5"/>
              <w:spacing w:before="40" w:after="40" w:line="240" w:lineRule="exact"/>
            </w:pPr>
            <w:r>
              <w:tab/>
            </w:r>
            <w:r>
              <w:rPr>
                <w:b/>
                <w:bCs/>
                <w:rtl/>
              </w:rPr>
              <w:t>بين السواتل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 w:rsidRPr="002679E7">
              <w:rPr>
                <w:rStyle w:val="Artref"/>
              </w:rPr>
              <w:t xml:space="preserve"> </w:t>
            </w:r>
            <w:r w:rsidRPr="00A11F2C">
              <w:rPr>
                <w:rStyle w:val="Artref"/>
                <w:b w:val="0"/>
                <w:bCs w:val="0"/>
              </w:rPr>
              <w:t>536.5</w:t>
            </w:r>
          </w:p>
          <w:p w:rsidR="00336EAC" w:rsidRDefault="00336EAC" w:rsidP="000E34FF">
            <w:pPr>
              <w:pStyle w:val="TabletextS5"/>
              <w:spacing w:before="40" w:after="40" w:line="240" w:lineRule="exact"/>
              <w:rPr>
                <w:b/>
                <w:bCs/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:rsidR="00276065" w:rsidRDefault="00276065">
            <w:pPr>
              <w:pStyle w:val="TabletextS5"/>
              <w:spacing w:before="40" w:after="40" w:line="240" w:lineRule="exact"/>
              <w:rPr>
                <w:ins w:id="498" w:author="Riz, Imad " w:date="2015-10-18T11:56:00Z"/>
                <w:b/>
                <w:bCs/>
                <w:rtl/>
              </w:rPr>
              <w:pPrChange w:id="499" w:author="Riz, Imad " w:date="2015-10-18T11:56:00Z">
                <w:pPr>
                  <w:pStyle w:val="TabletextS5"/>
                  <w:spacing w:before="40" w:after="40" w:line="240" w:lineRule="exact"/>
                </w:pPr>
              </w:pPrChange>
            </w:pPr>
            <w:r>
              <w:rPr>
                <w:b/>
                <w:bCs/>
                <w:rtl/>
              </w:rPr>
              <w:tab/>
            </w:r>
            <w:ins w:id="500" w:author="Riz, Imad " w:date="2015-10-18T11:55:00Z">
              <w:r w:rsidR="007F2BBD" w:rsidRPr="007F2BBD">
                <w:rPr>
                  <w:b/>
                  <w:bCs/>
                  <w:rtl/>
                  <w:lang w:bidi="ar-SA"/>
                </w:rPr>
                <w:t xml:space="preserve">متنقلة ساتلية </w:t>
              </w:r>
              <w:r w:rsidR="007F2BBD" w:rsidRPr="00F23CB8">
                <w:rPr>
                  <w:rtl/>
                  <w:lang w:bidi="ar-SA"/>
                </w:rPr>
                <w:t>(أرض-فضاء)</w:t>
              </w:r>
              <w:r w:rsidR="007F2BBD" w:rsidRPr="00B54C4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  <w:r w:rsidR="007F2BBD" w:rsidRPr="00B54C4B">
                <w:rPr>
                  <w:rStyle w:val="Artref"/>
                  <w:b w:val="0"/>
                  <w:bCs w:val="0"/>
                </w:rPr>
                <w:t>C110.5  ADD</w:t>
              </w:r>
            </w:ins>
            <w:ins w:id="501" w:author="Riz, Imad " w:date="2015-10-18T11:56:00Z">
              <w:r w:rsidR="007F2BBD" w:rsidRPr="00B54C4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7F2BBD" w:rsidRPr="00B54C4B">
                <w:rPr>
                  <w:rStyle w:val="Artref"/>
                  <w:b w:val="0"/>
                  <w:bCs w:val="0"/>
                </w:rPr>
                <w:t>D110.5</w:t>
              </w:r>
            </w:ins>
            <w:ins w:id="502" w:author="Awad, Samy" w:date="2015-10-29T01:10:00Z">
              <w:r w:rsidR="00F23CB8">
                <w:rPr>
                  <w:rStyle w:val="Artref"/>
                  <w:b w:val="0"/>
                  <w:bCs w:val="0"/>
                </w:rPr>
                <w:t>  ADD</w:t>
              </w:r>
            </w:ins>
            <w:ins w:id="503" w:author="Riz, Imad " w:date="2015-10-18T11:56:00Z">
              <w:r w:rsidR="007F2BBD" w:rsidRPr="00B54C4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7F2BBD" w:rsidRPr="00B54C4B">
                <w:rPr>
                  <w:rStyle w:val="Artref"/>
                  <w:b w:val="0"/>
                  <w:bCs w:val="0"/>
                </w:rPr>
                <w:t>E110.5</w:t>
              </w:r>
            </w:ins>
            <w:ins w:id="504" w:author="Awad, Samy" w:date="2015-10-29T01:10:00Z">
              <w:r w:rsidR="00F23CB8">
                <w:rPr>
                  <w:rStyle w:val="Artref"/>
                  <w:b w:val="0"/>
                  <w:bCs w:val="0"/>
                </w:rPr>
                <w:t>  ADD</w:t>
              </w:r>
            </w:ins>
          </w:p>
          <w:p w:rsidR="00336EAC" w:rsidRDefault="00336EAC" w:rsidP="000E34FF">
            <w:pPr>
              <w:pStyle w:val="TabletextS5"/>
              <w:spacing w:before="40" w:after="40" w:line="240" w:lineRule="exact"/>
            </w:pPr>
            <w:r>
              <w:tab/>
            </w:r>
            <w:r>
              <w:rPr>
                <w:rtl/>
              </w:rPr>
              <w:t>ترددات معيارية وإشارات توقيت ساتلية (أرض-فضاء)</w:t>
            </w:r>
          </w:p>
        </w:tc>
      </w:tr>
    </w:tbl>
    <w:p w:rsidR="00777E52" w:rsidRDefault="00777E52">
      <w:pPr>
        <w:pStyle w:val="Reasons"/>
      </w:pPr>
    </w:p>
    <w:p w:rsidR="00777E52" w:rsidRDefault="00336EAC">
      <w:pPr>
        <w:pStyle w:val="Proposal"/>
      </w:pPr>
      <w:r>
        <w:t>ADD</w:t>
      </w:r>
      <w:r>
        <w:tab/>
        <w:t>UAE/48/8</w:t>
      </w:r>
    </w:p>
    <w:p w:rsidR="00777E52" w:rsidRDefault="002938F2" w:rsidP="0016598B">
      <w:r w:rsidRPr="002938F2">
        <w:rPr>
          <w:rStyle w:val="Artdef"/>
        </w:rPr>
        <w:t>5.C110</w:t>
      </w:r>
      <w:r w:rsidRPr="002938F2">
        <w:rPr>
          <w:b/>
        </w:rPr>
        <w:tab/>
      </w:r>
      <w:r w:rsidRPr="002938F2">
        <w:rPr>
          <w:rtl/>
        </w:rPr>
        <w:t xml:space="preserve">في النطاق </w:t>
      </w:r>
      <w:r>
        <w:t>GHz </w:t>
      </w:r>
      <w:r w:rsidRPr="002938F2">
        <w:t>25</w:t>
      </w:r>
      <w:r>
        <w:t>,</w:t>
      </w:r>
      <w:r w:rsidRPr="002938F2">
        <w:t>5</w:t>
      </w:r>
      <w:r>
        <w:noBreakHyphen/>
      </w:r>
      <w:r w:rsidRPr="002938F2">
        <w:t>25</w:t>
      </w:r>
      <w:r>
        <w:t>,</w:t>
      </w:r>
      <w:r w:rsidR="00F4672B">
        <w:t>2</w:t>
      </w:r>
      <w:r w:rsidRPr="002938F2">
        <w:t>5</w:t>
      </w:r>
      <w:r w:rsidRPr="002938F2">
        <w:rPr>
          <w:rtl/>
        </w:rPr>
        <w:t xml:space="preserve"> يقتصر استخدام الخدمة المتنقلة الساتلية على الأنظمة المستقرة بالنسبة إلى الأرض حصراً.</w:t>
      </w:r>
      <w:r w:rsidR="00F4672B">
        <w:rPr>
          <w:rFonts w:hint="cs"/>
          <w:rtl/>
        </w:rPr>
        <w:t xml:space="preserve"> </w:t>
      </w:r>
      <w:r w:rsidRPr="002938F2">
        <w:rPr>
          <w:rFonts w:hint="eastAsia"/>
          <w:rtl/>
        </w:rPr>
        <w:t>ويطبق</w:t>
      </w:r>
      <w:r w:rsidRPr="002938F2">
        <w:rPr>
          <w:rtl/>
        </w:rPr>
        <w:t xml:space="preserve"> </w:t>
      </w:r>
      <w:r w:rsidRPr="002938F2">
        <w:rPr>
          <w:rFonts w:hint="eastAsia"/>
          <w:rtl/>
        </w:rPr>
        <w:t>الرقم</w:t>
      </w:r>
      <w:r w:rsidRPr="002938F2">
        <w:rPr>
          <w:rtl/>
        </w:rPr>
        <w:t xml:space="preserve"> </w:t>
      </w:r>
      <w:r w:rsidRPr="002938F2">
        <w:t>9.11A</w:t>
      </w:r>
      <w:r w:rsidRPr="002938F2">
        <w:rPr>
          <w:rtl/>
        </w:rPr>
        <w:t xml:space="preserve"> من لوائح الراديو عند </w:t>
      </w:r>
      <w:r w:rsidRPr="002938F2">
        <w:rPr>
          <w:rFonts w:hint="eastAsia"/>
          <w:rtl/>
        </w:rPr>
        <w:t>التنسيق</w:t>
      </w:r>
      <w:r w:rsidRPr="002938F2">
        <w:rPr>
          <w:rtl/>
        </w:rPr>
        <w:t xml:space="preserve"> </w:t>
      </w:r>
      <w:r w:rsidRPr="002938F2">
        <w:rPr>
          <w:rFonts w:hint="eastAsia"/>
          <w:rtl/>
        </w:rPr>
        <w:t>مع</w:t>
      </w:r>
      <w:r w:rsidRPr="002938F2">
        <w:rPr>
          <w:rtl/>
        </w:rPr>
        <w:t xml:space="preserve"> </w:t>
      </w:r>
      <w:r w:rsidRPr="002938F2">
        <w:rPr>
          <w:rFonts w:hint="eastAsia"/>
          <w:rtl/>
        </w:rPr>
        <w:t>المحطات</w:t>
      </w:r>
      <w:r w:rsidRPr="002938F2">
        <w:rPr>
          <w:rtl/>
        </w:rPr>
        <w:t xml:space="preserve"> </w:t>
      </w:r>
      <w:r w:rsidRPr="002938F2">
        <w:rPr>
          <w:rFonts w:hint="eastAsia"/>
          <w:rtl/>
        </w:rPr>
        <w:t>الفضائية</w:t>
      </w:r>
      <w:r w:rsidRPr="002938F2">
        <w:rPr>
          <w:rtl/>
        </w:rPr>
        <w:t xml:space="preserve"> الغير مستقرة بالنسبة للأرض </w:t>
      </w:r>
      <w:r w:rsidRPr="002938F2">
        <w:rPr>
          <w:rFonts w:hint="eastAsia"/>
          <w:rtl/>
        </w:rPr>
        <w:t>المستخدمة</w:t>
      </w:r>
      <w:r w:rsidRPr="002938F2">
        <w:rPr>
          <w:rtl/>
        </w:rPr>
        <w:t xml:space="preserve"> </w:t>
      </w:r>
      <w:r w:rsidRPr="002938F2">
        <w:rPr>
          <w:rFonts w:hint="eastAsia"/>
          <w:rtl/>
        </w:rPr>
        <w:t>في</w:t>
      </w:r>
      <w:r w:rsidR="0016598B">
        <w:rPr>
          <w:rFonts w:hint="cs"/>
          <w:rtl/>
        </w:rPr>
        <w:t> </w:t>
      </w:r>
      <w:r w:rsidRPr="002938F2">
        <w:rPr>
          <w:rFonts w:hint="eastAsia"/>
          <w:rtl/>
        </w:rPr>
        <w:t>خدمة</w:t>
      </w:r>
      <w:r w:rsidRPr="002938F2">
        <w:rPr>
          <w:rtl/>
        </w:rPr>
        <w:t xml:space="preserve"> بين السواتل في هذا </w:t>
      </w:r>
      <w:r w:rsidRPr="002938F2">
        <w:rPr>
          <w:rFonts w:hint="eastAsia"/>
          <w:rtl/>
        </w:rPr>
        <w:t>النطاق</w:t>
      </w:r>
      <w:r w:rsidRPr="002938F2">
        <w:rPr>
          <w:rtl/>
        </w:rPr>
        <w:t>.</w:t>
      </w:r>
      <w:r w:rsidR="00A829B2" w:rsidRPr="00A829B2">
        <w:rPr>
          <w:rFonts w:hint="cs"/>
          <w:sz w:val="16"/>
          <w:szCs w:val="24"/>
          <w:rtl/>
          <w:lang w:bidi="ar"/>
        </w:rPr>
        <w:t xml:space="preserve"> </w:t>
      </w:r>
      <w:r w:rsidR="00A829B2" w:rsidRPr="00861885">
        <w:rPr>
          <w:rFonts w:hint="cs"/>
          <w:sz w:val="16"/>
          <w:szCs w:val="24"/>
          <w:rtl/>
          <w:lang w:bidi="ar"/>
        </w:rPr>
        <w:t> </w:t>
      </w:r>
      <w:r w:rsidR="00A829B2" w:rsidRPr="00861885">
        <w:rPr>
          <w:rFonts w:hint="eastAsia"/>
          <w:sz w:val="16"/>
          <w:szCs w:val="24"/>
          <w:rtl/>
          <w:lang w:bidi="ar"/>
        </w:rPr>
        <w:t>  </w:t>
      </w:r>
      <w:r w:rsidR="00A829B2" w:rsidRPr="00861885">
        <w:rPr>
          <w:rFonts w:hint="cs"/>
          <w:sz w:val="16"/>
          <w:szCs w:val="24"/>
          <w:rtl/>
          <w:lang w:bidi="ar"/>
        </w:rPr>
        <w:t>  </w:t>
      </w:r>
      <w:r w:rsidR="00A829B2" w:rsidRPr="00861885">
        <w:rPr>
          <w:rFonts w:hint="eastAsia"/>
          <w:sz w:val="16"/>
          <w:szCs w:val="24"/>
          <w:rtl/>
          <w:lang w:bidi="ar"/>
        </w:rPr>
        <w:t> </w:t>
      </w:r>
      <w:r w:rsidR="00A829B2" w:rsidRPr="00861885">
        <w:rPr>
          <w:sz w:val="16"/>
          <w:szCs w:val="24"/>
        </w:rPr>
        <w:t>(WRC</w:t>
      </w:r>
      <w:r w:rsidR="00A829B2" w:rsidRPr="00861885">
        <w:rPr>
          <w:sz w:val="16"/>
          <w:szCs w:val="24"/>
        </w:rPr>
        <w:noBreakHyphen/>
        <w:t>15)</w:t>
      </w:r>
    </w:p>
    <w:p w:rsidR="00777E52" w:rsidRDefault="00777E52">
      <w:pPr>
        <w:pStyle w:val="Reasons"/>
      </w:pPr>
    </w:p>
    <w:p w:rsidR="00777E52" w:rsidRDefault="00336EAC">
      <w:pPr>
        <w:pStyle w:val="Proposal"/>
      </w:pPr>
      <w:r>
        <w:t>ADD</w:t>
      </w:r>
      <w:r>
        <w:tab/>
        <w:t>UAE/48/9</w:t>
      </w:r>
    </w:p>
    <w:p w:rsidR="00777E52" w:rsidRDefault="00F4784E" w:rsidP="00564A33">
      <w:r w:rsidRPr="00F4784E">
        <w:rPr>
          <w:rStyle w:val="Artdef"/>
        </w:rPr>
        <w:t>5.D110</w:t>
      </w:r>
      <w:r w:rsidRPr="00F4784E">
        <w:rPr>
          <w:b/>
          <w:rtl/>
        </w:rPr>
        <w:tab/>
      </w:r>
      <w:r w:rsidRPr="00F4784E">
        <w:rPr>
          <w:rtl/>
        </w:rPr>
        <w:t xml:space="preserve">في النطاق </w:t>
      </w:r>
      <w:r>
        <w:t>GHz </w:t>
      </w:r>
      <w:r w:rsidRPr="002938F2">
        <w:t>25</w:t>
      </w:r>
      <w:r>
        <w:t>,</w:t>
      </w:r>
      <w:r w:rsidRPr="002938F2">
        <w:t>5</w:t>
      </w:r>
      <w:r>
        <w:noBreakHyphen/>
      </w:r>
      <w:r w:rsidRPr="002938F2">
        <w:t>25</w:t>
      </w:r>
      <w:r>
        <w:t>,2</w:t>
      </w:r>
      <w:r w:rsidRPr="002938F2">
        <w:t>5</w:t>
      </w:r>
      <w:r w:rsidRPr="00F4784E">
        <w:rPr>
          <w:rtl/>
        </w:rPr>
        <w:t xml:space="preserve"> الحد الأدنى للمسافة من خط الأساس الذي بعده لا تسبب المحطات الأرضية المتحركة الموجودة على سطح السفن تداخلات ضارة للخدمات الثابتة العاملة في هذا النطاق هو </w:t>
      </w:r>
      <w:r>
        <w:t>km 48</w:t>
      </w:r>
      <w:r w:rsidRPr="00F4784E">
        <w:rPr>
          <w:rtl/>
        </w:rPr>
        <w:t xml:space="preserve"> من علامة المياه المنخفضة (حدود المياه الإقليمية)</w:t>
      </w:r>
      <w:r w:rsidR="00564A33">
        <w:rPr>
          <w:rFonts w:hint="cs"/>
          <w:rtl/>
        </w:rPr>
        <w:t xml:space="preserve"> </w:t>
      </w:r>
      <w:r w:rsidRPr="00F4784E">
        <w:rPr>
          <w:rtl/>
        </w:rPr>
        <w:t>المعترف به رسميا من قبل الدولة الساحلية.</w:t>
      </w:r>
      <w:r w:rsidR="00A829B2" w:rsidRPr="00A829B2">
        <w:rPr>
          <w:rFonts w:hint="cs"/>
          <w:sz w:val="16"/>
          <w:szCs w:val="24"/>
          <w:rtl/>
          <w:lang w:bidi="ar"/>
        </w:rPr>
        <w:t xml:space="preserve"> </w:t>
      </w:r>
      <w:r w:rsidR="00A829B2" w:rsidRPr="00861885">
        <w:rPr>
          <w:rFonts w:hint="cs"/>
          <w:sz w:val="16"/>
          <w:szCs w:val="24"/>
          <w:rtl/>
          <w:lang w:bidi="ar"/>
        </w:rPr>
        <w:t> </w:t>
      </w:r>
      <w:r w:rsidR="00A829B2" w:rsidRPr="00861885">
        <w:rPr>
          <w:rFonts w:hint="eastAsia"/>
          <w:sz w:val="16"/>
          <w:szCs w:val="24"/>
          <w:rtl/>
          <w:lang w:bidi="ar"/>
        </w:rPr>
        <w:t>  </w:t>
      </w:r>
      <w:r w:rsidR="00A829B2" w:rsidRPr="00861885">
        <w:rPr>
          <w:rFonts w:hint="cs"/>
          <w:sz w:val="16"/>
          <w:szCs w:val="24"/>
          <w:rtl/>
          <w:lang w:bidi="ar"/>
        </w:rPr>
        <w:t>  </w:t>
      </w:r>
      <w:r w:rsidR="00A829B2" w:rsidRPr="00861885">
        <w:rPr>
          <w:rFonts w:hint="eastAsia"/>
          <w:sz w:val="16"/>
          <w:szCs w:val="24"/>
          <w:rtl/>
          <w:lang w:bidi="ar"/>
        </w:rPr>
        <w:t> </w:t>
      </w:r>
      <w:r w:rsidR="00A829B2" w:rsidRPr="00861885">
        <w:rPr>
          <w:sz w:val="16"/>
          <w:szCs w:val="24"/>
        </w:rPr>
        <w:t>(WRC</w:t>
      </w:r>
      <w:r w:rsidR="00A829B2" w:rsidRPr="00861885">
        <w:rPr>
          <w:sz w:val="16"/>
          <w:szCs w:val="24"/>
        </w:rPr>
        <w:noBreakHyphen/>
        <w:t>15)</w:t>
      </w:r>
    </w:p>
    <w:p w:rsidR="00777E52" w:rsidRDefault="00777E52">
      <w:pPr>
        <w:pStyle w:val="Reasons"/>
      </w:pPr>
    </w:p>
    <w:p w:rsidR="00777E52" w:rsidRDefault="00336EAC">
      <w:pPr>
        <w:pStyle w:val="Proposal"/>
      </w:pPr>
      <w:r>
        <w:t>ADD</w:t>
      </w:r>
      <w:r>
        <w:tab/>
        <w:t>UAE/48/10</w:t>
      </w:r>
    </w:p>
    <w:p w:rsidR="00777E52" w:rsidRDefault="00336EAC" w:rsidP="00A829B2">
      <w:r w:rsidRPr="00336EAC">
        <w:rPr>
          <w:rStyle w:val="Artdef"/>
        </w:rPr>
        <w:t>E110.5</w:t>
      </w:r>
      <w:r>
        <w:rPr>
          <w:b/>
          <w:rtl/>
          <w:lang w:bidi="ar-EG"/>
        </w:rPr>
        <w:tab/>
      </w:r>
      <w:r w:rsidRPr="00336EAC">
        <w:rPr>
          <w:rtl/>
          <w:lang w:bidi="ar"/>
        </w:rPr>
        <w:t xml:space="preserve">يجب على المحطات الأرضية للخدمة المتنقلة الساتلية العاملة في نطاق التردد </w:t>
      </w:r>
      <w:r>
        <w:t>GHz </w:t>
      </w:r>
      <w:r w:rsidRPr="002938F2">
        <w:t>25</w:t>
      </w:r>
      <w:r>
        <w:t>,</w:t>
      </w:r>
      <w:r w:rsidRPr="002938F2">
        <w:t>5</w:t>
      </w:r>
      <w:r>
        <w:noBreakHyphen/>
      </w:r>
      <w:r w:rsidRPr="002938F2">
        <w:t>25</w:t>
      </w:r>
      <w:r>
        <w:t>,2</w:t>
      </w:r>
      <w:r w:rsidRPr="002938F2">
        <w:t>5</w:t>
      </w:r>
      <w:r w:rsidRPr="00336EAC">
        <w:rPr>
          <w:rtl/>
          <w:lang w:bidi="ar"/>
        </w:rPr>
        <w:t xml:space="preserve"> ألا </w:t>
      </w:r>
      <w:r w:rsidRPr="00336EAC">
        <w:rPr>
          <w:rtl/>
          <w:lang w:bidi="ar-EG"/>
        </w:rPr>
        <w:t>تسبب تداخلات ضارة</w:t>
      </w:r>
      <w:r w:rsidRPr="00336EAC">
        <w:rPr>
          <w:rtl/>
          <w:lang w:bidi="ar"/>
        </w:rPr>
        <w:t xml:space="preserve"> للخدمات الثابتة في هذا النطاق. لا يطبق رقم </w:t>
      </w:r>
      <w:r w:rsidRPr="00336EAC">
        <w:t>5.43</w:t>
      </w:r>
      <w:r w:rsidR="00861885">
        <w:rPr>
          <w:rFonts w:hint="cs"/>
          <w:rtl/>
        </w:rPr>
        <w:t>.</w:t>
      </w:r>
      <w:r w:rsidR="00861885" w:rsidRPr="00861885">
        <w:rPr>
          <w:rFonts w:hint="cs"/>
          <w:sz w:val="16"/>
          <w:szCs w:val="24"/>
          <w:rtl/>
          <w:lang w:bidi="ar"/>
        </w:rPr>
        <w:t> </w:t>
      </w:r>
      <w:r w:rsidR="00861885" w:rsidRPr="00861885">
        <w:rPr>
          <w:rFonts w:hint="eastAsia"/>
          <w:sz w:val="16"/>
          <w:szCs w:val="24"/>
          <w:rtl/>
          <w:lang w:bidi="ar"/>
        </w:rPr>
        <w:t>  </w:t>
      </w:r>
      <w:r w:rsidR="00861885" w:rsidRPr="00861885">
        <w:rPr>
          <w:rFonts w:hint="cs"/>
          <w:sz w:val="16"/>
          <w:szCs w:val="24"/>
          <w:rtl/>
          <w:lang w:bidi="ar"/>
        </w:rPr>
        <w:t>  </w:t>
      </w:r>
      <w:r w:rsidR="00861885" w:rsidRPr="00861885">
        <w:rPr>
          <w:rFonts w:hint="eastAsia"/>
          <w:sz w:val="16"/>
          <w:szCs w:val="24"/>
          <w:rtl/>
          <w:lang w:bidi="ar"/>
        </w:rPr>
        <w:t> </w:t>
      </w:r>
      <w:r w:rsidRPr="00861885">
        <w:rPr>
          <w:sz w:val="16"/>
          <w:szCs w:val="24"/>
        </w:rPr>
        <w:t>(WRC</w:t>
      </w:r>
      <w:r w:rsidRPr="00861885">
        <w:rPr>
          <w:sz w:val="16"/>
          <w:szCs w:val="24"/>
        </w:rPr>
        <w:noBreakHyphen/>
        <w:t>15)</w:t>
      </w:r>
    </w:p>
    <w:p w:rsidR="00A829B2" w:rsidRDefault="00336EAC" w:rsidP="005B4BAF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5B4BAF" w:rsidRPr="005B4BAF">
        <w:rPr>
          <w:b w:val="0"/>
          <w:bCs w:val="0"/>
          <w:rtl/>
          <w:lang w:bidi="ar"/>
        </w:rPr>
        <w:t>ضمان عدم حدوث تداخلات ضارة على الخدمات الثابتة الحالية أو المستقبلية.</w:t>
      </w:r>
    </w:p>
    <w:p w:rsidR="00746D8C" w:rsidRDefault="00746D8C" w:rsidP="00746D8C">
      <w:pPr>
        <w:rPr>
          <w:rtl/>
          <w:lang w:bidi="ar-EG"/>
        </w:rPr>
      </w:pPr>
    </w:p>
    <w:p w:rsidR="00746D8C" w:rsidRPr="00746D8C" w:rsidRDefault="00746D8C" w:rsidP="00746D8C">
      <w:pPr>
        <w:rPr>
          <w:rtl/>
          <w:lang w:bidi="ar-EG"/>
        </w:rPr>
        <w:sectPr w:rsidR="00746D8C" w:rsidRPr="00746D8C" w:rsidSect="0070083E">
          <w:headerReference w:type="even" r:id="rId17"/>
          <w:headerReference w:type="default" r:id="rId18"/>
          <w:footerReference w:type="default" r:id="rId19"/>
          <w:footerReference w:type="first" r:id="rId20"/>
          <w:pgSz w:w="11909" w:h="16834" w:code="9"/>
          <w:pgMar w:top="1418" w:right="1134" w:bottom="1134" w:left="1134" w:header="567" w:footer="567" w:gutter="0"/>
          <w:cols w:space="720"/>
        </w:sectPr>
      </w:pPr>
    </w:p>
    <w:p w:rsidR="00336EAC" w:rsidRDefault="00336EAC" w:rsidP="00336EAC">
      <w:pPr>
        <w:pStyle w:val="AppendixNo"/>
        <w:rPr>
          <w:rtl/>
        </w:rPr>
      </w:pPr>
      <w:bookmarkStart w:id="505" w:name="_Toc334187404"/>
      <w:r>
        <w:rPr>
          <w:rtl/>
        </w:rPr>
        <w:lastRenderedPageBreak/>
        <w:t xml:space="preserve">التذييـل </w:t>
      </w:r>
      <w:r w:rsidRPr="00567483">
        <w:rPr>
          <w:rStyle w:val="href"/>
        </w:rPr>
        <w:t>5</w:t>
      </w:r>
      <w:r>
        <w:t> (REV.WRC-12)</w:t>
      </w:r>
      <w:bookmarkEnd w:id="505"/>
    </w:p>
    <w:p w:rsidR="00336EAC" w:rsidRDefault="00336EAC" w:rsidP="00336EAC">
      <w:pPr>
        <w:pStyle w:val="Appendixtitle"/>
      </w:pPr>
      <w:bookmarkStart w:id="506" w:name="_Toc334187405"/>
      <w:r>
        <w:rPr>
          <w:rtl/>
        </w:rPr>
        <w:t xml:space="preserve">تعرف هوية الإدارات التي ينبغي التنسيق معها 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  <w:bookmarkEnd w:id="506"/>
    </w:p>
    <w:p w:rsidR="00777E52" w:rsidRDefault="00336EAC">
      <w:pPr>
        <w:pStyle w:val="Proposal"/>
      </w:pPr>
      <w:r>
        <w:t>MOD</w:t>
      </w:r>
      <w:r>
        <w:tab/>
        <w:t>UAE/48/11</w:t>
      </w:r>
    </w:p>
    <w:p w:rsidR="00336EAC" w:rsidRPr="00E140C0" w:rsidRDefault="00336EAC" w:rsidP="00336EAC">
      <w:pPr>
        <w:pStyle w:val="TableNo"/>
        <w:rPr>
          <w:sz w:val="18"/>
          <w:szCs w:val="26"/>
          <w:rtl/>
          <w:lang w:bidi="ar-EG"/>
        </w:rPr>
      </w:pPr>
      <w:r w:rsidRPr="00B37059">
        <w:rPr>
          <w:rtl/>
        </w:rPr>
        <w:t xml:space="preserve">الجدول </w:t>
      </w:r>
      <w:r w:rsidRPr="00B37059">
        <w:t>1-5</w:t>
      </w:r>
      <w:r>
        <w:rPr>
          <w:rtl/>
          <w:lang w:bidi="ar-EG"/>
        </w:rPr>
        <w:t xml:space="preserve"> </w:t>
      </w:r>
      <w:r w:rsidRPr="00391931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391931">
        <w:rPr>
          <w:sz w:val="16"/>
          <w:szCs w:val="16"/>
          <w:lang w:bidi="ar-EG"/>
        </w:rPr>
        <w:t>WRC-</w:t>
      </w:r>
      <w:r>
        <w:rPr>
          <w:sz w:val="16"/>
          <w:szCs w:val="16"/>
          <w:lang w:bidi="ar-EG"/>
        </w:rPr>
        <w:t>12</w:t>
      </w:r>
      <w:r w:rsidRPr="00391931">
        <w:rPr>
          <w:sz w:val="16"/>
          <w:szCs w:val="16"/>
          <w:lang w:bidi="ar-EG"/>
        </w:rPr>
        <w:t>)    </w:t>
      </w:r>
    </w:p>
    <w:p w:rsidR="00336EAC" w:rsidRPr="00521497" w:rsidRDefault="00336EAC" w:rsidP="00336EAC">
      <w:pPr>
        <w:pStyle w:val="Tabletitle"/>
        <w:rPr>
          <w:sz w:val="18"/>
          <w:szCs w:val="26"/>
          <w:rtl/>
          <w:lang w:bidi="ar-EG"/>
        </w:rPr>
      </w:pPr>
      <w:r w:rsidRPr="00E140C0">
        <w:rPr>
          <w:rtl/>
          <w:lang w:bidi="ar-EG"/>
        </w:rPr>
        <w:t>الشروط التقنية اللازمة لإجراء التنسيق</w:t>
      </w:r>
      <w:r>
        <w:rPr>
          <w:rtl/>
          <w:lang w:bidi="ar-EG"/>
        </w:rPr>
        <w:br/>
      </w:r>
      <w:r w:rsidRPr="00855E13">
        <w:rPr>
          <w:sz w:val="18"/>
          <w:szCs w:val="26"/>
          <w:rtl/>
          <w:lang w:bidi="ar-EG"/>
        </w:rPr>
        <w:t>(</w:t>
      </w:r>
      <w:r w:rsidRPr="00463151">
        <w:rPr>
          <w:b w:val="0"/>
          <w:bCs w:val="0"/>
          <w:sz w:val="18"/>
          <w:szCs w:val="26"/>
          <w:rtl/>
          <w:lang w:bidi="ar-EG"/>
        </w:rPr>
        <w:t>انظر المادة</w:t>
      </w:r>
      <w:r w:rsidRPr="00521497">
        <w:rPr>
          <w:sz w:val="18"/>
          <w:szCs w:val="26"/>
          <w:rtl/>
          <w:lang w:bidi="ar-EG"/>
        </w:rPr>
        <w:t xml:space="preserve"> </w:t>
      </w:r>
      <w:r w:rsidRPr="00521497">
        <w:rPr>
          <w:sz w:val="18"/>
          <w:szCs w:val="26"/>
          <w:lang w:bidi="ar-EG"/>
        </w:rPr>
        <w:t>9</w:t>
      </w:r>
      <w:r w:rsidRPr="00855E13">
        <w:rPr>
          <w:sz w:val="18"/>
          <w:szCs w:val="26"/>
          <w:rtl/>
          <w:lang w:bidi="ar-EG"/>
        </w:rPr>
        <w:t>)</w:t>
      </w:r>
    </w:p>
    <w:tbl>
      <w:tblPr>
        <w:bidiVisual/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22"/>
        <w:gridCol w:w="2751"/>
        <w:gridCol w:w="2726"/>
        <w:gridCol w:w="3950"/>
        <w:gridCol w:w="2138"/>
        <w:gridCol w:w="2335"/>
      </w:tblGrid>
      <w:tr w:rsidR="00336EAC" w:rsidTr="00567DCC">
        <w:trPr>
          <w:tblHeader/>
        </w:trPr>
        <w:tc>
          <w:tcPr>
            <w:tcW w:w="1153" w:type="dxa"/>
            <w:vAlign w:val="center"/>
          </w:tcPr>
          <w:p w:rsidR="00336EAC" w:rsidRPr="00DF76C7" w:rsidRDefault="00336EAC" w:rsidP="00A37F7A">
            <w:pPr>
              <w:pStyle w:val="Tablehead"/>
            </w:pPr>
            <w:r w:rsidRPr="00DF76C7">
              <w:rPr>
                <w:rtl/>
              </w:rPr>
              <w:t xml:space="preserve">مرجع </w:t>
            </w:r>
            <w:r w:rsidRPr="00DF76C7">
              <w:rPr>
                <w:rtl/>
              </w:rPr>
              <w:br/>
              <w:t xml:space="preserve">المادة </w:t>
            </w:r>
            <w:r w:rsidRPr="00855E13">
              <w:rPr>
                <w:rStyle w:val="Artref"/>
              </w:rPr>
              <w:t>9</w:t>
            </w:r>
          </w:p>
        </w:tc>
        <w:tc>
          <w:tcPr>
            <w:tcW w:w="2596" w:type="dxa"/>
            <w:vAlign w:val="center"/>
          </w:tcPr>
          <w:p w:rsidR="00336EAC" w:rsidRPr="00DF76C7" w:rsidRDefault="00336EAC" w:rsidP="00A37F7A">
            <w:pPr>
              <w:pStyle w:val="Tablehead"/>
            </w:pPr>
            <w:r w:rsidRPr="00DF76C7">
              <w:rPr>
                <w:rtl/>
              </w:rPr>
              <w:t>الحالة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:rsidR="00336EAC" w:rsidRPr="00DF76C7" w:rsidRDefault="00336EAC" w:rsidP="00A37F7A">
            <w:pPr>
              <w:pStyle w:val="Tablehead"/>
            </w:pPr>
            <w:r w:rsidRPr="00DF76C7">
              <w:rPr>
                <w:rtl/>
              </w:rPr>
              <w:t>نطاقات التردد (والإقليم)</w:t>
            </w:r>
            <w:r w:rsidRPr="00DF76C7">
              <w:rPr>
                <w:rtl/>
              </w:rPr>
              <w:br/>
              <w:t>للخدمة المطلوب التنسيق بشأنها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336EAC" w:rsidRPr="00DF76C7" w:rsidRDefault="00336EAC" w:rsidP="00A37F7A">
            <w:pPr>
              <w:pStyle w:val="Tablehead"/>
            </w:pPr>
            <w:r w:rsidRPr="00DF76C7">
              <w:rPr>
                <w:rtl/>
              </w:rPr>
              <w:t>العتبة/الشرط</w:t>
            </w:r>
          </w:p>
        </w:tc>
        <w:tc>
          <w:tcPr>
            <w:tcW w:w="2018" w:type="dxa"/>
            <w:vAlign w:val="center"/>
          </w:tcPr>
          <w:p w:rsidR="00336EAC" w:rsidRPr="00DF76C7" w:rsidRDefault="00336EAC" w:rsidP="00A37F7A">
            <w:pPr>
              <w:pStyle w:val="Tablehead"/>
            </w:pPr>
            <w:r w:rsidRPr="00DF76C7">
              <w:rPr>
                <w:rtl/>
              </w:rPr>
              <w:t>طريقة الحساب</w:t>
            </w:r>
          </w:p>
        </w:tc>
        <w:tc>
          <w:tcPr>
            <w:tcW w:w="2204" w:type="dxa"/>
            <w:vAlign w:val="center"/>
          </w:tcPr>
          <w:p w:rsidR="00336EAC" w:rsidRPr="00DF76C7" w:rsidRDefault="00336EAC" w:rsidP="00A37F7A">
            <w:pPr>
              <w:pStyle w:val="Tablehead"/>
            </w:pPr>
            <w:r w:rsidRPr="00DF76C7">
              <w:rPr>
                <w:rtl/>
              </w:rPr>
              <w:t>ملاحظات</w:t>
            </w:r>
          </w:p>
        </w:tc>
      </w:tr>
      <w:tr w:rsidR="00E91F69" w:rsidTr="00567DCC">
        <w:trPr>
          <w:ins w:id="507" w:author="Riz, Imad " w:date="2015-10-18T12:07:00Z"/>
        </w:trPr>
        <w:tc>
          <w:tcPr>
            <w:tcW w:w="1153" w:type="dxa"/>
          </w:tcPr>
          <w:p w:rsidR="00E91F69" w:rsidRPr="00E91F69" w:rsidRDefault="00E91F69">
            <w:pPr>
              <w:pStyle w:val="Tabletext"/>
              <w:spacing w:before="60" w:after="60"/>
              <w:jc w:val="left"/>
              <w:rPr>
                <w:ins w:id="508" w:author="Riz, Imad " w:date="2015-10-18T12:07:00Z"/>
                <w:rtl/>
              </w:rPr>
              <w:pPrChange w:id="509" w:author="Riz, Imad " w:date="2015-10-18T12:07:00Z">
                <w:pPr>
                  <w:pStyle w:val="Tabletext"/>
                  <w:spacing w:before="60" w:after="60"/>
                </w:pPr>
              </w:pPrChange>
            </w:pPr>
            <w:ins w:id="510" w:author="Riz, Imad " w:date="2015-10-18T12:07:00Z">
              <w:r w:rsidRPr="00E91F69">
                <w:rPr>
                  <w:rtl/>
                </w:rPr>
                <w:t xml:space="preserve">الرقم </w:t>
              </w:r>
              <w:r w:rsidRPr="00E91F69">
                <w:rPr>
                  <w:b/>
                  <w:bCs/>
                  <w:lang w:bidi="ar-EG"/>
                </w:rPr>
                <w:t>7.9</w:t>
              </w:r>
              <w:r w:rsidRPr="00E91F69">
                <w:rPr>
                  <w:lang w:bidi="ar-EG"/>
                </w:rPr>
                <w:br/>
                <w:t>GSO/GSO</w:t>
              </w:r>
            </w:ins>
          </w:p>
          <w:p w:rsidR="00E91F69" w:rsidRPr="00DF76C7" w:rsidRDefault="00E91F69" w:rsidP="00E91F69">
            <w:pPr>
              <w:pStyle w:val="Tabletext"/>
              <w:spacing w:before="60" w:after="60" w:line="260" w:lineRule="exact"/>
              <w:jc w:val="left"/>
              <w:rPr>
                <w:ins w:id="511" w:author="Riz, Imad " w:date="2015-10-18T12:07:00Z"/>
                <w:rtl/>
                <w:lang w:bidi="ar-EG"/>
              </w:rPr>
            </w:pPr>
            <w:ins w:id="512" w:author="Riz, Imad " w:date="2015-10-18T12:07:00Z">
              <w:r w:rsidRPr="00E91F69">
                <w:rPr>
                  <w:rtl/>
                </w:rPr>
                <w:t>(</w:t>
              </w:r>
              <w:r w:rsidRPr="00E91F69">
                <w:rPr>
                  <w:rFonts w:hint="eastAsia"/>
                  <w:rtl/>
                </w:rPr>
                <w:t> </w:t>
              </w:r>
              <w:r w:rsidRPr="00E91F69">
                <w:rPr>
                  <w:i/>
                  <w:iCs/>
                  <w:rtl/>
                </w:rPr>
                <w:t>تابع</w:t>
              </w:r>
              <w:r w:rsidRPr="00E91F69">
                <w:rPr>
                  <w:rtl/>
                </w:rPr>
                <w:t>)</w:t>
              </w:r>
            </w:ins>
          </w:p>
        </w:tc>
        <w:tc>
          <w:tcPr>
            <w:tcW w:w="2596" w:type="dxa"/>
          </w:tcPr>
          <w:p w:rsidR="00E91F69" w:rsidRPr="000E51E9" w:rsidRDefault="00E91F69" w:rsidP="00A37F7A">
            <w:pPr>
              <w:pStyle w:val="Tabletext"/>
              <w:spacing w:before="60" w:after="60" w:line="260" w:lineRule="exact"/>
              <w:ind w:left="57" w:right="57"/>
              <w:jc w:val="left"/>
              <w:rPr>
                <w:ins w:id="513" w:author="Riz, Imad " w:date="2015-10-18T12:07:00Z"/>
                <w:rtl/>
                <w:lang w:bidi="ar-EG"/>
              </w:rPr>
            </w:pPr>
          </w:p>
        </w:tc>
        <w:tc>
          <w:tcPr>
            <w:tcW w:w="2573" w:type="dxa"/>
          </w:tcPr>
          <w:p w:rsidR="00E91F69" w:rsidRPr="00DF76C7" w:rsidRDefault="00E91F69" w:rsidP="00E91F69">
            <w:pPr>
              <w:pStyle w:val="Tabletext"/>
              <w:tabs>
                <w:tab w:val="clear" w:pos="284"/>
              </w:tabs>
              <w:spacing w:before="60" w:after="60" w:line="260" w:lineRule="exact"/>
              <w:ind w:left="397" w:hanging="397"/>
              <w:jc w:val="left"/>
              <w:rPr>
                <w:ins w:id="514" w:author="Riz, Imad " w:date="2015-10-18T12:07:00Z"/>
                <w:rtl/>
                <w:lang w:bidi="ar-EG"/>
              </w:rPr>
            </w:pPr>
            <w:ins w:id="515" w:author="Riz, Imad " w:date="2015-10-18T12:07:00Z">
              <w:r w:rsidRPr="00E91F69">
                <w:rPr>
                  <w:lang w:bidi="ar-EG"/>
                </w:rPr>
                <w:t>(10</w:t>
              </w:r>
              <w:r w:rsidRPr="00E91F69">
                <w:rPr>
                  <w:lang w:bidi="ar-EG"/>
                </w:rPr>
                <w:tab/>
                <w:t>GHz 25,5-25,25</w:t>
              </w:r>
            </w:ins>
          </w:p>
        </w:tc>
        <w:tc>
          <w:tcPr>
            <w:tcW w:w="3728" w:type="dxa"/>
          </w:tcPr>
          <w:p w:rsidR="00E91F69" w:rsidRPr="00E91F69" w:rsidRDefault="00E91F69" w:rsidP="00E91F69">
            <w:pPr>
              <w:pStyle w:val="Tabletext"/>
              <w:spacing w:before="60" w:after="60"/>
              <w:rPr>
                <w:ins w:id="516" w:author="Riz, Imad " w:date="2015-10-18T12:07:00Z"/>
                <w:spacing w:val="-2"/>
                <w:rtl/>
              </w:rPr>
            </w:pPr>
            <w:ins w:id="517" w:author="Riz, Imad " w:date="2015-10-18T12:07:00Z">
              <w:r w:rsidRPr="00E91F69">
                <w:rPr>
                  <w:spacing w:val="-2"/>
                  <w:lang w:bidi="ar-EG"/>
                </w:rPr>
                <w:t>(</w:t>
              </w:r>
              <w:proofErr w:type="spellStart"/>
              <w:r w:rsidRPr="00E91F69">
                <w:rPr>
                  <w:spacing w:val="-2"/>
                  <w:lang w:bidi="ar-EG"/>
                </w:rPr>
                <w:t>i</w:t>
              </w:r>
              <w:proofErr w:type="spellEnd"/>
              <w:r w:rsidRPr="00E91F69">
                <w:rPr>
                  <w:spacing w:val="-2"/>
                  <w:rtl/>
                </w:rPr>
                <w:tab/>
                <w:t>عروض النطاق تتراكب؛</w:t>
              </w:r>
            </w:ins>
          </w:p>
          <w:p w:rsidR="00E91F69" w:rsidRPr="009A59A3" w:rsidRDefault="00E91F69">
            <w:pPr>
              <w:pStyle w:val="Tabletext"/>
              <w:spacing w:before="60" w:after="60" w:line="260" w:lineRule="exact"/>
              <w:ind w:left="397" w:hanging="397"/>
              <w:jc w:val="left"/>
              <w:rPr>
                <w:ins w:id="518" w:author="Riz, Imad " w:date="2015-10-18T12:07:00Z"/>
                <w:spacing w:val="-2"/>
                <w:rtl/>
                <w:lang w:bidi="ar-EG"/>
              </w:rPr>
              <w:pPrChange w:id="519" w:author="Riz, Imad " w:date="2015-10-18T12:08:00Z">
                <w:pPr>
                  <w:pStyle w:val="Tabletext"/>
                  <w:spacing w:before="60" w:after="60" w:line="260" w:lineRule="exact"/>
                  <w:ind w:left="397" w:hanging="397"/>
                  <w:jc w:val="left"/>
                </w:pPr>
              </w:pPrChange>
            </w:pPr>
            <w:ins w:id="520" w:author="Riz, Imad " w:date="2015-10-18T12:07:00Z">
              <w:r w:rsidRPr="00E91F69">
                <w:rPr>
                  <w:spacing w:val="-2"/>
                  <w:lang w:bidi="ar-EG"/>
                </w:rPr>
                <w:t>(ii</w:t>
              </w:r>
              <w:r w:rsidRPr="00E91F69">
                <w:rPr>
                  <w:spacing w:val="-2"/>
                  <w:rtl/>
                </w:rPr>
                <w:tab/>
                <w:t xml:space="preserve">وأي شبكة في الخدمة بين السواتل </w:t>
              </w:r>
              <w:r w:rsidRPr="00E91F69">
                <w:rPr>
                  <w:spacing w:val="-2"/>
                  <w:lang w:bidi="ar-EG"/>
                </w:rPr>
                <w:t>(ISS)</w:t>
              </w:r>
              <w:r w:rsidRPr="00E91F69">
                <w:rPr>
                  <w:spacing w:val="-2"/>
                  <w:rtl/>
                </w:rPr>
                <w:t xml:space="preserve"> أو في</w:t>
              </w:r>
            </w:ins>
            <w:ins w:id="521" w:author="Riz, Imad " w:date="2015-10-18T12:08:00Z">
              <w:r>
                <w:rPr>
                  <w:rFonts w:hint="cs"/>
                  <w:spacing w:val="-2"/>
                  <w:rtl/>
                </w:rPr>
                <w:t> </w:t>
              </w:r>
            </w:ins>
            <w:ins w:id="522" w:author="Riz, Imad " w:date="2015-10-18T12:07:00Z">
              <w:r w:rsidRPr="00E91F69">
                <w:rPr>
                  <w:spacing w:val="-2"/>
                  <w:rtl/>
                </w:rPr>
                <w:t xml:space="preserve">الخدمة المتنقلة الساتلية وأي وظائف مصاحبة في العمليات الفضائية، لها محطة فضائية في مدار مستقر بالنسبة إلى الأرض واقعة ضمن قوس مدارية قدرها </w:t>
              </w:r>
              <w:r w:rsidRPr="00E91F69">
                <w:rPr>
                  <w:spacing w:val="-2"/>
                  <w:lang w:bidi="ar-EG"/>
                </w:rPr>
                <w:sym w:font="Symbol" w:char="F0B0"/>
              </w:r>
              <w:r w:rsidRPr="00E91F69">
                <w:rPr>
                  <w:spacing w:val="-2"/>
                  <w:lang w:bidi="ar-EG"/>
                </w:rPr>
                <w:t>8</w:t>
              </w:r>
              <w:r w:rsidRPr="00E91F69">
                <w:rPr>
                  <w:spacing w:val="-2"/>
                  <w:lang w:bidi="ar-EG"/>
                </w:rPr>
                <w:sym w:font="Symbol" w:char="F0B1"/>
              </w:r>
              <w:r w:rsidRPr="00E91F69">
                <w:rPr>
                  <w:spacing w:val="-2"/>
                  <w:rtl/>
                </w:rPr>
                <w:t xml:space="preserve"> بالنسبة إلى الموقع المداري الاسمي لشبكة مقترحة في الخدمة المتنقلة الساتلية أو الخدمة بين السواتل</w:t>
              </w:r>
            </w:ins>
          </w:p>
        </w:tc>
        <w:tc>
          <w:tcPr>
            <w:tcW w:w="2018" w:type="dxa"/>
          </w:tcPr>
          <w:p w:rsidR="00E91F69" w:rsidRPr="00DF76C7" w:rsidRDefault="00E91F69" w:rsidP="00A37F7A">
            <w:pPr>
              <w:spacing w:before="60" w:after="60" w:line="260" w:lineRule="exact"/>
              <w:rPr>
                <w:ins w:id="523" w:author="Riz, Imad " w:date="2015-10-18T12:07:00Z"/>
                <w:lang w:bidi="ar-EG"/>
              </w:rPr>
            </w:pPr>
          </w:p>
        </w:tc>
        <w:tc>
          <w:tcPr>
            <w:tcW w:w="2204" w:type="dxa"/>
          </w:tcPr>
          <w:p w:rsidR="00E91F69" w:rsidRPr="00D43DFD" w:rsidRDefault="00E91F69" w:rsidP="00E91F69">
            <w:pPr>
              <w:pStyle w:val="Tabletext"/>
              <w:spacing w:before="60" w:after="60" w:line="260" w:lineRule="exact"/>
              <w:ind w:left="57" w:right="57"/>
              <w:jc w:val="left"/>
              <w:rPr>
                <w:ins w:id="524" w:author="Riz, Imad " w:date="2015-10-18T12:07:00Z"/>
                <w:spacing w:val="2"/>
                <w:lang w:bidi="ar-EG"/>
              </w:rPr>
            </w:pPr>
            <w:ins w:id="525" w:author="Riz, Imad " w:date="2015-10-18T12:08:00Z">
              <w:r w:rsidRPr="00E91F69">
                <w:rPr>
                  <w:spacing w:val="2"/>
                  <w:rtl/>
                </w:rPr>
                <w:t xml:space="preserve">يمكن لإدارة ما أن تطلب إيراد اسمها في طلبات التنسيق، وفقاً للرقم </w:t>
              </w:r>
              <w:r w:rsidRPr="00E91F69">
                <w:rPr>
                  <w:b/>
                  <w:bCs/>
                  <w:spacing w:val="2"/>
                  <w:lang w:bidi="ar-EG"/>
                </w:rPr>
                <w:t>41.9</w:t>
              </w:r>
              <w:r w:rsidRPr="00E91F69">
                <w:rPr>
                  <w:spacing w:val="2"/>
                  <w:rtl/>
                </w:rPr>
                <w:t>، مبينة الشبكات التي تبلغ فيها القيمة [تحدَد لاحقاً (انظر الملاحظة)]</w:t>
              </w:r>
            </w:ins>
          </w:p>
        </w:tc>
      </w:tr>
    </w:tbl>
    <w:p w:rsidR="004E2D7E" w:rsidRDefault="004E2D7E" w:rsidP="004E2D7E">
      <w:pPr>
        <w:pStyle w:val="Reasons"/>
        <w:rPr>
          <w:rtl/>
        </w:rPr>
      </w:pPr>
    </w:p>
    <w:p w:rsidR="00A37F7A" w:rsidRDefault="00A37F7A">
      <w:pPr>
        <w:rPr>
          <w:rtl/>
        </w:rPr>
      </w:pPr>
    </w:p>
    <w:p w:rsidR="00A37F7A" w:rsidRDefault="00A37F7A">
      <w:pPr>
        <w:sectPr w:rsidR="00A37F7A" w:rsidSect="007C7BD7">
          <w:headerReference w:type="even" r:id="rId21"/>
          <w:headerReference w:type="default" r:id="rId22"/>
          <w:footerReference w:type="default" r:id="rId23"/>
          <w:footerReference w:type="first" r:id="rId24"/>
          <w:pgSz w:w="16834" w:h="11909" w:orient="landscape" w:code="9"/>
          <w:pgMar w:top="1134" w:right="851" w:bottom="851" w:left="851" w:header="567" w:footer="567" w:gutter="0"/>
          <w:cols w:space="720"/>
        </w:sectPr>
      </w:pPr>
    </w:p>
    <w:p w:rsidR="00336EAC" w:rsidRPr="00137E1F" w:rsidRDefault="00336EAC" w:rsidP="00336EAC">
      <w:pPr>
        <w:pStyle w:val="AppendixNo"/>
        <w:rPr>
          <w:rtl/>
        </w:rPr>
      </w:pPr>
      <w:bookmarkStart w:id="526" w:name="_Toc334187406"/>
      <w:r w:rsidRPr="00137E1F">
        <w:rPr>
          <w:rtl/>
        </w:rPr>
        <w:lastRenderedPageBreak/>
        <w:t>التذيي</w:t>
      </w:r>
      <w:r>
        <w:rPr>
          <w:rtl/>
        </w:rPr>
        <w:t>ـ</w:t>
      </w:r>
      <w:r w:rsidRPr="00137E1F">
        <w:rPr>
          <w:rtl/>
        </w:rPr>
        <w:t xml:space="preserve">ل </w:t>
      </w:r>
      <w:r w:rsidRPr="00016417">
        <w:rPr>
          <w:rStyle w:val="href"/>
        </w:rPr>
        <w:t>7</w:t>
      </w:r>
      <w:r w:rsidRPr="00137E1F">
        <w:t xml:space="preserve"> (</w:t>
      </w:r>
      <w:r>
        <w:t>REV</w:t>
      </w:r>
      <w:r w:rsidRPr="00137E1F">
        <w:t>.WRC-</w:t>
      </w:r>
      <w:r>
        <w:t>12</w:t>
      </w:r>
      <w:r w:rsidRPr="00137E1F">
        <w:t>)</w:t>
      </w:r>
      <w:bookmarkEnd w:id="526"/>
    </w:p>
    <w:p w:rsidR="00777E52" w:rsidRDefault="00336EAC">
      <w:pPr>
        <w:pStyle w:val="Proposal"/>
      </w:pPr>
      <w:r>
        <w:t>MOD</w:t>
      </w:r>
      <w:r>
        <w:tab/>
        <w:t>UAE/48/12</w:t>
      </w:r>
    </w:p>
    <w:p w:rsidR="00336EAC" w:rsidRPr="00FB569B" w:rsidRDefault="00336EAC">
      <w:pPr>
        <w:pStyle w:val="TableNo"/>
        <w:spacing w:before="0"/>
        <w:rPr>
          <w:lang w:bidi="ar-EG"/>
        </w:rPr>
        <w:pPrChange w:id="527" w:author="Riz, Imad " w:date="2015-10-18T12:31:00Z">
          <w:pPr>
            <w:pStyle w:val="TableNo"/>
            <w:spacing w:before="0"/>
          </w:pPr>
        </w:pPrChange>
      </w:pPr>
      <w:r w:rsidRPr="00054C0D">
        <w:rPr>
          <w:rtl/>
          <w:lang w:bidi="ar-EG"/>
        </w:rPr>
        <w:t xml:space="preserve">الجدول </w:t>
      </w:r>
      <w:r w:rsidRPr="00054C0D">
        <w:rPr>
          <w:lang w:val="en-GB" w:bidi="ar-EG"/>
        </w:rPr>
        <w:t>7</w:t>
      </w:r>
      <w:r w:rsidRPr="00054C0D">
        <w:rPr>
          <w:rtl/>
          <w:lang w:val="en-GB" w:bidi="ar-EG"/>
        </w:rPr>
        <w:t xml:space="preserve"> ج</w:t>
      </w:r>
      <w:r>
        <w:rPr>
          <w:rFonts w:hint="cs"/>
          <w:rtl/>
          <w:lang w:val="en-GB" w:bidi="ar-EG"/>
        </w:rPr>
        <w:t xml:space="preserve">    </w:t>
      </w:r>
      <w:r w:rsidRPr="00FB569B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FB569B">
        <w:rPr>
          <w:sz w:val="16"/>
          <w:szCs w:val="16"/>
          <w:lang w:bidi="ar-EG"/>
        </w:rPr>
        <w:t>WRC-</w:t>
      </w:r>
      <w:del w:id="528" w:author="Riz, Imad " w:date="2015-10-18T12:31:00Z">
        <w:r w:rsidRPr="00FB569B" w:rsidDel="00872A21">
          <w:rPr>
            <w:sz w:val="16"/>
            <w:szCs w:val="16"/>
            <w:lang w:bidi="ar-EG"/>
          </w:rPr>
          <w:delText>12</w:delText>
        </w:r>
      </w:del>
      <w:ins w:id="529" w:author="Riz, Imad " w:date="2015-10-18T12:31:00Z">
        <w:r w:rsidR="00872A21">
          <w:rPr>
            <w:sz w:val="16"/>
            <w:szCs w:val="16"/>
            <w:lang w:bidi="ar-EG"/>
          </w:rPr>
          <w:t>15</w:t>
        </w:r>
      </w:ins>
      <w:r w:rsidRPr="00FB569B">
        <w:rPr>
          <w:sz w:val="16"/>
          <w:szCs w:val="16"/>
          <w:lang w:bidi="ar-EG"/>
        </w:rPr>
        <w:t>)</w:t>
      </w:r>
    </w:p>
    <w:p w:rsidR="00336EAC" w:rsidRPr="00054C0D" w:rsidRDefault="00336EAC" w:rsidP="00336EAC">
      <w:pPr>
        <w:pStyle w:val="Tabletitle"/>
        <w:rPr>
          <w:rtl/>
          <w:lang w:bidi="ar-EG"/>
        </w:rPr>
      </w:pPr>
      <w:r w:rsidRPr="00054C0D">
        <w:rPr>
          <w:rtl/>
          <w:lang w:bidi="ar-EG"/>
        </w:rPr>
        <w:t>المعلمات اللازمة لتعيين مسافة التنسيق</w:t>
      </w:r>
      <w:r>
        <w:rPr>
          <w:rtl/>
          <w:lang w:bidi="ar-EG"/>
        </w:rPr>
        <w:t xml:space="preserve"> في </w:t>
      </w:r>
      <w:r w:rsidRPr="00054C0D">
        <w:rPr>
          <w:rtl/>
          <w:lang w:bidi="ar-EG"/>
        </w:rPr>
        <w:t>حالة محطة إرسال أرضية</w:t>
      </w:r>
    </w:p>
    <w:tbl>
      <w:tblPr>
        <w:bidiVisual/>
        <w:tblW w:w="387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855"/>
        <w:gridCol w:w="1276"/>
        <w:gridCol w:w="1135"/>
        <w:gridCol w:w="989"/>
        <w:gridCol w:w="991"/>
        <w:gridCol w:w="1273"/>
        <w:gridCol w:w="1419"/>
        <w:gridCol w:w="1558"/>
        <w:gridCol w:w="1132"/>
      </w:tblGrid>
      <w:tr w:rsidR="00720553" w:rsidRPr="00E933A4" w:rsidTr="00720553">
        <w:trPr>
          <w:cantSplit/>
          <w:trHeight w:val="740"/>
          <w:jc w:val="center"/>
        </w:trPr>
        <w:tc>
          <w:tcPr>
            <w:tcW w:w="9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DFC" w:rsidRPr="003320FE" w:rsidRDefault="00DD6DFC" w:rsidP="00336EAC">
            <w:pPr>
              <w:pStyle w:val="Tablehead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>تسمية خدمة</w:t>
            </w:r>
            <w:r w:rsidRPr="003320FE">
              <w:rPr>
                <w:sz w:val="16"/>
                <w:szCs w:val="22"/>
                <w:rtl/>
              </w:rPr>
              <w:br/>
              <w:t>الاتصال الراديوي</w:t>
            </w:r>
            <w:r w:rsidRPr="003320FE">
              <w:rPr>
                <w:sz w:val="16"/>
                <w:szCs w:val="22"/>
                <w:rtl/>
              </w:rPr>
              <w:br/>
              <w:t>الفضائي للإرسال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DFC" w:rsidRPr="003320FE" w:rsidRDefault="008518BC" w:rsidP="008518BC">
            <w:pPr>
              <w:pStyle w:val="Tablehead"/>
              <w:rPr>
                <w:ins w:id="530" w:author="Riz, Imad " w:date="2015-10-18T12:28:00Z"/>
                <w:sz w:val="16"/>
                <w:szCs w:val="22"/>
                <w:rtl/>
              </w:rPr>
            </w:pPr>
            <w:ins w:id="531" w:author="Riz, Imad " w:date="2015-10-18T12:29:00Z">
              <w:r w:rsidRPr="008518BC">
                <w:rPr>
                  <w:sz w:val="16"/>
                  <w:szCs w:val="22"/>
                  <w:rtl/>
                  <w:lang w:bidi="ar-SA"/>
                </w:rPr>
                <w:t>متنقلة ساتلية</w:t>
              </w:r>
            </w:ins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DFC" w:rsidRPr="003320FE" w:rsidRDefault="00DD6DFC" w:rsidP="00336EAC">
            <w:pPr>
              <w:pStyle w:val="Tablehead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DFC" w:rsidRPr="003320FE" w:rsidRDefault="00DD6DFC" w:rsidP="00336EAC">
            <w:pPr>
              <w:pStyle w:val="Tablehead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  <w:r w:rsidRPr="0044591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DFC" w:rsidRPr="003320FE" w:rsidRDefault="00DD6DFC" w:rsidP="00336EAC">
            <w:pPr>
              <w:pStyle w:val="Tablehead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  <w:r w:rsidRPr="0044591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DFC" w:rsidRPr="003320FE" w:rsidRDefault="00DD6DFC" w:rsidP="00336EAC">
            <w:pPr>
              <w:pStyle w:val="Tablehead"/>
              <w:rPr>
                <w:sz w:val="16"/>
                <w:szCs w:val="22"/>
                <w:rtl/>
              </w:rPr>
            </w:pPr>
            <w:r w:rsidRPr="003320FE">
              <w:rPr>
                <w:sz w:val="16"/>
                <w:szCs w:val="22"/>
                <w:rtl/>
              </w:rPr>
              <w:t>أبحاث</w:t>
            </w:r>
            <w:r w:rsidRPr="003320FE">
              <w:rPr>
                <w:sz w:val="16"/>
                <w:szCs w:val="22"/>
                <w:rtl/>
              </w:rPr>
              <w:br/>
              <w:t>فضائية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DFC" w:rsidRPr="003320FE" w:rsidRDefault="00DD6DFC" w:rsidP="00336EAC">
            <w:pPr>
              <w:pStyle w:val="Tablehead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>استكشاف الأرض</w:t>
            </w:r>
            <w:r w:rsidRPr="003320FE">
              <w:rPr>
                <w:sz w:val="16"/>
                <w:szCs w:val="22"/>
                <w:rtl/>
              </w:rPr>
              <w:br/>
              <w:t>ساتلية وأبحاث فضائية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DFC" w:rsidRPr="003320FE" w:rsidRDefault="00DD6DFC" w:rsidP="00336EAC">
            <w:pPr>
              <w:pStyle w:val="Tablehead"/>
              <w:rPr>
                <w:sz w:val="16"/>
                <w:szCs w:val="22"/>
              </w:rPr>
            </w:pPr>
            <w:r w:rsidRPr="003320FE">
              <w:rPr>
                <w:sz w:val="16"/>
                <w:szCs w:val="22"/>
                <w:rtl/>
              </w:rPr>
              <w:t>ثابتة ساتلية ومتنقلة ساتلية وملاحة راديوية ساتلية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DFC" w:rsidRPr="003320FE" w:rsidRDefault="00DD6DFC" w:rsidP="00336EAC">
            <w:pPr>
              <w:pStyle w:val="Tablehead"/>
              <w:rPr>
                <w:sz w:val="16"/>
                <w:szCs w:val="22"/>
                <w:rtl/>
              </w:rPr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  <w:r w:rsidRPr="00445914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20553" w:rsidTr="00720553">
        <w:trPr>
          <w:cantSplit/>
          <w:jc w:val="center"/>
        </w:trPr>
        <w:tc>
          <w:tcPr>
            <w:tcW w:w="977" w:type="pct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 w:firstLine="57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نطاق</w:t>
            </w:r>
            <w:r>
              <w:rPr>
                <w:rFonts w:hint="cs"/>
                <w:color w:val="000000"/>
                <w:sz w:val="16"/>
                <w:szCs w:val="22"/>
                <w:rtl/>
                <w:lang w:val="en-GB" w:bidi="ar-EG"/>
              </w:rPr>
              <w:t>ات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 xml:space="preserve"> التردد 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(GHz)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8518BC" w:rsidP="008518BC">
            <w:pPr>
              <w:pStyle w:val="Tabletext1"/>
              <w:keepNext/>
              <w:keepLines/>
              <w:spacing w:line="220" w:lineRule="exact"/>
              <w:jc w:val="center"/>
              <w:rPr>
                <w:ins w:id="532" w:author="Riz, Imad " w:date="2015-10-18T12:28:00Z"/>
                <w:color w:val="000000"/>
                <w:sz w:val="16"/>
                <w:szCs w:val="22"/>
                <w:lang w:val="en-GB"/>
              </w:rPr>
            </w:pPr>
            <w:ins w:id="533" w:author="Riz, Imad " w:date="2015-10-18T12:29:00Z">
              <w:r w:rsidRPr="008518BC">
                <w:rPr>
                  <w:color w:val="000000"/>
                  <w:sz w:val="16"/>
                  <w:szCs w:val="22"/>
                </w:rPr>
                <w:t>25,5-25,25</w:t>
              </w:r>
            </w:ins>
          </w:p>
        </w:tc>
        <w:tc>
          <w:tcPr>
            <w:tcW w:w="46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color w:val="000000"/>
                <w:sz w:val="16"/>
                <w:szCs w:val="22"/>
                <w:lang w:val="en-GB"/>
              </w:rPr>
            </w:pPr>
            <w:r w:rsidRPr="003320FE">
              <w:rPr>
                <w:color w:val="000000"/>
                <w:sz w:val="16"/>
                <w:szCs w:val="22"/>
                <w:lang w:val="en-GB"/>
              </w:rPr>
              <w:t>24,</w:t>
            </w:r>
            <w:r>
              <w:rPr>
                <w:color w:val="000000"/>
                <w:sz w:val="16"/>
                <w:szCs w:val="22"/>
                <w:lang w:val="en-GB"/>
              </w:rPr>
              <w:t>6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t>5</w:t>
            </w:r>
            <w:r w:rsidRPr="0042613F">
              <w:rPr>
                <w:color w:val="000000"/>
                <w:sz w:val="10"/>
                <w:szCs w:val="16"/>
                <w:rtl/>
                <w:lang w:val="en-GB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t>25,25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br/>
              <w:t>27,0</w:t>
            </w:r>
            <w:r w:rsidRPr="0042613F">
              <w:rPr>
                <w:color w:val="000000"/>
                <w:sz w:val="10"/>
                <w:szCs w:val="16"/>
                <w:rtl/>
                <w:lang w:val="en-GB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t>29,5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28,6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29,1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29,1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29,5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34,2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34,7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40,0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40,5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183DD0">
              <w:rPr>
                <w:color w:val="000000"/>
                <w:sz w:val="16"/>
                <w:szCs w:val="22"/>
                <w:lang w:val="en-GB" w:bidi="ar-EG"/>
              </w:rPr>
              <w:t>42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5-47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br/>
              <w:t>47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2-50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2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br/>
              <w:t>50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4-51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4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47,2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50,2</w:t>
            </w:r>
          </w:p>
        </w:tc>
      </w:tr>
      <w:tr w:rsidR="00720553" w:rsidTr="00720553">
        <w:trPr>
          <w:cantSplit/>
          <w:jc w:val="center"/>
        </w:trPr>
        <w:tc>
          <w:tcPr>
            <w:tcW w:w="97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تسمية خدمة الأرض</w:t>
            </w:r>
            <w:r>
              <w:rPr>
                <w:rFonts w:hint="cs"/>
                <w:color w:val="000000"/>
                <w:sz w:val="16"/>
                <w:szCs w:val="22"/>
                <w:rtl/>
                <w:lang w:val="en-GB" w:bidi="ar-EG"/>
              </w:rPr>
              <w:t xml:space="preserve"> 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للاستقبال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8518BC">
            <w:pPr>
              <w:pStyle w:val="Tabletext1"/>
              <w:keepNext/>
              <w:keepLines/>
              <w:spacing w:line="220" w:lineRule="exact"/>
              <w:jc w:val="center"/>
              <w:rPr>
                <w:ins w:id="534" w:author="Riz, Imad " w:date="2015-10-18T12:28:00Z"/>
                <w:rFonts w:ascii="Times" w:hAnsi="Times"/>
                <w:sz w:val="16"/>
                <w:szCs w:val="22"/>
                <w:rtl/>
              </w:rPr>
              <w:pPrChange w:id="535" w:author="Riz, Imad " w:date="2015-10-18T12:29:00Z">
                <w:pPr>
                  <w:pStyle w:val="Tabletext1"/>
                  <w:keepNext/>
                  <w:keepLines/>
                  <w:spacing w:line="220" w:lineRule="exact"/>
                  <w:jc w:val="center"/>
                </w:pPr>
              </w:pPrChange>
            </w:pPr>
            <w:ins w:id="536" w:author="Riz, Imad " w:date="2015-10-18T12:29:00Z">
              <w:r w:rsidRPr="008518BC">
                <w:rPr>
                  <w:rFonts w:ascii="Times" w:hAnsi="Times"/>
                  <w:sz w:val="16"/>
                  <w:szCs w:val="22"/>
                  <w:rtl/>
                </w:rPr>
                <w:t>ثابتة ومتنقلة</w:t>
              </w:r>
              <w:r>
                <w:rPr>
                  <w:rFonts w:ascii="Times" w:hAnsi="Times"/>
                  <w:sz w:val="16"/>
                  <w:szCs w:val="22"/>
                  <w:rtl/>
                </w:rPr>
                <w:br/>
              </w:r>
              <w:r w:rsidRPr="008518BC">
                <w:rPr>
                  <w:rFonts w:ascii="Times" w:hAnsi="Times"/>
                  <w:sz w:val="16"/>
                  <w:szCs w:val="22"/>
                  <w:rtl/>
                </w:rPr>
                <w:t>وملاحة راديوية</w:t>
              </w:r>
            </w:ins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</w:rPr>
              <w:t>ث</w:t>
            </w:r>
            <w:r>
              <w:rPr>
                <w:rFonts w:ascii="Times" w:hAnsi="Times"/>
                <w:sz w:val="16"/>
                <w:szCs w:val="22"/>
                <w:rtl/>
              </w:rPr>
              <w:t>ابتة</w:t>
            </w:r>
            <w:r>
              <w:rPr>
                <w:rFonts w:ascii="Times" w:hAnsi="Times" w:hint="cs"/>
                <w:sz w:val="16"/>
                <w:szCs w:val="22"/>
                <w:rtl/>
              </w:rPr>
              <w:t xml:space="preserve"> </w:t>
            </w:r>
            <w:r w:rsidRPr="003320FE">
              <w:rPr>
                <w:rFonts w:ascii="Times" w:hAnsi="Times"/>
                <w:sz w:val="16"/>
                <w:szCs w:val="22"/>
                <w:rtl/>
              </w:rPr>
              <w:t>ومتنقلة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 ومتنقلة وتحديد راديوي للموقع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ثابتة ومتنقلة </w:t>
            </w:r>
            <w:r>
              <w:rPr>
                <w:rFonts w:ascii="Times" w:hAnsi="Times" w:hint="cs"/>
                <w:sz w:val="16"/>
                <w:szCs w:val="22"/>
                <w:rtl/>
                <w:lang w:bidi="ar-EG"/>
              </w:rPr>
              <w:br/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وملاحة راديوية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</w:tr>
      <w:tr w:rsidR="00720553" w:rsidTr="00720553">
        <w:trPr>
          <w:cantSplit/>
          <w:jc w:val="center"/>
        </w:trPr>
        <w:tc>
          <w:tcPr>
            <w:tcW w:w="97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9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الطريقة المستعملة (الفقرات)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8518BC" w:rsidP="008518BC">
            <w:pPr>
              <w:pStyle w:val="Tabletext1"/>
              <w:keepNext/>
              <w:keepLines/>
              <w:spacing w:line="220" w:lineRule="exact"/>
              <w:jc w:val="center"/>
              <w:rPr>
                <w:ins w:id="537" w:author="Riz, Imad " w:date="2015-10-18T12:28:00Z"/>
                <w:rFonts w:ascii="Times" w:hAnsi="Times"/>
                <w:sz w:val="16"/>
                <w:szCs w:val="22"/>
              </w:rPr>
            </w:pPr>
            <w:ins w:id="538" w:author="Riz, Imad " w:date="2015-10-18T12:29:00Z">
              <w:r w:rsidRPr="008518BC">
                <w:rPr>
                  <w:rFonts w:ascii="Times" w:hAnsi="Times"/>
                  <w:sz w:val="16"/>
                  <w:szCs w:val="22"/>
                </w:rPr>
                <w:t>1.2</w:t>
              </w:r>
            </w:ins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1</w:t>
            </w:r>
            <w:r>
              <w:rPr>
                <w:rFonts w:ascii="Times" w:hAnsi="Times"/>
                <w:sz w:val="16"/>
                <w:szCs w:val="22"/>
              </w:rPr>
              <w:t>.</w:t>
            </w:r>
            <w:r w:rsidRPr="003320FE">
              <w:rPr>
                <w:rFonts w:ascii="Times" w:hAnsi="Times"/>
                <w:sz w:val="16"/>
                <w:szCs w:val="22"/>
              </w:rPr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right="57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1.2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 و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1.2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 و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</w:tr>
      <w:tr w:rsidR="00720553" w:rsidTr="00720553">
        <w:trPr>
          <w:cantSplit/>
          <w:jc w:val="center"/>
        </w:trPr>
        <w:tc>
          <w:tcPr>
            <w:tcW w:w="97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9"/>
              <w:jc w:val="left"/>
              <w:rPr>
                <w:rFonts w:ascii="Times" w:hAnsi="Times"/>
                <w:sz w:val="16"/>
                <w:szCs w:val="22"/>
                <w:rtl/>
                <w:lang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التشكيل</w:t>
            </w:r>
            <w:r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 في 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محطة الأرض</w:t>
            </w:r>
            <w:r w:rsidRPr="00811701">
              <w:rPr>
                <w:rFonts w:ascii="Times" w:hAnsi="Times"/>
                <w:position w:val="4"/>
                <w:sz w:val="12"/>
                <w:szCs w:val="22"/>
                <w:lang w:bidi="ar-EG"/>
              </w:rPr>
              <w:t>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8518B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ins w:id="539" w:author="Riz, Imad " w:date="2015-10-18T12:28:00Z"/>
                <w:rFonts w:ascii="Times" w:hAnsi="Times"/>
                <w:sz w:val="16"/>
                <w:szCs w:val="22"/>
              </w:rPr>
            </w:pPr>
            <w:ins w:id="540" w:author="Riz, Imad " w:date="2015-10-18T12:29:00Z">
              <w:r>
                <w:rPr>
                  <w:rFonts w:ascii="Times" w:hAnsi="Times"/>
                  <w:sz w:val="16"/>
                  <w:szCs w:val="22"/>
                </w:rPr>
                <w:t>N</w:t>
              </w:r>
            </w:ins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N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</w:tr>
      <w:tr w:rsidR="00720553" w:rsidTr="00720553">
        <w:trPr>
          <w:cantSplit/>
          <w:jc w:val="center"/>
        </w:trPr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معلمات</w:t>
            </w:r>
            <w:r>
              <w:rPr>
                <w:color w:val="000000"/>
                <w:sz w:val="16"/>
                <w:szCs w:val="22"/>
                <w:rtl/>
                <w:lang w:val="en-GB" w:bidi="ar-EG"/>
              </w:rPr>
              <w:t xml:space="preserve"> 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ومعايير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br/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التداخل</w:t>
            </w:r>
            <w:r>
              <w:rPr>
                <w:color w:val="000000"/>
                <w:sz w:val="16"/>
                <w:szCs w:val="22"/>
                <w:rtl/>
                <w:lang w:val="en-GB" w:bidi="ar-EG"/>
              </w:rPr>
              <w:t xml:space="preserve"> في 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محطة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br/>
              <w:t>الأرض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0,005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8518BC">
            <w:pPr>
              <w:pStyle w:val="Tabletext"/>
              <w:spacing w:line="220" w:lineRule="exact"/>
              <w:jc w:val="center"/>
              <w:rPr>
                <w:ins w:id="541" w:author="Riz, Imad " w:date="2015-10-18T12:28:00Z"/>
                <w:rFonts w:ascii="Times" w:hAnsi="Times"/>
                <w:sz w:val="16"/>
                <w:szCs w:val="22"/>
                <w:lang w:bidi="ar-EG"/>
              </w:rPr>
              <w:pPrChange w:id="542" w:author="Riz, Imad " w:date="2015-10-18T12:29:00Z">
                <w:pPr>
                  <w:pStyle w:val="Tabletext"/>
                  <w:spacing w:line="220" w:lineRule="exact"/>
                  <w:jc w:val="center"/>
                </w:pPr>
              </w:pPrChange>
            </w:pPr>
            <w:ins w:id="543" w:author="Riz, Imad " w:date="2015-10-18T12:29:00Z">
              <w:r>
                <w:rPr>
                  <w:rFonts w:ascii="Times" w:hAnsi="Times"/>
                  <w:sz w:val="16"/>
                  <w:szCs w:val="22"/>
                  <w:lang w:bidi="ar-EG"/>
                </w:rPr>
                <w:t>0,005</w:t>
              </w:r>
            </w:ins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0,001</w:t>
            </w:r>
          </w:p>
        </w:tc>
      </w:tr>
      <w:tr w:rsidR="00720553" w:rsidTr="00720553">
        <w:trPr>
          <w:cantSplit/>
          <w:jc w:val="center"/>
        </w:trPr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416A0C" w:rsidP="00336EAC">
            <w:pPr>
              <w:pStyle w:val="Tabletext"/>
              <w:spacing w:line="220" w:lineRule="exact"/>
              <w:jc w:val="center"/>
              <w:rPr>
                <w:ins w:id="544" w:author="Riz, Imad " w:date="2015-10-18T12:28:00Z"/>
                <w:rFonts w:ascii="Times" w:hAnsi="Times"/>
                <w:sz w:val="16"/>
                <w:szCs w:val="22"/>
                <w:lang w:bidi="ar-EG"/>
              </w:rPr>
            </w:pPr>
            <w:ins w:id="545" w:author="Riz, Imad " w:date="2015-10-18T12:29:00Z">
              <w:r>
                <w:rPr>
                  <w:rFonts w:ascii="Times" w:hAnsi="Times"/>
                  <w:sz w:val="16"/>
                  <w:szCs w:val="22"/>
                  <w:lang w:bidi="ar-EG"/>
                </w:rPr>
                <w:t>1</w:t>
              </w:r>
            </w:ins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</w:tr>
      <w:tr w:rsidR="00720553" w:rsidTr="00720553">
        <w:trPr>
          <w:cantSplit/>
          <w:jc w:val="center"/>
        </w:trPr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0,005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416A0C" w:rsidP="00336EAC">
            <w:pPr>
              <w:pStyle w:val="Tabletext"/>
              <w:spacing w:line="220" w:lineRule="exact"/>
              <w:jc w:val="center"/>
              <w:rPr>
                <w:ins w:id="546" w:author="Riz, Imad " w:date="2015-10-18T12:28:00Z"/>
                <w:rFonts w:ascii="Times" w:hAnsi="Times"/>
                <w:sz w:val="16"/>
                <w:szCs w:val="22"/>
                <w:lang w:bidi="ar-EG"/>
              </w:rPr>
            </w:pPr>
            <w:ins w:id="547" w:author="Riz, Imad " w:date="2015-10-18T12:29:00Z">
              <w:r>
                <w:rPr>
                  <w:rFonts w:ascii="Times" w:hAnsi="Times"/>
                  <w:sz w:val="16"/>
                  <w:szCs w:val="22"/>
                  <w:lang w:bidi="ar-EG"/>
                </w:rPr>
                <w:t>0,005</w:t>
              </w:r>
            </w:ins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0,0025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0,001</w:t>
            </w:r>
          </w:p>
        </w:tc>
      </w:tr>
      <w:tr w:rsidR="00720553" w:rsidTr="00720553">
        <w:trPr>
          <w:cantSplit/>
          <w:jc w:val="center"/>
        </w:trPr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416A0C" w:rsidP="00336EAC">
            <w:pPr>
              <w:pStyle w:val="Tabletext"/>
              <w:spacing w:line="220" w:lineRule="exact"/>
              <w:jc w:val="center"/>
              <w:rPr>
                <w:ins w:id="548" w:author="Riz, Imad " w:date="2015-10-18T12:28:00Z"/>
                <w:rFonts w:ascii="Times" w:hAnsi="Times"/>
                <w:sz w:val="16"/>
                <w:szCs w:val="22"/>
                <w:lang w:bidi="ar-EG"/>
              </w:rPr>
            </w:pPr>
            <w:ins w:id="549" w:author="Riz, Imad " w:date="2015-10-18T12:29:00Z">
              <w:r>
                <w:rPr>
                  <w:rFonts w:ascii="Times" w:hAnsi="Times"/>
                  <w:sz w:val="16"/>
                  <w:szCs w:val="22"/>
                  <w:lang w:bidi="ar-EG"/>
                </w:rPr>
                <w:t>0</w:t>
              </w:r>
            </w:ins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</w:tr>
      <w:tr w:rsidR="00720553" w:rsidTr="00720553">
        <w:trPr>
          <w:cantSplit/>
          <w:jc w:val="center"/>
        </w:trPr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25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416A0C" w:rsidP="00336EAC">
            <w:pPr>
              <w:pStyle w:val="Tabletext"/>
              <w:spacing w:line="220" w:lineRule="exact"/>
              <w:jc w:val="center"/>
              <w:rPr>
                <w:ins w:id="550" w:author="Riz, Imad " w:date="2015-10-18T12:28:00Z"/>
                <w:rFonts w:ascii="Times" w:hAnsi="Times"/>
                <w:sz w:val="16"/>
                <w:szCs w:val="22"/>
                <w:lang w:bidi="ar-EG"/>
              </w:rPr>
            </w:pPr>
            <w:ins w:id="551" w:author="Riz, Imad " w:date="2015-10-18T12:29:00Z">
              <w:r>
                <w:rPr>
                  <w:rFonts w:ascii="Times" w:hAnsi="Times"/>
                  <w:sz w:val="16"/>
                  <w:szCs w:val="22"/>
                  <w:lang w:bidi="ar-EG"/>
                </w:rPr>
                <w:t>25</w:t>
              </w:r>
            </w:ins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</w:tr>
      <w:tr w:rsidR="00720553" w:rsidTr="00720553">
        <w:trPr>
          <w:cantSplit/>
          <w:jc w:val="center"/>
        </w:trPr>
        <w:tc>
          <w:tcPr>
            <w:tcW w:w="6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416A0C" w:rsidP="00336EAC">
            <w:pPr>
              <w:pStyle w:val="Tabletext"/>
              <w:spacing w:line="220" w:lineRule="exact"/>
              <w:jc w:val="center"/>
              <w:rPr>
                <w:ins w:id="552" w:author="Riz, Imad " w:date="2015-10-18T12:28:00Z"/>
                <w:rFonts w:ascii="Times" w:hAnsi="Times"/>
                <w:sz w:val="16"/>
                <w:szCs w:val="22"/>
                <w:lang w:bidi="ar-EG"/>
              </w:rPr>
            </w:pPr>
            <w:ins w:id="553" w:author="Riz, Imad " w:date="2015-10-18T12:29:00Z">
              <w:r>
                <w:rPr>
                  <w:rFonts w:ascii="Times" w:hAnsi="Times"/>
                  <w:sz w:val="16"/>
                  <w:szCs w:val="22"/>
                  <w:lang w:bidi="ar-EG"/>
                </w:rPr>
                <w:t>0</w:t>
              </w:r>
            </w:ins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</w:tr>
      <w:tr w:rsidR="00720553" w:rsidTr="00720553">
        <w:trPr>
          <w:cantSplit/>
          <w:jc w:val="center"/>
        </w:trPr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معلمات محطة الأرض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416A0C" w:rsidP="00336EAC">
            <w:pPr>
              <w:pStyle w:val="Tabletext"/>
              <w:spacing w:line="220" w:lineRule="exact"/>
              <w:jc w:val="center"/>
              <w:rPr>
                <w:ins w:id="554" w:author="Riz, Imad " w:date="2015-10-18T12:28:00Z"/>
                <w:rFonts w:ascii="Times" w:hAnsi="Times"/>
                <w:sz w:val="16"/>
                <w:szCs w:val="22"/>
                <w:lang w:bidi="ar-EG"/>
              </w:rPr>
            </w:pPr>
            <w:ins w:id="555" w:author="Riz, Imad " w:date="2015-10-18T12:29:00Z">
              <w:r>
                <w:rPr>
                  <w:rFonts w:ascii="Times" w:hAnsi="Times"/>
                  <w:sz w:val="16"/>
                  <w:szCs w:val="22"/>
                  <w:lang w:bidi="ar-EG"/>
                </w:rPr>
                <w:t>50</w:t>
              </w:r>
            </w:ins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50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50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50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42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42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46</w:t>
            </w:r>
          </w:p>
        </w:tc>
      </w:tr>
      <w:tr w:rsidR="00720553" w:rsidTr="00720553">
        <w:trPr>
          <w:cantSplit/>
          <w:jc w:val="center"/>
        </w:trPr>
        <w:tc>
          <w:tcPr>
            <w:tcW w:w="62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2 000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DFC" w:rsidRPr="003320FE" w:rsidRDefault="00416A0C" w:rsidP="00336EAC">
            <w:pPr>
              <w:pStyle w:val="Tabletext"/>
              <w:spacing w:line="220" w:lineRule="exact"/>
              <w:jc w:val="center"/>
              <w:rPr>
                <w:ins w:id="556" w:author="Riz, Imad " w:date="2015-10-18T12:28:00Z"/>
                <w:rFonts w:ascii="Times" w:hAnsi="Times"/>
                <w:sz w:val="16"/>
                <w:szCs w:val="22"/>
                <w:lang w:bidi="ar-EG"/>
              </w:rPr>
            </w:pPr>
            <w:ins w:id="557" w:author="Riz, Imad " w:date="2015-10-18T12:30:00Z">
              <w:r>
                <w:rPr>
                  <w:rFonts w:ascii="Times" w:hAnsi="Times"/>
                  <w:sz w:val="16"/>
                  <w:szCs w:val="22"/>
                  <w:lang w:bidi="ar-EG"/>
                </w:rPr>
                <w:t>2 000</w:t>
              </w:r>
            </w:ins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2 600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2 600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</w:tr>
      <w:tr w:rsidR="00720553" w:rsidTr="00720553">
        <w:trPr>
          <w:cantSplit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عرض النطاق المرجعي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  <w:rtl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C" w:rsidRPr="00445914" w:rsidRDefault="00416A0C" w:rsidP="00336EAC">
            <w:pPr>
              <w:pStyle w:val="Tabletext"/>
              <w:spacing w:line="220" w:lineRule="exact"/>
              <w:jc w:val="center"/>
              <w:rPr>
                <w:ins w:id="558" w:author="Riz, Imad " w:date="2015-10-18T12:28:00Z"/>
                <w:rFonts w:ascii="Times" w:hAnsi="Times"/>
                <w:sz w:val="18"/>
                <w:szCs w:val="18"/>
                <w:vertAlign w:val="superscript"/>
              </w:rPr>
            </w:pPr>
            <w:ins w:id="559" w:author="Riz, Imad " w:date="2015-10-18T12:30:00Z">
              <w:r w:rsidRPr="00445914">
                <w:rPr>
                  <w:rFonts w:ascii="Times" w:hAnsi="Times"/>
                  <w:sz w:val="18"/>
                  <w:szCs w:val="18"/>
                  <w:vertAlign w:val="superscript"/>
                </w:rPr>
                <w:t>6</w:t>
              </w:r>
              <w:r w:rsidRPr="003320FE">
                <w:rPr>
                  <w:rFonts w:ascii="Times" w:hAnsi="Times"/>
                  <w:sz w:val="16"/>
                  <w:szCs w:val="22"/>
                  <w:lang w:bidi="ar-EG"/>
                </w:rPr>
                <w:t>10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  <w:lang w:bidi="ar-EG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</w:tr>
      <w:tr w:rsidR="00720553" w:rsidTr="00720553">
        <w:trPr>
          <w:cantSplit/>
          <w:jc w:val="center"/>
        </w:trPr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قدرة التداخل المسموح به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1"/>
              <w:keepNext/>
              <w:keepLines/>
              <w:spacing w:line="220" w:lineRule="exact"/>
              <w:jc w:val="center"/>
              <w:rPr>
                <w:rFonts w:ascii="Times" w:hAnsi="Times"/>
                <w:sz w:val="16"/>
                <w:szCs w:val="22"/>
              </w:rPr>
            </w:pPr>
            <w:r w:rsidRPr="003320FE">
              <w:rPr>
                <w:rFonts w:ascii="Times" w:hAnsi="Times"/>
                <w:sz w:val="16"/>
                <w:szCs w:val="22"/>
              </w:rPr>
              <w:t>111–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416A0C" w:rsidP="00336EAC">
            <w:pPr>
              <w:pStyle w:val="Tabletext"/>
              <w:spacing w:line="220" w:lineRule="exact"/>
              <w:jc w:val="center"/>
              <w:rPr>
                <w:ins w:id="560" w:author="Riz, Imad " w:date="2015-10-18T12:28:00Z"/>
                <w:rFonts w:ascii="Times" w:hAnsi="Times"/>
                <w:sz w:val="16"/>
                <w:szCs w:val="22"/>
                <w:rtl/>
                <w:lang w:bidi="ar-EG"/>
              </w:rPr>
            </w:pPr>
            <w:ins w:id="561" w:author="Riz, Imad " w:date="2015-10-18T12:30:00Z">
              <w:r>
                <w:rPr>
                  <w:rFonts w:ascii="Times" w:hAnsi="Times"/>
                  <w:sz w:val="16"/>
                  <w:szCs w:val="22"/>
                  <w:lang w:bidi="ar-EG"/>
                </w:rPr>
                <w:t>111–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spacing w:before="40" w:after="40" w:line="22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110–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110–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DFC" w:rsidRPr="003320FE" w:rsidRDefault="00DD6DFC" w:rsidP="00336EAC">
            <w:pPr>
              <w:pStyle w:val="Tabletext"/>
              <w:spacing w:line="220" w:lineRule="exact"/>
              <w:jc w:val="center"/>
              <w:rPr>
                <w:rFonts w:ascii="Times" w:hAnsi="Times"/>
                <w:sz w:val="16"/>
                <w:szCs w:val="22"/>
                <w:lang w:bidi="ar-EG"/>
              </w:rPr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</w:tr>
    </w:tbl>
    <w:p w:rsidR="00DD6DFC" w:rsidRPr="00DD6DFC" w:rsidRDefault="00DD6DFC" w:rsidP="00DD6DFC">
      <w:pPr>
        <w:spacing w:before="0" w:line="120" w:lineRule="auto"/>
        <w:rPr>
          <w:sz w:val="2"/>
          <w:szCs w:val="2"/>
        </w:rPr>
      </w:pPr>
    </w:p>
    <w:tbl>
      <w:tblPr>
        <w:bidiVisual/>
        <w:tblW w:w="388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562" w:author="Riz, Imad " w:date="2015-10-18T12:30:00Z">
          <w:tblPr>
            <w:bidiVisual/>
            <w:tblW w:w="11199" w:type="dxa"/>
            <w:jc w:val="center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189"/>
        <w:tblGridChange w:id="563">
          <w:tblGrid>
            <w:gridCol w:w="11199"/>
          </w:tblGrid>
        </w:tblGridChange>
      </w:tblGrid>
      <w:tr w:rsidR="00336EAC" w:rsidRPr="00413C81" w:rsidTr="00D51AD5">
        <w:trPr>
          <w:cantSplit/>
          <w:jc w:val="center"/>
          <w:trPrChange w:id="564" w:author="Riz, Imad " w:date="2015-10-18T12:30:00Z">
            <w:trPr>
              <w:cantSplit/>
              <w:jc w:val="center"/>
            </w:trPr>
          </w:trPrChange>
        </w:trPr>
        <w:tc>
          <w:tcPr>
            <w:tcW w:w="5000" w:type="pct"/>
            <w:tcBorders>
              <w:top w:val="single" w:sz="6" w:space="0" w:color="auto"/>
            </w:tcBorders>
            <w:tcPrChange w:id="565" w:author="Riz, Imad " w:date="2015-10-18T12:30:00Z">
              <w:tcPr>
                <w:tcW w:w="11199" w:type="dxa"/>
                <w:tcBorders>
                  <w:top w:val="single" w:sz="6" w:space="0" w:color="auto"/>
                </w:tcBorders>
              </w:tcPr>
            </w:tcPrChange>
          </w:tcPr>
          <w:p w:rsidR="00336EAC" w:rsidRPr="00413C81" w:rsidRDefault="00336EAC" w:rsidP="00C67408">
            <w:pPr>
              <w:pStyle w:val="Tablelegend"/>
              <w:keepNext/>
              <w:tabs>
                <w:tab w:val="left" w:pos="381"/>
              </w:tabs>
              <w:spacing w:after="0" w:line="168" w:lineRule="auto"/>
              <w:rPr>
                <w:rFonts w:ascii="Times New Roman" w:hAnsi="Times New Roman"/>
                <w:i w:val="0"/>
                <w:iCs w:val="0"/>
                <w:sz w:val="16"/>
                <w:szCs w:val="24"/>
                <w:rtl/>
              </w:rPr>
            </w:pPr>
            <w:r w:rsidRPr="00413C81">
              <w:rPr>
                <w:rFonts w:ascii="Times New Roman" w:hAnsi="Times New Roman"/>
                <w:i w:val="0"/>
                <w:iCs w:val="0"/>
                <w:sz w:val="18"/>
                <w:szCs w:val="18"/>
                <w:vertAlign w:val="superscript"/>
              </w:rPr>
              <w:lastRenderedPageBreak/>
              <w:t>1</w:t>
            </w:r>
            <w:r w:rsidRPr="00413C81">
              <w:rPr>
                <w:rFonts w:ascii="Times New Roman" w:hAnsi="Times New Roman"/>
                <w:i w:val="0"/>
                <w:iCs w:val="0"/>
                <w:sz w:val="16"/>
                <w:szCs w:val="24"/>
              </w:rPr>
              <w:tab/>
              <w:t>A</w:t>
            </w:r>
            <w:r w:rsidRPr="00413C81">
              <w:rPr>
                <w:rFonts w:ascii="Times New Roman" w:hAnsi="Times New Roman"/>
                <w:i w:val="0"/>
                <w:iCs w:val="0"/>
                <w:sz w:val="16"/>
                <w:szCs w:val="24"/>
                <w:rtl/>
              </w:rPr>
              <w:t xml:space="preserve">: تشكيل تماثلي، </w:t>
            </w:r>
            <w:r w:rsidRPr="00413C81">
              <w:rPr>
                <w:rFonts w:ascii="Times New Roman" w:hAnsi="Times New Roman"/>
                <w:i w:val="0"/>
                <w:iCs w:val="0"/>
                <w:sz w:val="16"/>
                <w:szCs w:val="24"/>
              </w:rPr>
              <w:t>N</w:t>
            </w:r>
            <w:r w:rsidRPr="00413C81">
              <w:rPr>
                <w:rFonts w:ascii="Times New Roman" w:hAnsi="Times New Roman"/>
                <w:i w:val="0"/>
                <w:iCs w:val="0"/>
                <w:sz w:val="16"/>
                <w:szCs w:val="24"/>
                <w:rtl/>
              </w:rPr>
              <w:t>: تشكيل رقمي.</w:t>
            </w:r>
          </w:p>
          <w:p w:rsidR="00336EAC" w:rsidRPr="00413C81" w:rsidRDefault="00336EAC" w:rsidP="00C67408">
            <w:pPr>
              <w:pStyle w:val="Tablelegend"/>
              <w:keepNext/>
              <w:tabs>
                <w:tab w:val="left" w:pos="381"/>
              </w:tabs>
              <w:spacing w:after="0" w:line="168" w:lineRule="auto"/>
              <w:rPr>
                <w:rFonts w:ascii="Times New Roman" w:hAnsi="Times New Roman"/>
                <w:i w:val="0"/>
                <w:iCs w:val="0"/>
                <w:sz w:val="16"/>
                <w:szCs w:val="24"/>
                <w:rtl/>
              </w:rPr>
            </w:pPr>
            <w:r w:rsidRPr="00413C81">
              <w:rPr>
                <w:rFonts w:ascii="Times New Roman" w:hAnsi="Times New Roman"/>
                <w:i w:val="0"/>
                <w:iCs w:val="0"/>
                <w:sz w:val="18"/>
                <w:szCs w:val="18"/>
                <w:vertAlign w:val="superscript"/>
              </w:rPr>
              <w:t>2</w:t>
            </w:r>
            <w:r w:rsidRPr="00413C81">
              <w:rPr>
                <w:rFonts w:ascii="Times New Roman" w:hAnsi="Times New Roman"/>
                <w:i w:val="0"/>
                <w:iCs w:val="0"/>
                <w:sz w:val="16"/>
                <w:szCs w:val="24"/>
                <w:rtl/>
              </w:rPr>
              <w:tab/>
              <w:t>سواتل غير مستقرة بالنسبة إلى الأرض في الخدمة الثابتة الساتلية.</w:t>
            </w:r>
          </w:p>
          <w:p w:rsidR="00336EAC" w:rsidRPr="00413C81" w:rsidRDefault="00336EAC" w:rsidP="00C67408">
            <w:pPr>
              <w:pStyle w:val="Tablelegend"/>
              <w:keepNext/>
              <w:tabs>
                <w:tab w:val="left" w:pos="381"/>
              </w:tabs>
              <w:spacing w:after="0" w:line="168" w:lineRule="auto"/>
              <w:rPr>
                <w:rFonts w:ascii="Times New Roman" w:hAnsi="Times New Roman"/>
                <w:i w:val="0"/>
                <w:iCs w:val="0"/>
                <w:sz w:val="16"/>
                <w:szCs w:val="24"/>
                <w:rtl/>
              </w:rPr>
            </w:pPr>
            <w:r w:rsidRPr="00413C81">
              <w:rPr>
                <w:rFonts w:ascii="Times New Roman" w:hAnsi="Times New Roman"/>
                <w:i w:val="0"/>
                <w:iCs w:val="0"/>
                <w:sz w:val="18"/>
                <w:szCs w:val="18"/>
                <w:vertAlign w:val="superscript"/>
              </w:rPr>
              <w:t>3</w:t>
            </w:r>
            <w:r w:rsidRPr="00413C81">
              <w:rPr>
                <w:rFonts w:ascii="Times New Roman" w:hAnsi="Times New Roman"/>
                <w:i w:val="0"/>
                <w:iCs w:val="0"/>
                <w:sz w:val="16"/>
                <w:szCs w:val="24"/>
                <w:rtl/>
              </w:rPr>
              <w:tab/>
              <w:t>وصلات التغذية في الأنظمة غير المستقرة بالنسبة إلى الأرض في الخدمة المتنقلة الساتلية.</w:t>
            </w:r>
          </w:p>
          <w:p w:rsidR="00336EAC" w:rsidRPr="00413C81" w:rsidRDefault="00336EAC" w:rsidP="00C67408">
            <w:pPr>
              <w:pStyle w:val="Tablelegend"/>
              <w:keepNext/>
              <w:tabs>
                <w:tab w:val="left" w:pos="381"/>
              </w:tabs>
              <w:spacing w:after="0" w:line="168" w:lineRule="auto"/>
              <w:rPr>
                <w:rFonts w:ascii="Times New Roman" w:hAnsi="Times New Roman"/>
                <w:sz w:val="16"/>
                <w:szCs w:val="22"/>
              </w:rPr>
            </w:pPr>
            <w:r w:rsidRPr="00413C81">
              <w:rPr>
                <w:rFonts w:ascii="Times New Roman" w:hAnsi="Times New Roman"/>
                <w:i w:val="0"/>
                <w:iCs w:val="0"/>
                <w:sz w:val="18"/>
                <w:szCs w:val="18"/>
                <w:vertAlign w:val="superscript"/>
              </w:rPr>
              <w:t>4</w:t>
            </w:r>
            <w:r w:rsidRPr="00413C81">
              <w:rPr>
                <w:rFonts w:ascii="Times New Roman" w:hAnsi="Times New Roman"/>
                <w:i w:val="0"/>
                <w:iCs w:val="0"/>
                <w:sz w:val="16"/>
                <w:szCs w:val="24"/>
                <w:rtl/>
              </w:rPr>
              <w:tab/>
              <w:t>لم تؤخذ بالحسبان الخسارات في نظام التغذية.</w:t>
            </w:r>
          </w:p>
        </w:tc>
      </w:tr>
    </w:tbl>
    <w:p w:rsidR="00777E52" w:rsidRDefault="00777E52" w:rsidP="00A829B2">
      <w:pPr>
        <w:pStyle w:val="Reasons"/>
        <w:keepNext/>
        <w:rPr>
          <w:rtl/>
          <w:lang w:bidi="ar-EG"/>
        </w:rPr>
      </w:pPr>
    </w:p>
    <w:p w:rsidR="0068511A" w:rsidRPr="0068511A" w:rsidRDefault="0068511A" w:rsidP="00CE1158">
      <w:pPr>
        <w:spacing w:before="600"/>
        <w:jc w:val="center"/>
      </w:pPr>
      <w:r>
        <w:rPr>
          <w:rFonts w:hint="cs"/>
          <w:rtl/>
        </w:rPr>
        <w:t>___________</w:t>
      </w:r>
    </w:p>
    <w:sectPr w:rsidR="0068511A" w:rsidRPr="0068511A" w:rsidSect="00DD6DFC">
      <w:headerReference w:type="even" r:id="rId25"/>
      <w:headerReference w:type="default" r:id="rId26"/>
      <w:footerReference w:type="default" r:id="rId27"/>
      <w:footerReference w:type="first" r:id="rId28"/>
      <w:pgSz w:w="16834" w:h="11909" w:orient="landscape" w:code="9"/>
      <w:pgMar w:top="851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8B" w:rsidRDefault="00C1478B" w:rsidP="002919E1">
      <w:r>
        <w:separator/>
      </w:r>
    </w:p>
    <w:p w:rsidR="00C1478B" w:rsidRDefault="00C1478B" w:rsidP="002919E1"/>
    <w:p w:rsidR="00C1478B" w:rsidRDefault="00C1478B" w:rsidP="002919E1"/>
    <w:p w:rsidR="00C1478B" w:rsidRDefault="00C1478B"/>
  </w:endnote>
  <w:endnote w:type="continuationSeparator" w:id="0">
    <w:p w:rsidR="00C1478B" w:rsidRDefault="00C1478B" w:rsidP="002919E1">
      <w:r>
        <w:continuationSeparator/>
      </w:r>
    </w:p>
    <w:p w:rsidR="00C1478B" w:rsidRDefault="00C1478B" w:rsidP="002919E1"/>
    <w:p w:rsidR="00C1478B" w:rsidRDefault="00C1478B" w:rsidP="002919E1"/>
    <w:p w:rsidR="00C1478B" w:rsidRDefault="00C14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CB4300" w:rsidRDefault="00C1478B" w:rsidP="00E71E8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F0349">
      <w:rPr>
        <w:noProof/>
        <w:lang w:val="es-ES"/>
      </w:rPr>
      <w:t>P:\TRAD\A\ITU-R\CONF-R\CMR15\000\048A.docx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387815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D50B2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F0349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CB4300" w:rsidRDefault="00C1478B" w:rsidP="00E71E88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F0349">
      <w:rPr>
        <w:noProof/>
        <w:lang w:val="es-ES"/>
      </w:rPr>
      <w:t>P:\TRAD\A\ITU-R\CONF-R\CMR15\000\048A.docx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387815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D50B2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F0349">
      <w:rPr>
        <w:noProof/>
      </w:rPr>
      <w:t>07.11.11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CB4300" w:rsidRDefault="00C1478B" w:rsidP="00E71E8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F0349">
      <w:rPr>
        <w:noProof/>
        <w:lang w:val="es-ES"/>
      </w:rPr>
      <w:t>P:\TRAD\A\ITU-R\CONF-R\CMR15\000\048A.docx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387815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D50B2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F0349">
      <w:rPr>
        <w:noProof/>
      </w:rPr>
      <w:t>07.11.11</w:t>
    </w:r>
    <w:r w:rsidRPr="00CB4300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CB4300" w:rsidRDefault="00C1478B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F0349">
      <w:rPr>
        <w:noProof/>
        <w:lang w:val="es-ES"/>
      </w:rPr>
      <w:t>P:\TRAD\A\ITU-R\CONF-R\CMR15\000\048A.docx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D50B2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F0349">
      <w:rPr>
        <w:noProof/>
      </w:rPr>
      <w:t>07.11.11</w:t>
    </w:r>
    <w:r w:rsidRPr="00B12661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CB4300" w:rsidRDefault="00C1478B" w:rsidP="00E71E8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F0349">
      <w:rPr>
        <w:noProof/>
        <w:lang w:val="es-ES"/>
      </w:rPr>
      <w:t>P:\TRAD\A\ITU-R\CONF-R\CMR15\000\048A.docx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387815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D50B2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F0349">
      <w:rPr>
        <w:noProof/>
      </w:rPr>
      <w:t>07.11.11</w:t>
    </w:r>
    <w:r w:rsidRPr="00CB4300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CB4300" w:rsidRDefault="00C1478B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F0349">
      <w:rPr>
        <w:noProof/>
        <w:lang w:val="es-ES"/>
      </w:rPr>
      <w:t>P:\TRAD\A\ITU-R\CONF-R\CMR15\000\048A.docx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D50B2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F0349">
      <w:rPr>
        <w:noProof/>
      </w:rPr>
      <w:t>07.11.11</w:t>
    </w:r>
    <w:r w:rsidRPr="00B12661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CB4300" w:rsidRDefault="00C1478B" w:rsidP="00E71E8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F0349">
      <w:rPr>
        <w:noProof/>
        <w:lang w:val="es-ES"/>
      </w:rPr>
      <w:t>P:\TRAD\A\ITU-R\CONF-R\CMR15\000\048A.docx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387815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D50B2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F0349">
      <w:rPr>
        <w:noProof/>
      </w:rPr>
      <w:t>07.11.11</w:t>
    </w:r>
    <w:r w:rsidRPr="00CB4300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CB4300" w:rsidRDefault="00C1478B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F0349">
      <w:rPr>
        <w:noProof/>
        <w:lang w:val="es-ES"/>
      </w:rPr>
      <w:t>P:\TRAD\A\ITU-R\CONF-R\CMR15\000\048A.docx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D50B2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F0349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8B" w:rsidRDefault="00C1478B" w:rsidP="002919E1">
      <w:r>
        <w:t>___________________</w:t>
      </w:r>
    </w:p>
  </w:footnote>
  <w:footnote w:type="continuationSeparator" w:id="0">
    <w:p w:rsidR="00C1478B" w:rsidRDefault="00C1478B" w:rsidP="002919E1">
      <w:r>
        <w:continuationSeparator/>
      </w:r>
    </w:p>
    <w:p w:rsidR="00C1478B" w:rsidRDefault="00C1478B" w:rsidP="002919E1"/>
    <w:p w:rsidR="00C1478B" w:rsidRDefault="00C1478B" w:rsidP="002919E1"/>
    <w:p w:rsidR="00C1478B" w:rsidRDefault="00C147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Default="00C1478B" w:rsidP="002919E1"/>
  <w:p w:rsidR="00C1478B" w:rsidRDefault="00C1478B" w:rsidP="002919E1"/>
  <w:p w:rsidR="00C1478B" w:rsidRDefault="00C147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88384B" w:rsidRDefault="00C1478B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67408">
      <w:rPr>
        <w:rStyle w:val="PageNumber"/>
        <w:noProof/>
      </w:rPr>
      <w:t>7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48-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Default="00C1478B" w:rsidP="002919E1"/>
  <w:p w:rsidR="00C1478B" w:rsidRDefault="00C1478B" w:rsidP="002919E1"/>
  <w:p w:rsidR="00C1478B" w:rsidRDefault="00C1478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88384B" w:rsidRDefault="00C1478B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81BDB">
      <w:rPr>
        <w:rStyle w:val="PageNumber"/>
        <w:noProof/>
      </w:rPr>
      <w:t>8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48-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Default="00C1478B" w:rsidP="002919E1"/>
  <w:p w:rsidR="00C1478B" w:rsidRDefault="00C1478B" w:rsidP="002919E1"/>
  <w:p w:rsidR="00C1478B" w:rsidRDefault="00C1478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88384B" w:rsidRDefault="00C1478B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67408">
      <w:rPr>
        <w:rStyle w:val="PageNumber"/>
        <w:noProof/>
      </w:rPr>
      <w:t>9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48-</w:t>
    </w:r>
    <w:r w:rsidRPr="00613492">
      <w:rPr>
        <w:rStyle w:val="PageNumber"/>
      </w:rPr>
      <w:t>A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Default="00C1478B" w:rsidP="002919E1"/>
  <w:p w:rsidR="00C1478B" w:rsidRDefault="00C1478B" w:rsidP="002919E1"/>
  <w:p w:rsidR="00C1478B" w:rsidRDefault="00C1478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8B" w:rsidRPr="0088384B" w:rsidRDefault="00C1478B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67408">
      <w:rPr>
        <w:rStyle w:val="PageNumber"/>
        <w:noProof/>
      </w:rPr>
      <w:t>11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48-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Riz, Imad ">
    <w15:presenceInfo w15:providerId="AD" w15:userId="S-1-5-21-8740799-900759487-1415713722-21679"/>
  </w15:person>
  <w15:person w15:author="Awad, Samy">
    <w15:presenceInfo w15:providerId="AD" w15:userId="S-1-5-21-8740799-900759487-1415713722-2698"/>
  </w15:person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00D1"/>
    <w:rsid w:val="00006694"/>
    <w:rsid w:val="00011021"/>
    <w:rsid w:val="000114EC"/>
    <w:rsid w:val="00011F8C"/>
    <w:rsid w:val="00025C8C"/>
    <w:rsid w:val="00040C94"/>
    <w:rsid w:val="000425FC"/>
    <w:rsid w:val="00044D43"/>
    <w:rsid w:val="00051907"/>
    <w:rsid w:val="000564E8"/>
    <w:rsid w:val="00057866"/>
    <w:rsid w:val="00071CBC"/>
    <w:rsid w:val="000753A8"/>
    <w:rsid w:val="00075A3F"/>
    <w:rsid w:val="000A1B16"/>
    <w:rsid w:val="000B5404"/>
    <w:rsid w:val="000D1708"/>
    <w:rsid w:val="000E2AFC"/>
    <w:rsid w:val="000E34FF"/>
    <w:rsid w:val="000E6D30"/>
    <w:rsid w:val="000F05F5"/>
    <w:rsid w:val="000F28EA"/>
    <w:rsid w:val="000F518F"/>
    <w:rsid w:val="0010081C"/>
    <w:rsid w:val="001013E3"/>
    <w:rsid w:val="0010363F"/>
    <w:rsid w:val="00106860"/>
    <w:rsid w:val="001464F2"/>
    <w:rsid w:val="00161A24"/>
    <w:rsid w:val="001629EC"/>
    <w:rsid w:val="0016598B"/>
    <w:rsid w:val="00166E01"/>
    <w:rsid w:val="00167364"/>
    <w:rsid w:val="001903B2"/>
    <w:rsid w:val="001A757A"/>
    <w:rsid w:val="001E190C"/>
    <w:rsid w:val="001E54F6"/>
    <w:rsid w:val="001E5A8C"/>
    <w:rsid w:val="00200BA2"/>
    <w:rsid w:val="00201A0A"/>
    <w:rsid w:val="002075D4"/>
    <w:rsid w:val="00211B2A"/>
    <w:rsid w:val="00211D7A"/>
    <w:rsid w:val="00214911"/>
    <w:rsid w:val="002161FC"/>
    <w:rsid w:val="00216E7E"/>
    <w:rsid w:val="002333A0"/>
    <w:rsid w:val="00234342"/>
    <w:rsid w:val="00243643"/>
    <w:rsid w:val="002543CF"/>
    <w:rsid w:val="00255868"/>
    <w:rsid w:val="0026062E"/>
    <w:rsid w:val="00260F50"/>
    <w:rsid w:val="00261EF7"/>
    <w:rsid w:val="0027069F"/>
    <w:rsid w:val="002728E7"/>
    <w:rsid w:val="00276065"/>
    <w:rsid w:val="00277869"/>
    <w:rsid w:val="00280E04"/>
    <w:rsid w:val="00281F5F"/>
    <w:rsid w:val="00282A08"/>
    <w:rsid w:val="002843E4"/>
    <w:rsid w:val="002919E1"/>
    <w:rsid w:val="002938F2"/>
    <w:rsid w:val="00295917"/>
    <w:rsid w:val="00296071"/>
    <w:rsid w:val="002A4364"/>
    <w:rsid w:val="002A4572"/>
    <w:rsid w:val="002A51AD"/>
    <w:rsid w:val="002A7E2E"/>
    <w:rsid w:val="002B16D8"/>
    <w:rsid w:val="002C3E61"/>
    <w:rsid w:val="002D5F64"/>
    <w:rsid w:val="002D6FBF"/>
    <w:rsid w:val="002E11B5"/>
    <w:rsid w:val="002E48BF"/>
    <w:rsid w:val="002E61C2"/>
    <w:rsid w:val="003052F3"/>
    <w:rsid w:val="00336EAC"/>
    <w:rsid w:val="0033737F"/>
    <w:rsid w:val="00353652"/>
    <w:rsid w:val="003536BA"/>
    <w:rsid w:val="003569E1"/>
    <w:rsid w:val="003815E2"/>
    <w:rsid w:val="00381FAD"/>
    <w:rsid w:val="00382A66"/>
    <w:rsid w:val="003923B1"/>
    <w:rsid w:val="003965FE"/>
    <w:rsid w:val="00396C1F"/>
    <w:rsid w:val="003A03D9"/>
    <w:rsid w:val="003A6AB4"/>
    <w:rsid w:val="003B27AD"/>
    <w:rsid w:val="003B4F23"/>
    <w:rsid w:val="003B7737"/>
    <w:rsid w:val="003C12F6"/>
    <w:rsid w:val="003C3A13"/>
    <w:rsid w:val="003D722C"/>
    <w:rsid w:val="003E02EF"/>
    <w:rsid w:val="003E1608"/>
    <w:rsid w:val="003E1D90"/>
    <w:rsid w:val="003E7EF1"/>
    <w:rsid w:val="00400CD4"/>
    <w:rsid w:val="00413C81"/>
    <w:rsid w:val="004147B9"/>
    <w:rsid w:val="004156F4"/>
    <w:rsid w:val="00416A0C"/>
    <w:rsid w:val="00417655"/>
    <w:rsid w:val="00422C04"/>
    <w:rsid w:val="00426144"/>
    <w:rsid w:val="00461FA7"/>
    <w:rsid w:val="004669DD"/>
    <w:rsid w:val="00470CBD"/>
    <w:rsid w:val="0047407D"/>
    <w:rsid w:val="004909DD"/>
    <w:rsid w:val="00494CE0"/>
    <w:rsid w:val="004A05E6"/>
    <w:rsid w:val="004A6C66"/>
    <w:rsid w:val="004A7AA0"/>
    <w:rsid w:val="004A7E56"/>
    <w:rsid w:val="004C026D"/>
    <w:rsid w:val="004C11BC"/>
    <w:rsid w:val="004C4E54"/>
    <w:rsid w:val="004D4AE6"/>
    <w:rsid w:val="004E2D7E"/>
    <w:rsid w:val="004E34FA"/>
    <w:rsid w:val="00505FCA"/>
    <w:rsid w:val="00506EFC"/>
    <w:rsid w:val="00510C2D"/>
    <w:rsid w:val="005169F4"/>
    <w:rsid w:val="00517AD3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4A33"/>
    <w:rsid w:val="0056512C"/>
    <w:rsid w:val="00567DCC"/>
    <w:rsid w:val="00576D0A"/>
    <w:rsid w:val="00576FCC"/>
    <w:rsid w:val="0058321D"/>
    <w:rsid w:val="00584333"/>
    <w:rsid w:val="005930D8"/>
    <w:rsid w:val="005953EC"/>
    <w:rsid w:val="005B00A1"/>
    <w:rsid w:val="005B4BAF"/>
    <w:rsid w:val="005C29C8"/>
    <w:rsid w:val="005C5D25"/>
    <w:rsid w:val="005D6D48"/>
    <w:rsid w:val="005D72A4"/>
    <w:rsid w:val="005E62E0"/>
    <w:rsid w:val="005F05CC"/>
    <w:rsid w:val="005F65DE"/>
    <w:rsid w:val="00613492"/>
    <w:rsid w:val="00626EF0"/>
    <w:rsid w:val="006315B5"/>
    <w:rsid w:val="006438AA"/>
    <w:rsid w:val="00651343"/>
    <w:rsid w:val="0065562F"/>
    <w:rsid w:val="00665A78"/>
    <w:rsid w:val="00680A66"/>
    <w:rsid w:val="00681391"/>
    <w:rsid w:val="0068511A"/>
    <w:rsid w:val="006A12AC"/>
    <w:rsid w:val="006A2162"/>
    <w:rsid w:val="006B0D94"/>
    <w:rsid w:val="006B4B90"/>
    <w:rsid w:val="006B658C"/>
    <w:rsid w:val="006C180B"/>
    <w:rsid w:val="006D2674"/>
    <w:rsid w:val="006E38D0"/>
    <w:rsid w:val="006E465B"/>
    <w:rsid w:val="006F70BF"/>
    <w:rsid w:val="0070083E"/>
    <w:rsid w:val="007065CE"/>
    <w:rsid w:val="00716B1D"/>
    <w:rsid w:val="00720553"/>
    <w:rsid w:val="00721492"/>
    <w:rsid w:val="007248EC"/>
    <w:rsid w:val="00731150"/>
    <w:rsid w:val="00735105"/>
    <w:rsid w:val="00736DCC"/>
    <w:rsid w:val="00741855"/>
    <w:rsid w:val="00742B73"/>
    <w:rsid w:val="00746D8C"/>
    <w:rsid w:val="00751251"/>
    <w:rsid w:val="007610E7"/>
    <w:rsid w:val="00763FF1"/>
    <w:rsid w:val="00764079"/>
    <w:rsid w:val="00770AA0"/>
    <w:rsid w:val="00771F7E"/>
    <w:rsid w:val="00773E9C"/>
    <w:rsid w:val="0077542A"/>
    <w:rsid w:val="00776F6B"/>
    <w:rsid w:val="00777694"/>
    <w:rsid w:val="00777E52"/>
    <w:rsid w:val="00786A7E"/>
    <w:rsid w:val="007A0802"/>
    <w:rsid w:val="007B1FCA"/>
    <w:rsid w:val="007C2C12"/>
    <w:rsid w:val="007C3CFA"/>
    <w:rsid w:val="007C7BD7"/>
    <w:rsid w:val="007D5C2A"/>
    <w:rsid w:val="007E0E8B"/>
    <w:rsid w:val="007E4743"/>
    <w:rsid w:val="007F08CA"/>
    <w:rsid w:val="007F2BBD"/>
    <w:rsid w:val="007F7FC3"/>
    <w:rsid w:val="00810482"/>
    <w:rsid w:val="00817568"/>
    <w:rsid w:val="008204AC"/>
    <w:rsid w:val="008261C2"/>
    <w:rsid w:val="00830D96"/>
    <w:rsid w:val="008455BE"/>
    <w:rsid w:val="00847815"/>
    <w:rsid w:val="00847E7D"/>
    <w:rsid w:val="008518BC"/>
    <w:rsid w:val="0085569D"/>
    <w:rsid w:val="00855B59"/>
    <w:rsid w:val="0085774F"/>
    <w:rsid w:val="00861885"/>
    <w:rsid w:val="008657CB"/>
    <w:rsid w:val="00866A15"/>
    <w:rsid w:val="00872A21"/>
    <w:rsid w:val="0088384B"/>
    <w:rsid w:val="008911EC"/>
    <w:rsid w:val="00893E53"/>
    <w:rsid w:val="008A1137"/>
    <w:rsid w:val="008A1788"/>
    <w:rsid w:val="008A2219"/>
    <w:rsid w:val="008A4185"/>
    <w:rsid w:val="008A6552"/>
    <w:rsid w:val="008B4E93"/>
    <w:rsid w:val="008C2228"/>
    <w:rsid w:val="008D4F14"/>
    <w:rsid w:val="008D6ACC"/>
    <w:rsid w:val="008D7AF0"/>
    <w:rsid w:val="008E32DD"/>
    <w:rsid w:val="008F4626"/>
    <w:rsid w:val="008F61AF"/>
    <w:rsid w:val="009004DF"/>
    <w:rsid w:val="00902753"/>
    <w:rsid w:val="00904AA5"/>
    <w:rsid w:val="00905D21"/>
    <w:rsid w:val="00936043"/>
    <w:rsid w:val="00941D09"/>
    <w:rsid w:val="00951718"/>
    <w:rsid w:val="00954CCB"/>
    <w:rsid w:val="009604AC"/>
    <w:rsid w:val="00960962"/>
    <w:rsid w:val="00964D41"/>
    <w:rsid w:val="00972CE0"/>
    <w:rsid w:val="009A3D30"/>
    <w:rsid w:val="009B0BD8"/>
    <w:rsid w:val="009D6348"/>
    <w:rsid w:val="009E47F3"/>
    <w:rsid w:val="009E613F"/>
    <w:rsid w:val="009F042B"/>
    <w:rsid w:val="009F7BA0"/>
    <w:rsid w:val="00A03FD6"/>
    <w:rsid w:val="00A116A8"/>
    <w:rsid w:val="00A11F2C"/>
    <w:rsid w:val="00A22AE9"/>
    <w:rsid w:val="00A26758"/>
    <w:rsid w:val="00A26D0E"/>
    <w:rsid w:val="00A278E9"/>
    <w:rsid w:val="00A3451F"/>
    <w:rsid w:val="00A36268"/>
    <w:rsid w:val="00A37F7A"/>
    <w:rsid w:val="00A40B2C"/>
    <w:rsid w:val="00A56AA3"/>
    <w:rsid w:val="00A66D2B"/>
    <w:rsid w:val="00A829B2"/>
    <w:rsid w:val="00A83981"/>
    <w:rsid w:val="00A84A52"/>
    <w:rsid w:val="00A870AD"/>
    <w:rsid w:val="00A90843"/>
    <w:rsid w:val="00A9645C"/>
    <w:rsid w:val="00AA0C5E"/>
    <w:rsid w:val="00AA2080"/>
    <w:rsid w:val="00AA508B"/>
    <w:rsid w:val="00AB09DF"/>
    <w:rsid w:val="00AB2A33"/>
    <w:rsid w:val="00AC1275"/>
    <w:rsid w:val="00AC7395"/>
    <w:rsid w:val="00AD690F"/>
    <w:rsid w:val="00AD69DD"/>
    <w:rsid w:val="00AD706D"/>
    <w:rsid w:val="00AE4EBB"/>
    <w:rsid w:val="00AF033D"/>
    <w:rsid w:val="00AF41D1"/>
    <w:rsid w:val="00AF5C04"/>
    <w:rsid w:val="00B01623"/>
    <w:rsid w:val="00B033DF"/>
    <w:rsid w:val="00B07CEE"/>
    <w:rsid w:val="00B12661"/>
    <w:rsid w:val="00B13266"/>
    <w:rsid w:val="00B1714C"/>
    <w:rsid w:val="00B26F2B"/>
    <w:rsid w:val="00B27F98"/>
    <w:rsid w:val="00B357E9"/>
    <w:rsid w:val="00B4164D"/>
    <w:rsid w:val="00B425C1"/>
    <w:rsid w:val="00B44AEF"/>
    <w:rsid w:val="00B528DF"/>
    <w:rsid w:val="00B54C4B"/>
    <w:rsid w:val="00B606BA"/>
    <w:rsid w:val="00B60974"/>
    <w:rsid w:val="00B66817"/>
    <w:rsid w:val="00B71E3B"/>
    <w:rsid w:val="00B721D5"/>
    <w:rsid w:val="00B81CB5"/>
    <w:rsid w:val="00B8351F"/>
    <w:rsid w:val="00B86C44"/>
    <w:rsid w:val="00B92236"/>
    <w:rsid w:val="00B9727C"/>
    <w:rsid w:val="00BA610A"/>
    <w:rsid w:val="00BA7D44"/>
    <w:rsid w:val="00BD50B2"/>
    <w:rsid w:val="00BD6EF3"/>
    <w:rsid w:val="00BE24F2"/>
    <w:rsid w:val="00BE3D6B"/>
    <w:rsid w:val="00BE69C3"/>
    <w:rsid w:val="00C1165E"/>
    <w:rsid w:val="00C1478B"/>
    <w:rsid w:val="00C21B23"/>
    <w:rsid w:val="00C22074"/>
    <w:rsid w:val="00C2377B"/>
    <w:rsid w:val="00C3088A"/>
    <w:rsid w:val="00C3693C"/>
    <w:rsid w:val="00C40581"/>
    <w:rsid w:val="00C53F6F"/>
    <w:rsid w:val="00C5489D"/>
    <w:rsid w:val="00C67408"/>
    <w:rsid w:val="00C71759"/>
    <w:rsid w:val="00C8199C"/>
    <w:rsid w:val="00C832B8"/>
    <w:rsid w:val="00C84112"/>
    <w:rsid w:val="00C841EB"/>
    <w:rsid w:val="00C8665F"/>
    <w:rsid w:val="00C86F3D"/>
    <w:rsid w:val="00C917B5"/>
    <w:rsid w:val="00C94DFA"/>
    <w:rsid w:val="00CA298C"/>
    <w:rsid w:val="00CB2BF9"/>
    <w:rsid w:val="00CB2DC3"/>
    <w:rsid w:val="00CB2DEB"/>
    <w:rsid w:val="00CB4300"/>
    <w:rsid w:val="00CB454E"/>
    <w:rsid w:val="00CC030E"/>
    <w:rsid w:val="00CC57D0"/>
    <w:rsid w:val="00CC68C4"/>
    <w:rsid w:val="00CC79A4"/>
    <w:rsid w:val="00CD0FDE"/>
    <w:rsid w:val="00CE0E68"/>
    <w:rsid w:val="00CE1158"/>
    <w:rsid w:val="00CE5BA4"/>
    <w:rsid w:val="00D25120"/>
    <w:rsid w:val="00D419CB"/>
    <w:rsid w:val="00D44350"/>
    <w:rsid w:val="00D44E3F"/>
    <w:rsid w:val="00D51AD5"/>
    <w:rsid w:val="00D525F5"/>
    <w:rsid w:val="00D535D0"/>
    <w:rsid w:val="00D62C78"/>
    <w:rsid w:val="00D64C1A"/>
    <w:rsid w:val="00D732BB"/>
    <w:rsid w:val="00D75081"/>
    <w:rsid w:val="00D77D26"/>
    <w:rsid w:val="00D81703"/>
    <w:rsid w:val="00D8248F"/>
    <w:rsid w:val="00D82929"/>
    <w:rsid w:val="00D84214"/>
    <w:rsid w:val="00D943E5"/>
    <w:rsid w:val="00DA1AE0"/>
    <w:rsid w:val="00DA2C6C"/>
    <w:rsid w:val="00DB4098"/>
    <w:rsid w:val="00DC29DD"/>
    <w:rsid w:val="00DC7C0E"/>
    <w:rsid w:val="00DD3E30"/>
    <w:rsid w:val="00DD59E5"/>
    <w:rsid w:val="00DD6DFC"/>
    <w:rsid w:val="00DF2A6A"/>
    <w:rsid w:val="00DF3B72"/>
    <w:rsid w:val="00DF6A01"/>
    <w:rsid w:val="00E00E0B"/>
    <w:rsid w:val="00E03477"/>
    <w:rsid w:val="00E10821"/>
    <w:rsid w:val="00E165ED"/>
    <w:rsid w:val="00E2489D"/>
    <w:rsid w:val="00E25C06"/>
    <w:rsid w:val="00E26520"/>
    <w:rsid w:val="00E343A3"/>
    <w:rsid w:val="00E51BFA"/>
    <w:rsid w:val="00E621A3"/>
    <w:rsid w:val="00E71E88"/>
    <w:rsid w:val="00E77D29"/>
    <w:rsid w:val="00E833BC"/>
    <w:rsid w:val="00E8580E"/>
    <w:rsid w:val="00E91F69"/>
    <w:rsid w:val="00EA1B76"/>
    <w:rsid w:val="00EA77D7"/>
    <w:rsid w:val="00EB1EAE"/>
    <w:rsid w:val="00EC09B9"/>
    <w:rsid w:val="00ED048C"/>
    <w:rsid w:val="00ED4B29"/>
    <w:rsid w:val="00EF0349"/>
    <w:rsid w:val="00EF38AF"/>
    <w:rsid w:val="00F055F8"/>
    <w:rsid w:val="00F10CB4"/>
    <w:rsid w:val="00F11B3D"/>
    <w:rsid w:val="00F14763"/>
    <w:rsid w:val="00F16212"/>
    <w:rsid w:val="00F16602"/>
    <w:rsid w:val="00F23CB8"/>
    <w:rsid w:val="00F25B80"/>
    <w:rsid w:val="00F2685F"/>
    <w:rsid w:val="00F350C8"/>
    <w:rsid w:val="00F4672B"/>
    <w:rsid w:val="00F4784E"/>
    <w:rsid w:val="00F81BDB"/>
    <w:rsid w:val="00F8654D"/>
    <w:rsid w:val="00F900C9"/>
    <w:rsid w:val="00F92C96"/>
    <w:rsid w:val="00F952AC"/>
    <w:rsid w:val="00F954C2"/>
    <w:rsid w:val="00FA0D4E"/>
    <w:rsid w:val="00FB0753"/>
    <w:rsid w:val="00FB5CC8"/>
    <w:rsid w:val="00FC1BFD"/>
    <w:rsid w:val="00FC2CD0"/>
    <w:rsid w:val="00FD0594"/>
    <w:rsid w:val="00FE08E8"/>
    <w:rsid w:val="00FE10F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E03D3891-0BD1-4F5F-89B4-E0F4E6DA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Appref">
    <w:name w:val="App_ref"/>
    <w:rsid w:val="00855E13"/>
    <w:rPr>
      <w:b/>
      <w:bCs/>
    </w:rPr>
  </w:style>
  <w:style w:type="character" w:customStyle="1" w:styleId="TableNoChar">
    <w:name w:val="Table_No Char"/>
    <w:link w:val="TableNo"/>
    <w:locked/>
    <w:rsid w:val="00AA5DE2"/>
    <w:rPr>
      <w:rFonts w:cs="Traditional Arabic"/>
      <w:caps/>
      <w:sz w:val="22"/>
      <w:szCs w:val="30"/>
      <w:lang w:val="fr-FR" w:eastAsia="en-US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Headnigb">
    <w:name w:val="Headnig_b"/>
    <w:basedOn w:val="Normal"/>
    <w:rsid w:val="00E7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R15-WRC15-C-0048!!MSW-A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3D0D-5116-42EF-BCC3-A1A51F99E57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D41C5D-84C2-4826-9A6A-94AA9EBF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1898</Words>
  <Characters>9971</Characters>
  <Application>Microsoft Office Word</Application>
  <DocSecurity>0</DocSecurity>
  <Lines>524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R15-WRC15-C-0048!!MSW-A</vt:lpstr>
    </vt:vector>
  </TitlesOfParts>
  <Manager>General Secretariat - Pool</Manager>
  <Company>International Telecommunication Union (ITU)</Company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R15-WRC15-C-0048!!MSW-A</dc:title>
  <dc:creator>Documents Proposals Manager (DPM)</dc:creator>
  <cp:keywords>DPM_v5.2015.10.15_prod</cp:keywords>
  <cp:lastModifiedBy>Awad, Samy</cp:lastModifiedBy>
  <cp:revision>21</cp:revision>
  <cp:lastPrinted>2011-11-07T13:53:00Z</cp:lastPrinted>
  <dcterms:created xsi:type="dcterms:W3CDTF">2015-10-28T19:28:00Z</dcterms:created>
  <dcterms:modified xsi:type="dcterms:W3CDTF">2015-10-29T00:19:00Z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