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Document 47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8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F0E0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F0E01" w:rsidRDefault="001C38CA" w:rsidP="008F7B53">
            <w:pPr>
              <w:pStyle w:val="Source"/>
            </w:pPr>
            <w:r w:rsidRPr="00CF0E01">
              <w:t>Algeria (People's Democratic Republic of)/Saudi Arabia (Kingdom of)/Egypt (Arab Republic of)/Lebanon/Sudan (Republic of the)/Tunisia</w:t>
            </w:r>
          </w:p>
        </w:tc>
      </w:tr>
      <w:tr w:rsidR="00E55816" w:rsidRPr="00CF0E0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F0E01" w:rsidRDefault="00A60FC2" w:rsidP="008F7B53">
            <w:pPr>
              <w:pStyle w:val="Title1"/>
            </w:pPr>
            <w:r w:rsidRPr="00CF0E01">
              <w:t>pROPOSALS for the work of the conference</w:t>
            </w:r>
          </w:p>
        </w:tc>
      </w:tr>
      <w:tr w:rsidR="00E55816" w:rsidRPr="00CF0E0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F0E01" w:rsidRDefault="00E55816" w:rsidP="008F7B53">
            <w:pPr>
              <w:pStyle w:val="Title2"/>
            </w:pPr>
          </w:p>
        </w:tc>
      </w:tr>
      <w:tr w:rsidR="00A538A6" w:rsidRPr="00CF0E0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CF0E01" w:rsidRDefault="004B13CB" w:rsidP="008F7B53">
            <w:pPr>
              <w:pStyle w:val="Agendaitem"/>
              <w:rPr>
                <w:lang w:val="en-US"/>
              </w:rPr>
            </w:pPr>
            <w:r w:rsidRPr="00CF0E01">
              <w:rPr>
                <w:lang w:val="en-US"/>
              </w:rPr>
              <w:t>Agenda item 1.4</w:t>
            </w:r>
          </w:p>
        </w:tc>
      </w:tr>
    </w:tbl>
    <w:bookmarkEnd w:id="6"/>
    <w:bookmarkEnd w:id="7"/>
    <w:p w:rsidR="00FC5DFA" w:rsidRDefault="00C32DB7" w:rsidP="008F7B53">
      <w:pPr>
        <w:pStyle w:val="Normalaftertitle"/>
      </w:pPr>
      <w:r w:rsidRPr="00CF0E01">
        <w:t>1.4</w:t>
      </w:r>
      <w:r w:rsidRPr="00CF0E01">
        <w:tab/>
        <w:t xml:space="preserve">to consider possible new allocation to the amateur service on a secondary basis within the band 5 250-5 450 kHz in accordance with Resolution </w:t>
      </w:r>
      <w:r w:rsidRPr="00CF0E01">
        <w:rPr>
          <w:b/>
          <w:bCs/>
        </w:rPr>
        <w:t>649 (WRC</w:t>
      </w:r>
      <w:r w:rsidRPr="00CF0E01">
        <w:rPr>
          <w:b/>
          <w:bCs/>
        </w:rPr>
        <w:noBreakHyphen/>
        <w:t>12)</w:t>
      </w:r>
      <w:r w:rsidRPr="00CF0E01">
        <w:t>;</w:t>
      </w:r>
    </w:p>
    <w:p w:rsidR="008F7B53" w:rsidRPr="008F7B53" w:rsidRDefault="008F7B53" w:rsidP="008F7B53"/>
    <w:p w:rsidR="00A60FC2" w:rsidRPr="00CF0E01" w:rsidRDefault="00A60FC2" w:rsidP="008F7B53">
      <w:pPr>
        <w:pStyle w:val="Headingb"/>
        <w:rPr>
          <w:lang w:val="en-GB"/>
        </w:rPr>
      </w:pPr>
      <w:r w:rsidRPr="00CF0E01">
        <w:rPr>
          <w:lang w:val="en-GB"/>
        </w:rPr>
        <w:t>Introduction</w:t>
      </w:r>
    </w:p>
    <w:p w:rsidR="00A60FC2" w:rsidRPr="00A60FC2" w:rsidRDefault="00EE585F" w:rsidP="008F7B53">
      <w:r w:rsidRPr="00CF0E01">
        <w:t xml:space="preserve">Resolution </w:t>
      </w:r>
      <w:r w:rsidRPr="00CF0E01">
        <w:rPr>
          <w:b/>
        </w:rPr>
        <w:t>649 (WRC-12)</w:t>
      </w:r>
      <w:r w:rsidRPr="00CF0E01">
        <w:t xml:space="preserve"> invites consideration</w:t>
      </w:r>
      <w:r w:rsidR="00A60FC2" w:rsidRPr="00CF0E01">
        <w:t>, based on the results of the ITU</w:t>
      </w:r>
      <w:r w:rsidR="00A60FC2" w:rsidRPr="00CF0E01">
        <w:noBreakHyphen/>
        <w:t xml:space="preserve">R studies, </w:t>
      </w:r>
      <w:r w:rsidRPr="00CF0E01">
        <w:t xml:space="preserve">of </w:t>
      </w:r>
      <w:r w:rsidR="00A60FC2" w:rsidRPr="00CF0E01">
        <w:t>the possibility of making an allocation of an appropriate amount of spectrum, not necessarily contiguous, to the amateur service on a secondary basis within the band 5 250-5 450 kHz</w:t>
      </w:r>
      <w:r w:rsidRPr="00CF0E01">
        <w:t>.</w:t>
      </w:r>
    </w:p>
    <w:p w:rsidR="001C38CA" w:rsidRPr="00CF0E01" w:rsidRDefault="001C38CA" w:rsidP="008F7B53">
      <w:r w:rsidRPr="00CF0E01">
        <w:t xml:space="preserve">In the case of the frequency range 5 250 to 5 275 kHz, allocated to radiolocation service (RLS) for oceanographic applications, previous ITU-R studies have found </w:t>
      </w:r>
      <w:r w:rsidR="00EE585F" w:rsidRPr="00CF0E01">
        <w:t xml:space="preserve">that </w:t>
      </w:r>
      <w:r w:rsidRPr="00CF0E01">
        <w:t xml:space="preserve">sharing “seems to be difficult ...”. </w:t>
      </w:r>
      <w:r w:rsidR="00EE585F" w:rsidRPr="00CF0E01">
        <w:t xml:space="preserve">  </w:t>
      </w:r>
      <w:r w:rsidRPr="00CF0E01">
        <w:t>For these reasons a secondary allocation to the ARS within the frequency band 5 250</w:t>
      </w:r>
      <w:r w:rsidRPr="00CF0E01">
        <w:noBreakHyphen/>
        <w:t xml:space="preserve">5 275 kHz authorized at WRC-12 should not be considered. </w:t>
      </w:r>
    </w:p>
    <w:p w:rsidR="001C38CA" w:rsidRPr="001C38CA" w:rsidRDefault="001C38CA" w:rsidP="008F7B53">
      <w:r w:rsidRPr="00CF0E01">
        <w:t>If necessary</w:t>
      </w:r>
      <w:r w:rsidR="00410128">
        <w:t>,</w:t>
      </w:r>
      <w:r w:rsidRPr="00CF0E01">
        <w:t xml:space="preserve"> to ensure compatibility of amateur stations with the FS and the MS, operational constraints on the amateur stations additional to those already incumbent on a secondary user might be required.</w:t>
      </w:r>
      <w:r w:rsidRPr="001C38CA">
        <w:t xml:space="preserve"> </w:t>
      </w:r>
    </w:p>
    <w:p w:rsidR="001C38CA" w:rsidRDefault="001C38CA" w:rsidP="008F7B53">
      <w:pPr>
        <w:pStyle w:val="Headingb"/>
        <w:rPr>
          <w:lang w:val="en-US"/>
        </w:rPr>
      </w:pPr>
      <w:r w:rsidRPr="001C38CA">
        <w:rPr>
          <w:lang w:val="en-US"/>
        </w:rPr>
        <w:t>Proposals</w:t>
      </w:r>
    </w:p>
    <w:p w:rsidR="008F7B53" w:rsidRDefault="00B6573A" w:rsidP="008F7B53">
      <w:pPr>
        <w:pPrChange w:id="8" w:author="Lucas,Tracy" w:date="2015-10-19T11:34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>
        <w:rPr>
          <w:lang w:val="en-US"/>
        </w:rPr>
        <w:t xml:space="preserve">Pursuant to the results of the ITU-R studies relating to </w:t>
      </w:r>
      <w:r w:rsidRPr="00410128">
        <w:t xml:space="preserve">Resolution </w:t>
      </w:r>
      <w:r w:rsidRPr="00410128">
        <w:rPr>
          <w:b/>
        </w:rPr>
        <w:t>649 (WRC-12),</w:t>
      </w:r>
      <w:r>
        <w:rPr>
          <w:b/>
        </w:rPr>
        <w:t xml:space="preserve"> </w:t>
      </w:r>
      <w:r>
        <w:t xml:space="preserve">the signatory parties propose that allocation of the band </w:t>
      </w:r>
      <w:r w:rsidRPr="009A2B70">
        <w:t>5 250-5 450 kHz</w:t>
      </w:r>
      <w:r>
        <w:t xml:space="preserve"> </w:t>
      </w:r>
      <w:r w:rsidRPr="009A2B70">
        <w:t>to the amateur service on a secondary basis</w:t>
      </w:r>
      <w:r>
        <w:t xml:space="preserve"> not be approved.</w:t>
      </w:r>
    </w:p>
    <w:p w:rsidR="00187BD9" w:rsidRPr="00A60FC2" w:rsidRDefault="00187BD9" w:rsidP="008F7B53">
      <w:pPr>
        <w:rPr>
          <w:lang w:val="en-US"/>
        </w:rPr>
      </w:pPr>
      <w:r w:rsidRPr="00A60FC2">
        <w:rPr>
          <w:lang w:val="en-US"/>
        </w:rPr>
        <w:br w:type="page"/>
      </w:r>
    </w:p>
    <w:p w:rsidR="009B463A" w:rsidRDefault="00C32DB7" w:rsidP="008F7B53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C32DB7" w:rsidP="008F7B53">
      <w:pPr>
        <w:pStyle w:val="Arttitle"/>
        <w:rPr>
          <w:lang w:val="en-US"/>
        </w:rPr>
        <w:pPrChange w:id="10" w:author="Lucas,Tracy" w:date="2015-10-19T11:34:00Z">
          <w:pPr>
            <w:pStyle w:val="Arttitle"/>
          </w:pPr>
        </w:pPrChange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C32DB7" w:rsidP="008F7B53">
      <w:pPr>
        <w:pStyle w:val="Section1"/>
        <w:keepNext/>
        <w:pPrChange w:id="12" w:author="Lucas,Tracy" w:date="2015-10-19T11:34:00Z">
          <w:pPr>
            <w:pStyle w:val="Section1"/>
            <w:keepNext/>
          </w:pPr>
        </w:pPrChange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AF5472" w:rsidRDefault="00C32DB7" w:rsidP="008F7B53">
      <w:pPr>
        <w:pStyle w:val="Proposal"/>
        <w:pPrChange w:id="13" w:author="Lucas,Tracy" w:date="2015-10-19T11:34:00Z">
          <w:pPr>
            <w:pStyle w:val="Proposal"/>
          </w:pPr>
        </w:pPrChange>
      </w:pPr>
      <w:r>
        <w:rPr>
          <w:u w:val="single"/>
        </w:rPr>
        <w:t>NOC</w:t>
      </w:r>
      <w:r>
        <w:tab/>
        <w:t>ALG/ARS/EGY/LBN/SDN/TUN/47/1</w:t>
      </w:r>
    </w:p>
    <w:p w:rsidR="009B463A" w:rsidRDefault="00C32DB7" w:rsidP="008F7B53">
      <w:pPr>
        <w:pStyle w:val="Tabletitle"/>
        <w:rPr>
          <w:lang w:val="en-AU"/>
        </w:rPr>
        <w:pPrChange w:id="14" w:author="Lucas,Tracy" w:date="2015-10-19T11:34:00Z">
          <w:pPr>
            <w:pStyle w:val="Tabletitle"/>
          </w:pPr>
        </w:pPrChange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C32DB7" w:rsidP="008F7B53">
            <w:pPr>
              <w:pStyle w:val="Tablehead"/>
              <w:pPrChange w:id="15" w:author="Lucas,Tracy" w:date="2015-10-19T11:34:00Z">
                <w:pPr>
                  <w:pStyle w:val="Tablehead"/>
                </w:pPr>
              </w:pPrChange>
            </w:pPr>
            <w:r w:rsidRPr="002B657C">
              <w:t>Allocation to services</w:t>
            </w:r>
          </w:p>
        </w:tc>
      </w:tr>
      <w:tr w:rsidR="009B463A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C32DB7" w:rsidP="008F7B53">
            <w:pPr>
              <w:pStyle w:val="Tablehead"/>
              <w:pPrChange w:id="16" w:author="Lucas,Tracy" w:date="2015-10-19T11:34:00Z">
                <w:pPr>
                  <w:pStyle w:val="Tablehead"/>
                </w:pPr>
              </w:pPrChange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C32DB7" w:rsidP="008F7B53">
            <w:pPr>
              <w:pStyle w:val="Tablehead"/>
              <w:pPrChange w:id="17" w:author="Lucas,Tracy" w:date="2015-10-19T11:34:00Z">
                <w:pPr>
                  <w:pStyle w:val="Tablehead"/>
                </w:pPr>
              </w:pPrChange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C32DB7" w:rsidP="008F7B53">
            <w:pPr>
              <w:pStyle w:val="Tablehead"/>
              <w:pPrChange w:id="18" w:author="Lucas,Tracy" w:date="2015-10-19T11:34:00Z">
                <w:pPr>
                  <w:pStyle w:val="Tablehead"/>
                </w:pPr>
              </w:pPrChange>
            </w:pPr>
            <w:r w:rsidRPr="002B657C">
              <w:t>Region 3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C32DB7" w:rsidP="008F7B53">
            <w:pPr>
              <w:pStyle w:val="TableTextS5"/>
              <w:ind w:left="170" w:hanging="170"/>
              <w:rPr>
                <w:rStyle w:val="Tablefreq"/>
                <w:rFonts w:ascii="Times New Roman Bold" w:hAnsi="Times New Roman Bold" w:cs="Times New Roman Bold"/>
                <w:b w:val="0"/>
              </w:rPr>
              <w:pPrChange w:id="19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C32DB7" w:rsidP="008F7B53">
            <w:pPr>
              <w:pStyle w:val="TableTextS5"/>
              <w:ind w:left="170" w:hanging="170"/>
              <w:pPrChange w:id="20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B76897">
              <w:t>FIXED</w:t>
            </w:r>
          </w:p>
          <w:p w:rsidR="009B463A" w:rsidRPr="00B76897" w:rsidRDefault="00C32DB7" w:rsidP="008F7B53">
            <w:pPr>
              <w:pStyle w:val="TableTextS5"/>
              <w:ind w:left="170" w:hanging="170"/>
              <w:pPrChange w:id="21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B76897">
              <w:t>MOBILE except aeronautical mobile</w:t>
            </w:r>
          </w:p>
          <w:p w:rsidR="009B463A" w:rsidRPr="00B76897" w:rsidRDefault="00C32DB7" w:rsidP="008F7B53">
            <w:pPr>
              <w:pStyle w:val="TableTextS5"/>
              <w:ind w:left="170" w:hanging="170"/>
              <w:pPrChange w:id="22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B76897">
              <w:t xml:space="preserve">Radiolocation  </w:t>
            </w:r>
            <w:r w:rsidRPr="001C38CA">
              <w:rPr>
                <w:rStyle w:val="Artref"/>
              </w:rPr>
              <w:t>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C32DB7" w:rsidP="008F7B53">
            <w:pPr>
              <w:pStyle w:val="TableTextS5"/>
              <w:rPr>
                <w:rStyle w:val="Tablefreq"/>
                <w:rFonts w:ascii="Times New Roman Bold" w:hAnsi="Times New Roman Bold" w:cs="Times New Roman Bold"/>
                <w:b w:val="0"/>
              </w:rPr>
              <w:pPrChange w:id="23" w:author="Lucas,Tracy" w:date="2015-10-19T11:34:00Z">
                <w:pPr>
                  <w:pStyle w:val="TableTextS5"/>
                </w:pPr>
              </w:pPrChange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C32DB7" w:rsidP="008F7B53">
            <w:pPr>
              <w:pStyle w:val="TableTextS5"/>
              <w:pPrChange w:id="24" w:author="Lucas,Tracy" w:date="2015-10-19T11:34:00Z">
                <w:pPr>
                  <w:pStyle w:val="TableTextS5"/>
                </w:pPr>
              </w:pPrChange>
            </w:pPr>
            <w:r w:rsidRPr="00B76897">
              <w:t>FIXED</w:t>
            </w:r>
          </w:p>
          <w:p w:rsidR="009B463A" w:rsidRPr="00B76897" w:rsidRDefault="00C32DB7" w:rsidP="008F7B53">
            <w:pPr>
              <w:pStyle w:val="TableTextS5"/>
              <w:ind w:left="170" w:hanging="170"/>
              <w:pPrChange w:id="25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B76897">
              <w:t>MOBILE except aeronautical mobile</w:t>
            </w:r>
          </w:p>
          <w:p w:rsidR="009B463A" w:rsidRPr="00B76897" w:rsidRDefault="00C32DB7" w:rsidP="008F7B53">
            <w:pPr>
              <w:pStyle w:val="TableTextS5"/>
              <w:pPrChange w:id="26" w:author="Lucas,Tracy" w:date="2015-10-19T11:34:00Z">
                <w:pPr>
                  <w:pStyle w:val="TableTextS5"/>
                </w:pPr>
              </w:pPrChange>
            </w:pPr>
            <w:r w:rsidRPr="00B76897">
              <w:t xml:space="preserve">RADIOLOCATION  </w:t>
            </w:r>
            <w:r w:rsidRPr="001C38CA">
              <w:rPr>
                <w:rStyle w:val="Artref"/>
              </w:rPr>
              <w:t>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C32DB7" w:rsidP="008F7B53">
            <w:pPr>
              <w:pStyle w:val="TableTextS5"/>
              <w:rPr>
                <w:rStyle w:val="Tablefreq"/>
                <w:rFonts w:ascii="Times New Roman Bold" w:hAnsi="Times New Roman Bold" w:cs="Times New Roman Bold"/>
                <w:b w:val="0"/>
              </w:rPr>
              <w:pPrChange w:id="27" w:author="Lucas,Tracy" w:date="2015-10-19T11:34:00Z">
                <w:pPr>
                  <w:pStyle w:val="TableTextS5"/>
                </w:pPr>
              </w:pPrChange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C32DB7" w:rsidP="008F7B53">
            <w:pPr>
              <w:pStyle w:val="TableTextS5"/>
              <w:pPrChange w:id="28" w:author="Lucas,Tracy" w:date="2015-10-19T11:34:00Z">
                <w:pPr>
                  <w:pStyle w:val="TableTextS5"/>
                </w:pPr>
              </w:pPrChange>
            </w:pPr>
            <w:r w:rsidRPr="00B76897">
              <w:t>FIXED</w:t>
            </w:r>
          </w:p>
          <w:p w:rsidR="009B463A" w:rsidRPr="00B76897" w:rsidRDefault="00C32DB7" w:rsidP="008F7B53">
            <w:pPr>
              <w:pStyle w:val="TableTextS5"/>
              <w:ind w:left="170" w:hanging="170"/>
              <w:pPrChange w:id="29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B76897">
              <w:t>MOBILE except aeronautical mobile</w:t>
            </w:r>
          </w:p>
          <w:p w:rsidR="009B463A" w:rsidRPr="00B76897" w:rsidRDefault="00C32DB7" w:rsidP="008F7B53">
            <w:pPr>
              <w:pStyle w:val="TableTextS5"/>
              <w:pPrChange w:id="30" w:author="Lucas,Tracy" w:date="2015-10-19T11:34:00Z">
                <w:pPr>
                  <w:pStyle w:val="TableTextS5"/>
                </w:pPr>
              </w:pPrChange>
            </w:pPr>
            <w:r w:rsidRPr="00B76897">
              <w:t xml:space="preserve">Radiolocation  </w:t>
            </w:r>
            <w:r w:rsidRPr="001C38CA">
              <w:rPr>
                <w:rStyle w:val="Artref"/>
              </w:rPr>
              <w:t>5.132A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1C38CA" w:rsidRDefault="00C32DB7" w:rsidP="008F7B53">
            <w:pPr>
              <w:pStyle w:val="TableTextS5"/>
              <w:ind w:left="170" w:hanging="170"/>
              <w:rPr>
                <w:rStyle w:val="Artref"/>
              </w:rPr>
              <w:pPrChange w:id="31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1C38CA">
              <w:rPr>
                <w:rStyle w:val="Artref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8F7B53" w:rsidP="008F7B53">
            <w:pPr>
              <w:pStyle w:val="TableTextS5"/>
              <w:rPr>
                <w:rStyle w:val="Tablefreq"/>
              </w:rPr>
              <w:pPrChange w:id="32" w:author="Lucas,Tracy" w:date="2015-10-19T11:34:00Z">
                <w:pPr>
                  <w:pStyle w:val="TableTextS5"/>
                </w:pPr>
              </w:pPrChange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8F7B53" w:rsidP="008F7B53">
            <w:pPr>
              <w:pStyle w:val="TableTextS5"/>
              <w:rPr>
                <w:rStyle w:val="Tablefreq"/>
              </w:rPr>
              <w:pPrChange w:id="33" w:author="Lucas,Tracy" w:date="2015-10-19T11:34:00Z">
                <w:pPr>
                  <w:pStyle w:val="TableTextS5"/>
                </w:pPr>
              </w:pPrChange>
            </w:pPr>
          </w:p>
        </w:tc>
      </w:tr>
      <w:tr w:rsidR="009B463A" w:rsidRPr="00CF0E01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B76897" w:rsidRDefault="00C32DB7" w:rsidP="008F7B53">
            <w:pPr>
              <w:pStyle w:val="TableTextS5"/>
              <w:ind w:left="170" w:hanging="170"/>
              <w:rPr>
                <w:lang w:val="fr-CH"/>
              </w:rPr>
              <w:pPrChange w:id="34" w:author="Lucas,Tracy" w:date="2015-10-19T11:34:00Z">
                <w:pPr>
                  <w:pStyle w:val="TableTextS5"/>
                  <w:ind w:left="170" w:hanging="170"/>
                </w:pPr>
              </w:pPrChange>
            </w:pPr>
            <w:r w:rsidRPr="00FD4419">
              <w:rPr>
                <w:rStyle w:val="Tablefreq"/>
                <w:lang w:val="fr-CH"/>
              </w:rPr>
              <w:t>5 275-5 450</w:t>
            </w:r>
            <w:r w:rsidRPr="00B76897">
              <w:rPr>
                <w:lang w:val="fr-CH"/>
              </w:rPr>
              <w:tab/>
              <w:t>FIXED</w:t>
            </w:r>
          </w:p>
          <w:p w:rsidR="009B463A" w:rsidRPr="00B76897" w:rsidRDefault="00C32DB7" w:rsidP="008F7B53">
            <w:pPr>
              <w:pStyle w:val="TableTextS5"/>
              <w:rPr>
                <w:b/>
                <w:lang w:val="fr-CH"/>
              </w:rPr>
              <w:pPrChange w:id="35" w:author="Lucas,Tracy" w:date="2015-10-19T11:34:00Z">
                <w:pPr>
                  <w:pStyle w:val="TableTextS5"/>
                  <w:spacing w:line="200" w:lineRule="exact"/>
                </w:pPr>
              </w:pPrChange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>MOBILE except aeronautical mobile</w:t>
            </w:r>
          </w:p>
        </w:tc>
      </w:tr>
    </w:tbl>
    <w:p w:rsidR="00410128" w:rsidRDefault="00410128" w:rsidP="008F7B53">
      <w:pPr>
        <w:pStyle w:val="Reasons"/>
        <w:rPr>
          <w:b/>
        </w:rPr>
      </w:pPr>
    </w:p>
    <w:p w:rsidR="001C38CA" w:rsidRDefault="00C32DB7" w:rsidP="008F7B53">
      <w:pPr>
        <w:pStyle w:val="Reasons"/>
      </w:pPr>
      <w:r>
        <w:rPr>
          <w:b/>
        </w:rPr>
        <w:t>Reasons:</w:t>
      </w:r>
      <w:r w:rsidR="00B6573A">
        <w:rPr>
          <w:b/>
        </w:rPr>
        <w:t xml:space="preserve"> </w:t>
      </w:r>
      <w:r w:rsidR="00B6573A" w:rsidRPr="00410128">
        <w:t xml:space="preserve">No change in relation to </w:t>
      </w:r>
      <w:r w:rsidR="00B6573A">
        <w:t xml:space="preserve">the band </w:t>
      </w:r>
      <w:r w:rsidR="00B6573A" w:rsidRPr="009A2B70">
        <w:t>5 250-5 450 kHz</w:t>
      </w:r>
      <w:r w:rsidR="00B6573A">
        <w:t xml:space="preserve"> in view of the likelihood of harmful interference from </w:t>
      </w:r>
      <w:r w:rsidR="00B6573A" w:rsidRPr="009A2B70">
        <w:t xml:space="preserve">the </w:t>
      </w:r>
      <w:r w:rsidR="00410128">
        <w:t xml:space="preserve">proposed </w:t>
      </w:r>
      <w:r w:rsidR="00B6573A" w:rsidRPr="009A2B70">
        <w:t>amateur service</w:t>
      </w:r>
      <w:r w:rsidR="00410128">
        <w:t xml:space="preserve"> allocation in </w:t>
      </w:r>
      <w:r w:rsidR="00B6573A">
        <w:t>this band to the FS and MS</w:t>
      </w:r>
      <w:r w:rsidR="00410128">
        <w:t>,</w:t>
      </w:r>
      <w:r w:rsidR="00B6573A">
        <w:t xml:space="preserve"> and the fact that many countries make intensive use of this band for the FS and MS.</w:t>
      </w:r>
    </w:p>
    <w:p w:rsidR="008F7B53" w:rsidRDefault="008F7B53" w:rsidP="008F7B53"/>
    <w:p w:rsidR="008F7B53" w:rsidRDefault="008F7B53" w:rsidP="008F7B53"/>
    <w:p w:rsidR="001C38CA" w:rsidRDefault="001C38CA" w:rsidP="008F7B53">
      <w:pPr>
        <w:jc w:val="center"/>
      </w:pPr>
      <w:bookmarkStart w:id="36" w:name="_GoBack"/>
      <w:r>
        <w:t>______________</w:t>
      </w:r>
      <w:bookmarkEnd w:id="36"/>
    </w:p>
    <w:sectPr w:rsidR="001C38C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A9" w:rsidRDefault="009E17A9">
      <w:r>
        <w:separator/>
      </w:r>
    </w:p>
  </w:endnote>
  <w:endnote w:type="continuationSeparator" w:id="0">
    <w:p w:rsidR="009E17A9" w:rsidRDefault="009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CF0E01" w:rsidRDefault="00E45D05">
    <w:pPr>
      <w:ind w:right="360"/>
      <w:rPr>
        <w:lang w:val="es-ES_tradnl"/>
        <w:rPrChange w:id="40" w:author="Pitt, Anthony" w:date="2015-10-27T16:42:00Z">
          <w:rPr>
            <w:lang w:val="en-US"/>
          </w:rPr>
        </w:rPrChange>
      </w:rPr>
    </w:pPr>
    <w:r>
      <w:fldChar w:fldCharType="begin"/>
    </w:r>
    <w:r w:rsidRPr="00CF0E01">
      <w:rPr>
        <w:lang w:val="es-ES_tradnl"/>
        <w:rPrChange w:id="41" w:author="Pitt, Anthony" w:date="2015-10-27T16:42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ins w:id="42" w:author="Lucas,Tracy" w:date="2015-10-19T11:35:00Z">
      <w:r w:rsidR="00557275" w:rsidRPr="00CF0E01">
        <w:rPr>
          <w:noProof/>
          <w:lang w:val="es-ES_tradnl"/>
          <w:rPrChange w:id="43" w:author="Pitt, Anthony" w:date="2015-10-27T16:42:00Z">
            <w:rPr>
              <w:noProof/>
              <w:lang w:val="en-US"/>
            </w:rPr>
          </w:rPrChange>
        </w:rPr>
        <w:t>P:\TRAD\E\ITU-R\CONF-R\CMR15\000\047e.docx</w:t>
      </w:r>
    </w:ins>
    <w:del w:id="44" w:author="Lucas,Tracy" w:date="2015-10-19T11:35:00Z">
      <w:r w:rsidR="00037670" w:rsidRPr="00CF0E01" w:rsidDel="00557275">
        <w:rPr>
          <w:noProof/>
          <w:lang w:val="es-ES_tradnl"/>
          <w:rPrChange w:id="45" w:author="Pitt, Anthony" w:date="2015-10-27T16:42:00Z">
            <w:rPr>
              <w:noProof/>
              <w:lang w:val="en-US"/>
            </w:rPr>
          </w:rPrChange>
        </w:rPr>
        <w:delText>C:\Users\Jim\AppData\Local\Temp\47-montage.docx</w:delText>
      </w:r>
    </w:del>
    <w:r>
      <w:fldChar w:fldCharType="end"/>
    </w:r>
    <w:r w:rsidRPr="00CF0E01">
      <w:rPr>
        <w:lang w:val="es-ES_tradnl"/>
        <w:rPrChange w:id="46" w:author="Pitt, Anthony" w:date="2015-10-27T16:42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7B53">
      <w:rPr>
        <w:noProof/>
      </w:rPr>
      <w:t>27.10.15</w:t>
    </w:r>
    <w:r>
      <w:fldChar w:fldCharType="end"/>
    </w:r>
    <w:r w:rsidRPr="00CF0E01">
      <w:rPr>
        <w:lang w:val="es-ES_tradnl"/>
        <w:rPrChange w:id="47" w:author="Pitt, Anthony" w:date="2015-10-27T16:42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48" w:author="Lucas,Tracy" w:date="2015-10-19T11:35:00Z">
      <w:r w:rsidR="00557275">
        <w:rPr>
          <w:noProof/>
        </w:rPr>
        <w:t>19.10.15</w:t>
      </w:r>
    </w:ins>
    <w:del w:id="49" w:author="Lucas,Tracy" w:date="2015-10-19T11:35:00Z">
      <w:r w:rsidR="00557275" w:rsidDel="00557275">
        <w:rPr>
          <w:noProof/>
        </w:rPr>
        <w:delText>10.02.14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53" w:rsidRDefault="008F7B53" w:rsidP="008F7B5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P:\ENG\ITU-R\CONF-R\CMR15\000\047E.docx</w:t>
    </w:r>
    <w:r>
      <w:fldChar w:fldCharType="end"/>
    </w:r>
    <w:r>
      <w:t xml:space="preserve"> (387809)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53" w:rsidRDefault="008F7B53">
    <w:pPr>
      <w:pStyle w:val="Footer"/>
    </w:pPr>
    <w:fldSimple w:instr=" FILENAME \p  \* MERGEFORMAT ">
      <w:r>
        <w:t>P:\ENG\ITU-R\CONF-R\CMR15\000\047E.docx</w:t>
      </w:r>
    </w:fldSimple>
    <w:r>
      <w:t xml:space="preserve"> (387809)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A9" w:rsidRDefault="009E17A9">
      <w:r>
        <w:rPr>
          <w:b/>
        </w:rPr>
        <w:t>_______________</w:t>
      </w:r>
    </w:p>
  </w:footnote>
  <w:footnote w:type="continuationSeparator" w:id="0">
    <w:p w:rsidR="009E17A9" w:rsidRDefault="009E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F7B53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7" w:name="OLE_LINK1"/>
    <w:bookmarkStart w:id="38" w:name="OLE_LINK2"/>
    <w:bookmarkStart w:id="39" w:name="OLE_LINK3"/>
    <w:r w:rsidR="00EB55C6">
      <w:t>47</w:t>
    </w:r>
    <w:bookmarkEnd w:id="37"/>
    <w:bookmarkEnd w:id="38"/>
    <w:bookmarkEnd w:id="3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E86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8C34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2AB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BE2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E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186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6C6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E5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4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A6E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s,Tracy">
    <w15:presenceInfo w15:providerId="AD" w15:userId="S-1-5-21-8740799-900759487-1415713722-4104"/>
  </w15:person>
  <w15:person w15:author="Pitt, Anthony">
    <w15:presenceInfo w15:providerId="AD" w15:userId="S-1-5-21-8740799-900759487-1415713722-2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37670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8CA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0128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57275"/>
    <w:rsid w:val="005964AB"/>
    <w:rsid w:val="005C099A"/>
    <w:rsid w:val="005C31A5"/>
    <w:rsid w:val="005E10C9"/>
    <w:rsid w:val="005E290B"/>
    <w:rsid w:val="005E61DD"/>
    <w:rsid w:val="006023DF"/>
    <w:rsid w:val="00616219"/>
    <w:rsid w:val="006312F1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F7B53"/>
    <w:rsid w:val="009274B4"/>
    <w:rsid w:val="00934EA2"/>
    <w:rsid w:val="00944A5C"/>
    <w:rsid w:val="00952A66"/>
    <w:rsid w:val="009764A7"/>
    <w:rsid w:val="009B7C9A"/>
    <w:rsid w:val="009C56E5"/>
    <w:rsid w:val="009E17A9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60FC2"/>
    <w:rsid w:val="00A710E7"/>
    <w:rsid w:val="00A7372E"/>
    <w:rsid w:val="00A93B85"/>
    <w:rsid w:val="00AA0B18"/>
    <w:rsid w:val="00AA3C65"/>
    <w:rsid w:val="00AA666F"/>
    <w:rsid w:val="00AF5472"/>
    <w:rsid w:val="00B639E9"/>
    <w:rsid w:val="00B6573A"/>
    <w:rsid w:val="00B817CD"/>
    <w:rsid w:val="00B81A7D"/>
    <w:rsid w:val="00B94AD0"/>
    <w:rsid w:val="00BB3A95"/>
    <w:rsid w:val="00BD6489"/>
    <w:rsid w:val="00BD6CCE"/>
    <w:rsid w:val="00C0018F"/>
    <w:rsid w:val="00C16A5A"/>
    <w:rsid w:val="00C20466"/>
    <w:rsid w:val="00C214ED"/>
    <w:rsid w:val="00C234E6"/>
    <w:rsid w:val="00C324A8"/>
    <w:rsid w:val="00C32DB7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0E01"/>
    <w:rsid w:val="00CF2B5B"/>
    <w:rsid w:val="00D14CE0"/>
    <w:rsid w:val="00D268B3"/>
    <w:rsid w:val="00D33147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E585F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E41D44D-2AE1-4534-AA12-3C85B81D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heading">
    <w:name w:val="heading"/>
    <w:basedOn w:val="Normal"/>
    <w:rsid w:val="00A60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E58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585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R15-WRC15-C-0047!!MSW-E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3FEC7-9794-4BBA-9F04-3F58D0A9B29D}">
  <ds:schemaRefs>
    <ds:schemaRef ds:uri="http://purl.org/dc/terms/"/>
    <ds:schemaRef ds:uri="http://schemas.microsoft.com/office/infopath/2007/PartnerControls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B0C01-4D07-4513-B0DD-F8942EF4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2</Pages>
  <Words>363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R15-WRC15-C-0047!!MSW-E</vt:lpstr>
    </vt:vector>
  </TitlesOfParts>
  <Manager>General Secretariat - Pool</Manager>
  <Company>International Telecommunication Union (ITU)</Company>
  <LinksUpToDate>false</LinksUpToDate>
  <CharactersWithSpaces>2383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R15-WRC15-C-0047!!MSW-E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3</cp:revision>
  <cp:lastPrinted>2015-10-19T09:35:00Z</cp:lastPrinted>
  <dcterms:created xsi:type="dcterms:W3CDTF">2015-10-27T16:31:00Z</dcterms:created>
  <dcterms:modified xsi:type="dcterms:W3CDTF">2015-10-27T16:36:00Z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