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03598" w:rsidTr="0050008E">
        <w:trPr>
          <w:cantSplit/>
        </w:trPr>
        <w:tc>
          <w:tcPr>
            <w:tcW w:w="6911" w:type="dxa"/>
          </w:tcPr>
          <w:p w:rsidR="0090121B" w:rsidRPr="00103598" w:rsidRDefault="005D46FB" w:rsidP="00457467">
            <w:pPr>
              <w:spacing w:before="400" w:after="48"/>
              <w:rPr>
                <w:rFonts w:ascii="Verdana" w:hAnsi="Verdana"/>
                <w:position w:val="6"/>
              </w:rPr>
            </w:pPr>
            <w:r w:rsidRPr="00103598">
              <w:rPr>
                <w:rFonts w:ascii="Verdana" w:hAnsi="Verdana" w:cs="Times"/>
                <w:b/>
                <w:position w:val="6"/>
                <w:sz w:val="20"/>
              </w:rPr>
              <w:t>Conferencia Mundial de Radiocomunicaciones (CMR-15)</w:t>
            </w:r>
            <w:r w:rsidRPr="00103598">
              <w:rPr>
                <w:rFonts w:ascii="Verdana" w:hAnsi="Verdana" w:cs="Times"/>
                <w:b/>
                <w:position w:val="6"/>
                <w:sz w:val="20"/>
              </w:rPr>
              <w:br/>
            </w:r>
            <w:r w:rsidRPr="00103598">
              <w:rPr>
                <w:rFonts w:ascii="Verdana" w:hAnsi="Verdana"/>
                <w:b/>
                <w:bCs/>
                <w:position w:val="6"/>
                <w:sz w:val="18"/>
                <w:szCs w:val="18"/>
              </w:rPr>
              <w:t>Ginebra, 2-27 de noviembre de 2015</w:t>
            </w:r>
          </w:p>
        </w:tc>
        <w:tc>
          <w:tcPr>
            <w:tcW w:w="3120" w:type="dxa"/>
          </w:tcPr>
          <w:p w:rsidR="0090121B" w:rsidRPr="00103598" w:rsidRDefault="00CE7431" w:rsidP="00457467">
            <w:pPr>
              <w:spacing w:before="0"/>
              <w:jc w:val="right"/>
            </w:pPr>
            <w:bookmarkStart w:id="0" w:name="ditulogo"/>
            <w:bookmarkEnd w:id="0"/>
            <w:r w:rsidRPr="00103598">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03598" w:rsidTr="0050008E">
        <w:trPr>
          <w:cantSplit/>
        </w:trPr>
        <w:tc>
          <w:tcPr>
            <w:tcW w:w="6911" w:type="dxa"/>
            <w:tcBorders>
              <w:bottom w:val="single" w:sz="12" w:space="0" w:color="auto"/>
            </w:tcBorders>
          </w:tcPr>
          <w:p w:rsidR="0090121B" w:rsidRPr="00103598" w:rsidRDefault="00CE7431" w:rsidP="00457467">
            <w:pPr>
              <w:spacing w:before="0" w:after="48"/>
              <w:rPr>
                <w:b/>
                <w:smallCaps/>
                <w:szCs w:val="24"/>
              </w:rPr>
            </w:pPr>
            <w:bookmarkStart w:id="1" w:name="dhead"/>
            <w:r w:rsidRPr="00103598">
              <w:rPr>
                <w:rFonts w:ascii="Verdana" w:hAnsi="Verdana"/>
                <w:b/>
                <w:smallCaps/>
                <w:sz w:val="20"/>
              </w:rPr>
              <w:t>UNIÓN INTERNACIONAL DE TELECOMUNICACIONES</w:t>
            </w:r>
          </w:p>
        </w:tc>
        <w:tc>
          <w:tcPr>
            <w:tcW w:w="3120" w:type="dxa"/>
            <w:tcBorders>
              <w:bottom w:val="single" w:sz="12" w:space="0" w:color="auto"/>
            </w:tcBorders>
          </w:tcPr>
          <w:p w:rsidR="0090121B" w:rsidRPr="00103598" w:rsidRDefault="0090121B" w:rsidP="00457467">
            <w:pPr>
              <w:spacing w:before="0"/>
              <w:rPr>
                <w:rFonts w:ascii="Verdana" w:hAnsi="Verdana"/>
                <w:szCs w:val="24"/>
              </w:rPr>
            </w:pPr>
          </w:p>
        </w:tc>
      </w:tr>
      <w:tr w:rsidR="0090121B" w:rsidRPr="00103598" w:rsidTr="0090121B">
        <w:trPr>
          <w:cantSplit/>
        </w:trPr>
        <w:tc>
          <w:tcPr>
            <w:tcW w:w="6911" w:type="dxa"/>
            <w:tcBorders>
              <w:top w:val="single" w:sz="12" w:space="0" w:color="auto"/>
            </w:tcBorders>
          </w:tcPr>
          <w:p w:rsidR="0090121B" w:rsidRPr="00103598" w:rsidRDefault="0090121B" w:rsidP="00457467">
            <w:pPr>
              <w:spacing w:before="0" w:after="48"/>
              <w:rPr>
                <w:rFonts w:ascii="Verdana" w:hAnsi="Verdana"/>
                <w:b/>
                <w:smallCaps/>
                <w:sz w:val="20"/>
              </w:rPr>
            </w:pPr>
          </w:p>
        </w:tc>
        <w:tc>
          <w:tcPr>
            <w:tcW w:w="3120" w:type="dxa"/>
            <w:tcBorders>
              <w:top w:val="single" w:sz="12" w:space="0" w:color="auto"/>
            </w:tcBorders>
          </w:tcPr>
          <w:p w:rsidR="0090121B" w:rsidRPr="00103598" w:rsidRDefault="0090121B" w:rsidP="00457467">
            <w:pPr>
              <w:spacing w:before="0"/>
              <w:rPr>
                <w:rFonts w:ascii="Verdana" w:hAnsi="Verdana"/>
                <w:sz w:val="20"/>
              </w:rPr>
            </w:pPr>
          </w:p>
        </w:tc>
      </w:tr>
      <w:tr w:rsidR="0090121B" w:rsidRPr="00103598" w:rsidTr="0090121B">
        <w:trPr>
          <w:cantSplit/>
        </w:trPr>
        <w:tc>
          <w:tcPr>
            <w:tcW w:w="6911" w:type="dxa"/>
            <w:shd w:val="clear" w:color="auto" w:fill="auto"/>
          </w:tcPr>
          <w:p w:rsidR="0090121B" w:rsidRPr="00103598" w:rsidRDefault="00AE658F" w:rsidP="00457467">
            <w:pPr>
              <w:spacing w:before="0"/>
              <w:rPr>
                <w:rFonts w:ascii="Verdana" w:hAnsi="Verdana"/>
                <w:b/>
                <w:sz w:val="20"/>
              </w:rPr>
            </w:pPr>
            <w:r w:rsidRPr="00103598">
              <w:rPr>
                <w:rFonts w:ascii="Verdana" w:hAnsi="Verdana"/>
                <w:b/>
                <w:sz w:val="20"/>
              </w:rPr>
              <w:t>SESIÓN PLENARIA</w:t>
            </w:r>
          </w:p>
        </w:tc>
        <w:tc>
          <w:tcPr>
            <w:tcW w:w="3120" w:type="dxa"/>
            <w:shd w:val="clear" w:color="auto" w:fill="auto"/>
          </w:tcPr>
          <w:p w:rsidR="0090121B" w:rsidRPr="00103598" w:rsidRDefault="00AE658F" w:rsidP="00457467">
            <w:pPr>
              <w:spacing w:before="0"/>
              <w:rPr>
                <w:rFonts w:ascii="Verdana" w:hAnsi="Verdana"/>
                <w:sz w:val="20"/>
              </w:rPr>
            </w:pPr>
            <w:r w:rsidRPr="00103598">
              <w:rPr>
                <w:rFonts w:ascii="Verdana" w:eastAsia="SimSun" w:hAnsi="Verdana" w:cs="Traditional Arabic"/>
                <w:b/>
                <w:sz w:val="20"/>
              </w:rPr>
              <w:t>Documento 46</w:t>
            </w:r>
            <w:r w:rsidR="0090121B" w:rsidRPr="00103598">
              <w:rPr>
                <w:rFonts w:ascii="Verdana" w:hAnsi="Verdana"/>
                <w:b/>
                <w:sz w:val="20"/>
              </w:rPr>
              <w:t>-</w:t>
            </w:r>
            <w:r w:rsidRPr="00103598">
              <w:rPr>
                <w:rFonts w:ascii="Verdana" w:hAnsi="Verdana"/>
                <w:b/>
                <w:sz w:val="20"/>
              </w:rPr>
              <w:t>S</w:t>
            </w:r>
          </w:p>
        </w:tc>
      </w:tr>
      <w:bookmarkEnd w:id="1"/>
      <w:tr w:rsidR="000A5B9A" w:rsidRPr="00103598" w:rsidTr="0090121B">
        <w:trPr>
          <w:cantSplit/>
        </w:trPr>
        <w:tc>
          <w:tcPr>
            <w:tcW w:w="6911" w:type="dxa"/>
            <w:shd w:val="clear" w:color="auto" w:fill="auto"/>
          </w:tcPr>
          <w:p w:rsidR="000A5B9A" w:rsidRPr="00103598" w:rsidRDefault="000A5B9A" w:rsidP="00457467">
            <w:pPr>
              <w:spacing w:before="0" w:after="48"/>
              <w:rPr>
                <w:rFonts w:ascii="Verdana" w:hAnsi="Verdana"/>
                <w:b/>
                <w:smallCaps/>
                <w:sz w:val="20"/>
              </w:rPr>
            </w:pPr>
          </w:p>
        </w:tc>
        <w:tc>
          <w:tcPr>
            <w:tcW w:w="3120" w:type="dxa"/>
            <w:shd w:val="clear" w:color="auto" w:fill="auto"/>
          </w:tcPr>
          <w:p w:rsidR="000A5B9A" w:rsidRPr="00103598" w:rsidRDefault="000A5B9A" w:rsidP="00457467">
            <w:pPr>
              <w:spacing w:before="0"/>
              <w:rPr>
                <w:rFonts w:ascii="Verdana" w:hAnsi="Verdana"/>
                <w:b/>
                <w:sz w:val="20"/>
              </w:rPr>
            </w:pPr>
            <w:r w:rsidRPr="00103598">
              <w:rPr>
                <w:rFonts w:ascii="Verdana" w:hAnsi="Verdana"/>
                <w:b/>
                <w:sz w:val="20"/>
              </w:rPr>
              <w:t>10 de octubre de 2015</w:t>
            </w:r>
          </w:p>
        </w:tc>
      </w:tr>
      <w:tr w:rsidR="000A5B9A" w:rsidRPr="00103598" w:rsidTr="0090121B">
        <w:trPr>
          <w:cantSplit/>
        </w:trPr>
        <w:tc>
          <w:tcPr>
            <w:tcW w:w="6911" w:type="dxa"/>
          </w:tcPr>
          <w:p w:rsidR="000A5B9A" w:rsidRPr="00103598" w:rsidRDefault="000A5B9A" w:rsidP="00457467">
            <w:pPr>
              <w:spacing w:before="0" w:after="48"/>
              <w:rPr>
                <w:rFonts w:ascii="Verdana" w:hAnsi="Verdana"/>
                <w:b/>
                <w:smallCaps/>
                <w:sz w:val="20"/>
              </w:rPr>
            </w:pPr>
          </w:p>
        </w:tc>
        <w:tc>
          <w:tcPr>
            <w:tcW w:w="3120" w:type="dxa"/>
          </w:tcPr>
          <w:p w:rsidR="000A5B9A" w:rsidRPr="00103598" w:rsidRDefault="000A5B9A" w:rsidP="00457467">
            <w:pPr>
              <w:spacing w:before="0"/>
              <w:rPr>
                <w:rFonts w:ascii="Verdana" w:hAnsi="Verdana"/>
                <w:b/>
                <w:sz w:val="20"/>
              </w:rPr>
            </w:pPr>
            <w:r w:rsidRPr="00103598">
              <w:rPr>
                <w:rFonts w:ascii="Verdana" w:hAnsi="Verdana"/>
                <w:b/>
                <w:sz w:val="20"/>
              </w:rPr>
              <w:t>Original: árabe</w:t>
            </w:r>
          </w:p>
        </w:tc>
      </w:tr>
      <w:tr w:rsidR="000A5B9A" w:rsidRPr="00103598" w:rsidTr="006744FC">
        <w:trPr>
          <w:cantSplit/>
        </w:trPr>
        <w:tc>
          <w:tcPr>
            <w:tcW w:w="10031" w:type="dxa"/>
            <w:gridSpan w:val="2"/>
          </w:tcPr>
          <w:p w:rsidR="000A5B9A" w:rsidRPr="00103598" w:rsidRDefault="000A5B9A" w:rsidP="00457467">
            <w:pPr>
              <w:spacing w:before="0"/>
              <w:rPr>
                <w:rFonts w:ascii="Verdana" w:hAnsi="Verdana"/>
                <w:b/>
                <w:sz w:val="20"/>
              </w:rPr>
            </w:pPr>
          </w:p>
        </w:tc>
      </w:tr>
      <w:tr w:rsidR="000A5B9A" w:rsidRPr="00103598" w:rsidTr="0050008E">
        <w:trPr>
          <w:cantSplit/>
        </w:trPr>
        <w:tc>
          <w:tcPr>
            <w:tcW w:w="10031" w:type="dxa"/>
            <w:gridSpan w:val="2"/>
          </w:tcPr>
          <w:p w:rsidR="000A5B9A" w:rsidRPr="00103598" w:rsidRDefault="000A5B9A" w:rsidP="00457467">
            <w:pPr>
              <w:pStyle w:val="Source"/>
            </w:pPr>
            <w:bookmarkStart w:id="2" w:name="dsource" w:colFirst="0" w:colLast="0"/>
            <w:r w:rsidRPr="00103598">
              <w:t>Arabia Saudita (Reino de)/Egipto (República Árabe de)/Jordania (Reino Hachemita de)/Líbano/Marruecos (Reino de)/Omán (Sultanía de)</w:t>
            </w:r>
          </w:p>
        </w:tc>
      </w:tr>
      <w:tr w:rsidR="000A5B9A" w:rsidRPr="00103598" w:rsidTr="0050008E">
        <w:trPr>
          <w:cantSplit/>
        </w:trPr>
        <w:tc>
          <w:tcPr>
            <w:tcW w:w="10031" w:type="dxa"/>
            <w:gridSpan w:val="2"/>
          </w:tcPr>
          <w:p w:rsidR="000A5B9A" w:rsidRPr="00103598" w:rsidRDefault="003B246F" w:rsidP="00457467">
            <w:pPr>
              <w:pStyle w:val="Title1"/>
            </w:pPr>
            <w:bookmarkStart w:id="3" w:name="dtitle1" w:colFirst="0" w:colLast="0"/>
            <w:bookmarkEnd w:id="2"/>
            <w:r w:rsidRPr="00103598">
              <w:t>PROPUESTAS PARA LOS TRABAJOS DE LA CONFERENCIA</w:t>
            </w:r>
          </w:p>
        </w:tc>
      </w:tr>
      <w:tr w:rsidR="000A5B9A" w:rsidRPr="00103598" w:rsidTr="0050008E">
        <w:trPr>
          <w:cantSplit/>
        </w:trPr>
        <w:tc>
          <w:tcPr>
            <w:tcW w:w="10031" w:type="dxa"/>
            <w:gridSpan w:val="2"/>
          </w:tcPr>
          <w:p w:rsidR="000A5B9A" w:rsidRPr="00103598" w:rsidRDefault="000A5B9A" w:rsidP="00457467">
            <w:pPr>
              <w:pStyle w:val="Title2"/>
            </w:pPr>
            <w:bookmarkStart w:id="4" w:name="dtitle2" w:colFirst="0" w:colLast="0"/>
            <w:bookmarkEnd w:id="3"/>
          </w:p>
        </w:tc>
      </w:tr>
      <w:tr w:rsidR="000A5B9A" w:rsidRPr="00103598" w:rsidTr="0050008E">
        <w:trPr>
          <w:cantSplit/>
        </w:trPr>
        <w:tc>
          <w:tcPr>
            <w:tcW w:w="10031" w:type="dxa"/>
            <w:gridSpan w:val="2"/>
          </w:tcPr>
          <w:p w:rsidR="000A5B9A" w:rsidRPr="00103598" w:rsidRDefault="000A5B9A" w:rsidP="00457467">
            <w:pPr>
              <w:pStyle w:val="Agendaitem"/>
            </w:pPr>
            <w:bookmarkStart w:id="5" w:name="dtitle3" w:colFirst="0" w:colLast="0"/>
            <w:bookmarkEnd w:id="4"/>
            <w:r w:rsidRPr="00103598">
              <w:t>Punto 1.1 del orden del día</w:t>
            </w:r>
          </w:p>
        </w:tc>
      </w:tr>
    </w:tbl>
    <w:bookmarkEnd w:id="5"/>
    <w:p w:rsidR="001C0E40" w:rsidRPr="00103598" w:rsidRDefault="00A6105D" w:rsidP="00457467">
      <w:r w:rsidRPr="00103598">
        <w:t>1.1</w:t>
      </w:r>
      <w:r w:rsidRPr="00103598">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103598">
        <w:rPr>
          <w:b/>
          <w:bCs/>
        </w:rPr>
        <w:t>233 (CMR</w:t>
      </w:r>
      <w:r w:rsidRPr="00103598">
        <w:rPr>
          <w:b/>
          <w:bCs/>
        </w:rPr>
        <w:noBreakHyphen/>
        <w:t>12)</w:t>
      </w:r>
      <w:r w:rsidRPr="00103598">
        <w:t>;</w:t>
      </w:r>
    </w:p>
    <w:p w:rsidR="00363A65" w:rsidRPr="00103598" w:rsidRDefault="00513BEB" w:rsidP="00513BEB">
      <w:pPr>
        <w:pStyle w:val="Headingb"/>
      </w:pPr>
      <w:r>
        <w:t>Introducción</w:t>
      </w:r>
    </w:p>
    <w:p w:rsidR="00A6105D" w:rsidRPr="00103598" w:rsidRDefault="00A6105D" w:rsidP="00457467">
      <w:r w:rsidRPr="00103598">
        <w:t>En la Resolución 233 (CMR-12) se p</w:t>
      </w:r>
      <w:r w:rsidR="00846142" w:rsidRPr="00103598">
        <w:t>ide</w:t>
      </w:r>
      <w:r w:rsidRPr="00103598">
        <w:t xml:space="preserve"> que se llev</w:t>
      </w:r>
      <w:r w:rsidR="00846142" w:rsidRPr="00103598">
        <w:t>e</w:t>
      </w:r>
      <w:r w:rsidRPr="00103598">
        <w:t xml:space="preserve">n a cabo estudios acerca de cuestiones relacionadas con las frecuencias para las IMT y otras aplicaciones terrenales móviles de banda ancha, ya que las telecomunicaciones móviles, incluidas las telecomunicaciones móviles de banda ancha, realizan una contribución positiva al desarrollo económico y social de los países desarrollados </w:t>
      </w:r>
      <w:r w:rsidR="00846142" w:rsidRPr="00103598">
        <w:t>y</w:t>
      </w:r>
      <w:r w:rsidRPr="00103598">
        <w:t xml:space="preserve"> en desarrollo. Muchas administraciones están examinando con cuidado </w:t>
      </w:r>
      <w:r w:rsidR="00846142" w:rsidRPr="00103598">
        <w:t>numerosos</w:t>
      </w:r>
      <w:r w:rsidRPr="00103598">
        <w:t xml:space="preserve"> </w:t>
      </w:r>
      <w:r w:rsidR="00846142" w:rsidRPr="00103598">
        <w:t xml:space="preserve">sistemas </w:t>
      </w:r>
      <w:r w:rsidRPr="00103598">
        <w:t xml:space="preserve">y </w:t>
      </w:r>
      <w:r w:rsidR="00846142" w:rsidRPr="00103598">
        <w:t xml:space="preserve">aplicaciones </w:t>
      </w:r>
      <w:r w:rsidRPr="00103598">
        <w:t>a fin de colmar la brecha digital, entre ellas las IMT y otras aplicaciones terrenales móviles de banda ancha.</w:t>
      </w:r>
    </w:p>
    <w:p w:rsidR="00A6105D" w:rsidRPr="00103598" w:rsidRDefault="00A6105D" w:rsidP="00457467">
      <w:r w:rsidRPr="00103598">
        <w:t xml:space="preserve">Se han llevado a cabo estudios sobre futuras necesidades de espectro y bandas potencialmente candidatas para las IMT, así como sobre otras aplicaciones terrenales móviles de banda ancha. Las administraciones, con arreglo al </w:t>
      </w:r>
      <w:r w:rsidR="001806F6" w:rsidRPr="00103598">
        <w:t>punto</w:t>
      </w:r>
      <w:r w:rsidRPr="00103598">
        <w:t xml:space="preserve"> 2 de </w:t>
      </w:r>
      <w:r w:rsidRPr="00103598">
        <w:rPr>
          <w:i/>
          <w:iCs/>
        </w:rPr>
        <w:t>resuelve invitar al UIT-R</w:t>
      </w:r>
      <w:r w:rsidRPr="00103598">
        <w:t xml:space="preserve"> de la Resolución 233 (CMR</w:t>
      </w:r>
      <w:r w:rsidRPr="00103598">
        <w:noBreakHyphen/>
        <w:t xml:space="preserve">12), han propuesto que se estudien las siguientes bandas de frecuencias: </w:t>
      </w:r>
      <w:r w:rsidR="001806F6" w:rsidRPr="00103598">
        <w:t>470-694/698 MHz, 1 300-1 525 MHz, 1 695-1 710 MHz, 2 025-2 110 MHz, 2 200-2 290 MHz, 2 700-2 900 MHz, 2 900-3 100 MHz, 3 300-3 400 MHz, 3 400-3 600 MHz, 3 600-4 200 MHz, 4 400-4 900 MHz, 4 800-5 000 MHz, 5 350-5 470 MHz, 5 725-5 850 MHz y 5 925-6 425 MHz</w:t>
      </w:r>
      <w:r w:rsidRPr="00103598">
        <w:t>.</w:t>
      </w:r>
    </w:p>
    <w:p w:rsidR="00B3458C" w:rsidRPr="00103598" w:rsidRDefault="00A6105D" w:rsidP="00457467">
      <w:r w:rsidRPr="00103598">
        <w:t xml:space="preserve">Sobre la base de los estudios realizados sobre compartición y compatibilidad con servicios que ya tienen atribuciones en posibles bandas candidatas y en bandas adyacentes, y teniendo en cuenta la utilización actual y prevista de esas bandas por los servicios existentes, así como la necesaria protección que ha de dárseles, las administraciones de los Estados Árabes proponen que se modifique el Reglamento de Radiocomunicaciones en lo que respecta a </w:t>
      </w:r>
      <w:r w:rsidR="00EE394B" w:rsidRPr="00103598">
        <w:t>la banda 3 700</w:t>
      </w:r>
      <w:r w:rsidR="00EE394B" w:rsidRPr="00103598">
        <w:noBreakHyphen/>
        <w:t>3 </w:t>
      </w:r>
      <w:r w:rsidR="000B6FFD">
        <w:t>8</w:t>
      </w:r>
      <w:r w:rsidR="00EE394B" w:rsidRPr="00103598">
        <w:t>00 MHz.</w:t>
      </w:r>
    </w:p>
    <w:p w:rsidR="00A6105D" w:rsidRPr="00103598" w:rsidRDefault="00A6105D" w:rsidP="00457467">
      <w:pPr>
        <w:pStyle w:val="Headingb"/>
      </w:pPr>
      <w:r w:rsidRPr="00103598">
        <w:lastRenderedPageBreak/>
        <w:t>Prop</w:t>
      </w:r>
      <w:r w:rsidR="00846142" w:rsidRPr="00103598">
        <w:t>uesta</w:t>
      </w:r>
      <w:r w:rsidRPr="00103598">
        <w:t>s</w:t>
      </w:r>
    </w:p>
    <w:p w:rsidR="00283E13" w:rsidRPr="00103598" w:rsidRDefault="00846142" w:rsidP="00457467">
      <w:r w:rsidRPr="00103598">
        <w:t>Las partes signatarias proponen que, a partir de los resultados de los estudios sobre este punto del orden del día y el análisis correspondiente, se realicen las enmiendas del Reglamento indicadas en las propuestas siguientes</w:t>
      </w:r>
      <w:r w:rsidR="00283E13" w:rsidRPr="00103598">
        <w:t>:</w:t>
      </w:r>
    </w:p>
    <w:p w:rsidR="008750A8" w:rsidRPr="00103598" w:rsidRDefault="008750A8" w:rsidP="00457467">
      <w:pPr>
        <w:tabs>
          <w:tab w:val="clear" w:pos="1134"/>
          <w:tab w:val="clear" w:pos="1871"/>
          <w:tab w:val="clear" w:pos="2268"/>
        </w:tabs>
        <w:overflowPunct/>
        <w:autoSpaceDE/>
        <w:autoSpaceDN/>
        <w:adjustRightInd/>
        <w:spacing w:before="0"/>
        <w:textAlignment w:val="auto"/>
      </w:pPr>
    </w:p>
    <w:p w:rsidR="00F008F3" w:rsidRPr="00103598" w:rsidRDefault="00A6105D" w:rsidP="00457467">
      <w:pPr>
        <w:pStyle w:val="ArtNo"/>
      </w:pPr>
      <w:r w:rsidRPr="00103598">
        <w:t xml:space="preserve">ARTÍCULO </w:t>
      </w:r>
      <w:r w:rsidRPr="00103598">
        <w:rPr>
          <w:rStyle w:val="href"/>
        </w:rPr>
        <w:t>5</w:t>
      </w:r>
    </w:p>
    <w:p w:rsidR="00F008F3" w:rsidRPr="00103598" w:rsidRDefault="00A6105D" w:rsidP="00457467">
      <w:pPr>
        <w:pStyle w:val="Arttitle"/>
      </w:pPr>
      <w:r w:rsidRPr="00103598">
        <w:t>Atribuciones de frecuencia</w:t>
      </w:r>
    </w:p>
    <w:p w:rsidR="00F008F3" w:rsidRPr="00103598" w:rsidRDefault="00A6105D" w:rsidP="00457467">
      <w:pPr>
        <w:pStyle w:val="Section1"/>
      </w:pPr>
      <w:r w:rsidRPr="00103598">
        <w:t>Sección IV – Cuadro de atribución de bandas de frecuencias</w:t>
      </w:r>
      <w:r w:rsidRPr="00103598">
        <w:br/>
      </w:r>
      <w:r w:rsidRPr="00103598">
        <w:rPr>
          <w:b w:val="0"/>
          <w:bCs/>
        </w:rPr>
        <w:t>(Véase el número</w:t>
      </w:r>
      <w:r w:rsidRPr="00103598">
        <w:t xml:space="preserve"> </w:t>
      </w:r>
      <w:r w:rsidRPr="00103598">
        <w:rPr>
          <w:rStyle w:val="Artref"/>
        </w:rPr>
        <w:t>2.1</w:t>
      </w:r>
      <w:r w:rsidRPr="00103598">
        <w:rPr>
          <w:b w:val="0"/>
          <w:bCs/>
        </w:rPr>
        <w:t>)</w:t>
      </w:r>
      <w:r w:rsidRPr="00103598">
        <w:br/>
      </w:r>
    </w:p>
    <w:p w:rsidR="00A11D05" w:rsidRPr="000B6FFD" w:rsidRDefault="00A6105D" w:rsidP="00457467">
      <w:pPr>
        <w:pStyle w:val="Proposal"/>
        <w:rPr>
          <w:lang w:val="en-US"/>
        </w:rPr>
      </w:pPr>
      <w:r w:rsidRPr="000B6FFD">
        <w:rPr>
          <w:lang w:val="en-US"/>
        </w:rPr>
        <w:t>MOD</w:t>
      </w:r>
      <w:r w:rsidRPr="000B6FFD">
        <w:rPr>
          <w:lang w:val="en-US"/>
        </w:rPr>
        <w:tab/>
        <w:t>ARS/EGY/JOR/LBN/MRC/OMA/46/1</w:t>
      </w:r>
    </w:p>
    <w:p w:rsidR="00F008F3" w:rsidRDefault="00A6105D" w:rsidP="00457467">
      <w:pPr>
        <w:pStyle w:val="Tabletitle"/>
      </w:pPr>
      <w:r w:rsidRPr="00103598">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64226E" w:rsidRPr="009F6B1D" w:rsidTr="0064226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4226E" w:rsidRPr="0064226E" w:rsidRDefault="0064226E" w:rsidP="00486F47">
            <w:pPr>
              <w:pStyle w:val="Tablehead"/>
              <w:rPr>
                <w:color w:val="000000"/>
              </w:rPr>
            </w:pPr>
            <w:r w:rsidRPr="00103598">
              <w:rPr>
                <w:color w:val="000000"/>
              </w:rPr>
              <w:t>Atribución a los servicios</w:t>
            </w:r>
          </w:p>
        </w:tc>
      </w:tr>
      <w:tr w:rsidR="0064226E" w:rsidRPr="009F6B1D" w:rsidTr="00486F47">
        <w:trPr>
          <w:cantSplit/>
          <w:jc w:val="center"/>
        </w:trPr>
        <w:tc>
          <w:tcPr>
            <w:tcW w:w="3093" w:type="dxa"/>
            <w:tcBorders>
              <w:top w:val="single" w:sz="6" w:space="0" w:color="auto"/>
              <w:left w:val="single" w:sz="6" w:space="0" w:color="auto"/>
              <w:bottom w:val="single" w:sz="6" w:space="0" w:color="auto"/>
              <w:right w:val="single" w:sz="6" w:space="0" w:color="auto"/>
            </w:tcBorders>
          </w:tcPr>
          <w:p w:rsidR="0064226E" w:rsidRPr="009F6B1D" w:rsidRDefault="0064226E" w:rsidP="00486F47">
            <w:pPr>
              <w:pStyle w:val="Tablehead"/>
              <w:rPr>
                <w:lang w:val="en-US"/>
              </w:rPr>
            </w:pPr>
            <w:r w:rsidRPr="00103598">
              <w:rPr>
                <w:color w:val="000000"/>
              </w:rPr>
              <w:t>Región 1</w:t>
            </w:r>
          </w:p>
        </w:tc>
        <w:tc>
          <w:tcPr>
            <w:tcW w:w="3109" w:type="dxa"/>
            <w:tcBorders>
              <w:top w:val="single" w:sz="6" w:space="0" w:color="auto"/>
              <w:left w:val="single" w:sz="6" w:space="0" w:color="auto"/>
              <w:bottom w:val="single" w:sz="6" w:space="0" w:color="auto"/>
              <w:right w:val="single" w:sz="6" w:space="0" w:color="auto"/>
            </w:tcBorders>
          </w:tcPr>
          <w:p w:rsidR="0064226E" w:rsidRPr="009F6B1D" w:rsidRDefault="0064226E" w:rsidP="00486F47">
            <w:pPr>
              <w:pStyle w:val="Tablehead"/>
              <w:rPr>
                <w:lang w:val="en-US"/>
              </w:rPr>
            </w:pPr>
            <w:r w:rsidRPr="00103598">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64226E" w:rsidRPr="009F6B1D" w:rsidRDefault="0064226E" w:rsidP="00486F47">
            <w:pPr>
              <w:pStyle w:val="Tablehead"/>
              <w:rPr>
                <w:lang w:val="en-US"/>
              </w:rPr>
            </w:pPr>
            <w:r w:rsidRPr="00103598">
              <w:rPr>
                <w:color w:val="000000"/>
              </w:rPr>
              <w:t>Región 3</w:t>
            </w:r>
          </w:p>
        </w:tc>
      </w:tr>
      <w:tr w:rsidR="0064226E" w:rsidRPr="0064226E" w:rsidTr="00486F47">
        <w:trPr>
          <w:cantSplit/>
          <w:jc w:val="center"/>
        </w:trPr>
        <w:tc>
          <w:tcPr>
            <w:tcW w:w="3093" w:type="dxa"/>
            <w:vMerge w:val="restart"/>
            <w:tcBorders>
              <w:top w:val="single" w:sz="6" w:space="0" w:color="auto"/>
              <w:left w:val="single" w:sz="6" w:space="0" w:color="auto"/>
              <w:bottom w:val="nil"/>
              <w:right w:val="single" w:sz="6" w:space="0" w:color="auto"/>
            </w:tcBorders>
          </w:tcPr>
          <w:p w:rsidR="0064226E" w:rsidRPr="009F6B1D" w:rsidRDefault="0064226E" w:rsidP="00486F47">
            <w:pPr>
              <w:pStyle w:val="TableTextS5"/>
              <w:rPr>
                <w:rStyle w:val="Artref"/>
                <w:color w:val="000000"/>
                <w:lang w:val="en-US"/>
              </w:rPr>
            </w:pPr>
            <w:r w:rsidRPr="009F6B1D">
              <w:rPr>
                <w:rStyle w:val="Artref"/>
                <w:color w:val="000000"/>
                <w:lang w:val="en-US"/>
              </w:rPr>
              <w:t>...</w:t>
            </w:r>
          </w:p>
        </w:tc>
        <w:tc>
          <w:tcPr>
            <w:tcW w:w="3109" w:type="dxa"/>
            <w:tcBorders>
              <w:top w:val="single" w:sz="6" w:space="0" w:color="auto"/>
              <w:left w:val="single" w:sz="6" w:space="0" w:color="auto"/>
              <w:bottom w:val="single" w:sz="4" w:space="0" w:color="auto"/>
              <w:right w:val="single" w:sz="6" w:space="0" w:color="auto"/>
            </w:tcBorders>
          </w:tcPr>
          <w:p w:rsidR="0064226E" w:rsidRPr="00513BEB" w:rsidRDefault="0064226E" w:rsidP="00486F47">
            <w:pPr>
              <w:pStyle w:val="TableTextS5"/>
              <w:spacing w:before="20" w:after="20" w:line="220" w:lineRule="exact"/>
              <w:ind w:left="170" w:hanging="170"/>
              <w:rPr>
                <w:rStyle w:val="Tablefreq"/>
              </w:rPr>
            </w:pPr>
            <w:r w:rsidRPr="00513BEB">
              <w:rPr>
                <w:rStyle w:val="Tablefreq"/>
              </w:rPr>
              <w:t>3 400-3 500</w:t>
            </w:r>
          </w:p>
          <w:p w:rsidR="0064226E" w:rsidRPr="00BB24D1" w:rsidRDefault="00BB24D1" w:rsidP="00486F47">
            <w:pPr>
              <w:pStyle w:val="TableTextS5"/>
              <w:spacing w:before="20" w:after="20" w:line="220" w:lineRule="exact"/>
              <w:ind w:left="170" w:hanging="170"/>
              <w:rPr>
                <w:color w:val="000000"/>
              </w:rPr>
            </w:pPr>
            <w:r w:rsidRPr="00103598">
              <w:rPr>
                <w:color w:val="000000"/>
              </w:rPr>
              <w:t>FIJO</w:t>
            </w:r>
          </w:p>
          <w:p w:rsidR="0064226E" w:rsidRPr="00BB24D1" w:rsidRDefault="00BB24D1" w:rsidP="00486F47">
            <w:pPr>
              <w:pStyle w:val="TableTextS5"/>
              <w:spacing w:before="20" w:after="20" w:line="220" w:lineRule="exact"/>
              <w:ind w:left="170" w:hanging="170"/>
              <w:rPr>
                <w:color w:val="000000"/>
              </w:rPr>
            </w:pPr>
            <w:r w:rsidRPr="00103598">
              <w:rPr>
                <w:color w:val="000000"/>
              </w:rPr>
              <w:t>FIJO POR SATÉLITE</w:t>
            </w:r>
            <w:r w:rsidRPr="00BB24D1">
              <w:rPr>
                <w:color w:val="000000"/>
              </w:rPr>
              <w:t xml:space="preserve"> </w:t>
            </w:r>
            <w:r w:rsidRPr="00103598">
              <w:rPr>
                <w:color w:val="000000"/>
              </w:rPr>
              <w:t>(espacio-Tierra)</w:t>
            </w:r>
          </w:p>
          <w:p w:rsidR="0064226E" w:rsidRPr="00BB24D1" w:rsidRDefault="00BB24D1" w:rsidP="00486F47">
            <w:pPr>
              <w:pStyle w:val="TableTextS5"/>
              <w:spacing w:before="20" w:after="20" w:line="220" w:lineRule="exact"/>
              <w:ind w:left="170" w:hanging="170"/>
              <w:rPr>
                <w:color w:val="000000"/>
              </w:rPr>
            </w:pPr>
            <w:r w:rsidRPr="00103598">
              <w:rPr>
                <w:color w:val="000000"/>
              </w:rPr>
              <w:t>Aficionado</w:t>
            </w:r>
          </w:p>
          <w:p w:rsidR="0064226E" w:rsidRPr="00BB24D1" w:rsidRDefault="00BB24D1" w:rsidP="00486F47">
            <w:pPr>
              <w:pStyle w:val="TableTextS5"/>
              <w:spacing w:before="20" w:after="20" w:line="220" w:lineRule="exact"/>
              <w:ind w:left="170" w:hanging="170"/>
              <w:rPr>
                <w:color w:val="000000"/>
              </w:rPr>
            </w:pPr>
            <w:r w:rsidRPr="00103598">
              <w:rPr>
                <w:color w:val="000000"/>
              </w:rPr>
              <w:t>Móvil  5.431A</w:t>
            </w:r>
          </w:p>
          <w:p w:rsidR="0064226E" w:rsidRPr="00BB24D1" w:rsidRDefault="00BB24D1" w:rsidP="00486F47">
            <w:pPr>
              <w:pStyle w:val="TableTextS5"/>
              <w:spacing w:before="20" w:after="20" w:line="220" w:lineRule="exact"/>
              <w:ind w:left="170" w:hanging="170"/>
              <w:rPr>
                <w:color w:val="000000"/>
              </w:rPr>
            </w:pPr>
            <w:r w:rsidRPr="00103598">
              <w:rPr>
                <w:color w:val="000000"/>
              </w:rPr>
              <w:t xml:space="preserve">Radiolocalización  </w:t>
            </w:r>
            <w:r w:rsidRPr="00103598">
              <w:rPr>
                <w:rStyle w:val="Artref"/>
                <w:color w:val="000000"/>
              </w:rPr>
              <w:t>5.433</w:t>
            </w:r>
          </w:p>
          <w:p w:rsidR="0064226E" w:rsidRPr="00BB24D1" w:rsidRDefault="0064226E" w:rsidP="00486F47">
            <w:pPr>
              <w:pStyle w:val="TableTextS5"/>
              <w:rPr>
                <w:rStyle w:val="Artref"/>
                <w:color w:val="000000"/>
              </w:rPr>
            </w:pPr>
            <w:r w:rsidRPr="00BB24D1">
              <w:rPr>
                <w:rStyle w:val="Artref"/>
                <w:color w:val="000000"/>
              </w:rPr>
              <w:t>5.282</w:t>
            </w:r>
          </w:p>
        </w:tc>
        <w:tc>
          <w:tcPr>
            <w:tcW w:w="3101" w:type="dxa"/>
            <w:tcBorders>
              <w:top w:val="single" w:sz="6" w:space="0" w:color="auto"/>
              <w:left w:val="single" w:sz="6" w:space="0" w:color="auto"/>
              <w:bottom w:val="single" w:sz="4" w:space="0" w:color="auto"/>
              <w:right w:val="single" w:sz="6" w:space="0" w:color="auto"/>
            </w:tcBorders>
          </w:tcPr>
          <w:p w:rsidR="0064226E" w:rsidRPr="004B690B" w:rsidRDefault="0064226E" w:rsidP="00486F47">
            <w:pPr>
              <w:pStyle w:val="TableTextS5"/>
              <w:spacing w:before="20" w:after="20" w:line="220" w:lineRule="exact"/>
              <w:ind w:left="170" w:hanging="170"/>
              <w:rPr>
                <w:rStyle w:val="Tablefreq"/>
              </w:rPr>
            </w:pPr>
            <w:r w:rsidRPr="004B690B">
              <w:rPr>
                <w:rStyle w:val="Tablefreq"/>
              </w:rPr>
              <w:t>3 400-3 500</w:t>
            </w:r>
          </w:p>
          <w:p w:rsidR="0064226E" w:rsidRPr="004B690B" w:rsidRDefault="004B690B" w:rsidP="00486F47">
            <w:pPr>
              <w:pStyle w:val="TableTextS5"/>
              <w:spacing w:before="20" w:after="20" w:line="220" w:lineRule="exact"/>
              <w:ind w:left="170" w:hanging="170"/>
              <w:rPr>
                <w:color w:val="000000"/>
              </w:rPr>
            </w:pPr>
            <w:r w:rsidRPr="00103598">
              <w:rPr>
                <w:color w:val="000000"/>
              </w:rPr>
              <w:t>FIJO</w:t>
            </w:r>
          </w:p>
          <w:p w:rsidR="0064226E" w:rsidRPr="004B690B" w:rsidRDefault="004B690B" w:rsidP="00486F47">
            <w:pPr>
              <w:pStyle w:val="TableTextS5"/>
              <w:spacing w:before="20" w:after="20" w:line="220" w:lineRule="exact"/>
              <w:ind w:left="170" w:hanging="170"/>
              <w:rPr>
                <w:color w:val="000000"/>
              </w:rPr>
            </w:pPr>
            <w:r w:rsidRPr="00103598">
              <w:rPr>
                <w:color w:val="000000"/>
              </w:rPr>
              <w:t>FIJO POR SATÉLITE</w:t>
            </w:r>
            <w:r w:rsidR="00513BEB">
              <w:rPr>
                <w:color w:val="000000"/>
              </w:rPr>
              <w:t xml:space="preserve"> </w:t>
            </w:r>
            <w:r w:rsidRPr="00103598">
              <w:rPr>
                <w:color w:val="000000"/>
              </w:rPr>
              <w:t>(espacio-Tierra)</w:t>
            </w:r>
          </w:p>
          <w:p w:rsidR="0064226E" w:rsidRPr="00513BEB" w:rsidRDefault="004B690B" w:rsidP="00486F47">
            <w:pPr>
              <w:pStyle w:val="TableTextS5"/>
              <w:spacing w:before="20" w:after="20" w:line="220" w:lineRule="exact"/>
              <w:ind w:left="170" w:hanging="170"/>
              <w:rPr>
                <w:color w:val="000000"/>
              </w:rPr>
            </w:pPr>
            <w:r w:rsidRPr="00103598">
              <w:rPr>
                <w:color w:val="000000"/>
              </w:rPr>
              <w:t>Aficionado</w:t>
            </w:r>
          </w:p>
          <w:p w:rsidR="0064226E" w:rsidRPr="00513BEB" w:rsidRDefault="004B690B" w:rsidP="00486F47">
            <w:pPr>
              <w:pStyle w:val="TableTextS5"/>
              <w:spacing w:before="20" w:after="20" w:line="220" w:lineRule="exact"/>
              <w:ind w:left="170" w:hanging="170"/>
              <w:rPr>
                <w:color w:val="000000"/>
              </w:rPr>
            </w:pPr>
            <w:r w:rsidRPr="00103598">
              <w:rPr>
                <w:color w:val="000000"/>
              </w:rPr>
              <w:t>Móvil</w:t>
            </w:r>
            <w:r w:rsidR="0064226E" w:rsidRPr="00513BEB">
              <w:rPr>
                <w:color w:val="000000"/>
              </w:rPr>
              <w:t xml:space="preserve">  5.432B</w:t>
            </w:r>
          </w:p>
          <w:p w:rsidR="0064226E" w:rsidRPr="00513BEB" w:rsidRDefault="004B690B" w:rsidP="00486F47">
            <w:pPr>
              <w:pStyle w:val="TableTextS5"/>
              <w:spacing w:before="20" w:after="20" w:line="220" w:lineRule="exact"/>
              <w:ind w:left="170" w:hanging="170"/>
            </w:pPr>
            <w:r w:rsidRPr="00103598">
              <w:rPr>
                <w:color w:val="000000"/>
              </w:rPr>
              <w:t>Radiolocalización</w:t>
            </w:r>
            <w:r w:rsidR="0064226E" w:rsidRPr="00513BEB">
              <w:rPr>
                <w:color w:val="000000"/>
              </w:rPr>
              <w:t xml:space="preserve">  </w:t>
            </w:r>
            <w:r w:rsidR="0064226E" w:rsidRPr="00513BEB">
              <w:t>5.433</w:t>
            </w:r>
          </w:p>
          <w:p w:rsidR="0064226E" w:rsidRPr="00513BEB" w:rsidRDefault="0064226E" w:rsidP="00486F47">
            <w:pPr>
              <w:pStyle w:val="TableTextS5"/>
              <w:spacing w:before="20" w:after="20" w:line="220" w:lineRule="exact"/>
              <w:ind w:left="170" w:hanging="170"/>
              <w:rPr>
                <w:rStyle w:val="Artref"/>
                <w:color w:val="000000"/>
              </w:rPr>
            </w:pPr>
            <w:r w:rsidRPr="00513BEB">
              <w:t>5.282</w:t>
            </w:r>
            <w:r w:rsidRPr="00513BEB">
              <w:rPr>
                <w:color w:val="000000"/>
              </w:rPr>
              <w:t xml:space="preserve">  5</w:t>
            </w:r>
            <w:r w:rsidRPr="00513BEB">
              <w:t xml:space="preserve">.432 </w:t>
            </w:r>
            <w:r w:rsidRPr="00513BEB">
              <w:rPr>
                <w:color w:val="000000"/>
              </w:rPr>
              <w:t xml:space="preserve"> 5.432A</w:t>
            </w:r>
          </w:p>
        </w:tc>
      </w:tr>
      <w:tr w:rsidR="0064226E" w:rsidRPr="00964E8B" w:rsidTr="00486F47">
        <w:trPr>
          <w:cantSplit/>
          <w:trHeight w:val="260"/>
          <w:jc w:val="center"/>
        </w:trPr>
        <w:tc>
          <w:tcPr>
            <w:tcW w:w="3093" w:type="dxa"/>
            <w:vMerge/>
            <w:tcBorders>
              <w:left w:val="single" w:sz="6" w:space="0" w:color="auto"/>
              <w:bottom w:val="single" w:sz="6" w:space="0" w:color="auto"/>
              <w:right w:val="single" w:sz="6" w:space="0" w:color="auto"/>
            </w:tcBorders>
          </w:tcPr>
          <w:p w:rsidR="0064226E" w:rsidRPr="00513BEB" w:rsidRDefault="0064226E" w:rsidP="00486F47">
            <w:pPr>
              <w:pStyle w:val="TableTextS5"/>
              <w:spacing w:before="20" w:after="20" w:line="220" w:lineRule="exact"/>
              <w:ind w:left="170" w:hanging="170"/>
              <w:rPr>
                <w:rStyle w:val="Tablefreq"/>
                <w:color w:val="000000"/>
              </w:rPr>
            </w:pPr>
          </w:p>
        </w:tc>
        <w:tc>
          <w:tcPr>
            <w:tcW w:w="3109" w:type="dxa"/>
            <w:vMerge w:val="restart"/>
            <w:tcBorders>
              <w:top w:val="single" w:sz="4" w:space="0" w:color="auto"/>
              <w:left w:val="single" w:sz="6" w:space="0" w:color="auto"/>
              <w:right w:val="single" w:sz="6" w:space="0" w:color="auto"/>
            </w:tcBorders>
          </w:tcPr>
          <w:p w:rsidR="0064226E" w:rsidRPr="00513BEB" w:rsidRDefault="0064226E" w:rsidP="00486F47">
            <w:pPr>
              <w:pStyle w:val="TableTextS5"/>
              <w:spacing w:before="20" w:after="20" w:line="220" w:lineRule="exact"/>
              <w:ind w:left="170" w:hanging="170"/>
              <w:rPr>
                <w:rStyle w:val="Tablefreq"/>
              </w:rPr>
            </w:pPr>
            <w:r w:rsidRPr="00513BEB">
              <w:rPr>
                <w:rStyle w:val="Tablefreq"/>
              </w:rPr>
              <w:t>3 500-3 700</w:t>
            </w:r>
          </w:p>
          <w:p w:rsidR="0064226E" w:rsidRPr="00B919B4" w:rsidRDefault="00B919B4" w:rsidP="00486F47">
            <w:pPr>
              <w:pStyle w:val="TableTextS5"/>
              <w:spacing w:before="20" w:after="20" w:line="220" w:lineRule="exact"/>
              <w:ind w:left="170" w:hanging="170"/>
              <w:rPr>
                <w:color w:val="000000"/>
              </w:rPr>
            </w:pPr>
            <w:r w:rsidRPr="00103598">
              <w:rPr>
                <w:color w:val="000000"/>
              </w:rPr>
              <w:t>FIJO</w:t>
            </w:r>
          </w:p>
          <w:p w:rsidR="0064226E" w:rsidRPr="00B919B4" w:rsidRDefault="00B919B4" w:rsidP="00486F47">
            <w:pPr>
              <w:pStyle w:val="TableTextS5"/>
              <w:spacing w:before="20" w:after="20" w:line="220" w:lineRule="exact"/>
              <w:ind w:left="170" w:hanging="170"/>
              <w:rPr>
                <w:color w:val="000000"/>
              </w:rPr>
            </w:pPr>
            <w:r w:rsidRPr="00103598">
              <w:rPr>
                <w:color w:val="000000"/>
              </w:rPr>
              <w:t>FIJO POR SATÉLITE</w:t>
            </w:r>
            <w:r w:rsidRPr="00B919B4">
              <w:rPr>
                <w:color w:val="000000"/>
              </w:rPr>
              <w:t xml:space="preserve"> </w:t>
            </w:r>
            <w:r w:rsidRPr="00103598">
              <w:rPr>
                <w:color w:val="000000"/>
              </w:rPr>
              <w:t>(espacio-Tierra)</w:t>
            </w:r>
          </w:p>
          <w:p w:rsidR="0064226E" w:rsidRPr="00BF5D36" w:rsidRDefault="00B919B4" w:rsidP="00486F47">
            <w:pPr>
              <w:pStyle w:val="TableTextS5"/>
              <w:spacing w:before="20" w:after="20" w:line="220" w:lineRule="exact"/>
              <w:ind w:left="170" w:hanging="170"/>
              <w:rPr>
                <w:color w:val="000000"/>
              </w:rPr>
            </w:pPr>
            <w:r w:rsidRPr="00103598">
              <w:rPr>
                <w:color w:val="000000"/>
              </w:rPr>
              <w:t>MÓVIL salvo móvil aeronáutico</w:t>
            </w:r>
          </w:p>
          <w:p w:rsidR="0064226E" w:rsidRPr="00BF5D36" w:rsidRDefault="00B919B4" w:rsidP="00486F47">
            <w:pPr>
              <w:pStyle w:val="TableTextS5"/>
              <w:spacing w:before="20" w:after="20" w:line="220" w:lineRule="exact"/>
              <w:ind w:left="170" w:hanging="170"/>
              <w:rPr>
                <w:rStyle w:val="Tablefreq"/>
                <w:color w:val="000000"/>
              </w:rPr>
            </w:pPr>
            <w:r w:rsidRPr="00103598">
              <w:rPr>
                <w:color w:val="000000"/>
              </w:rPr>
              <w:t>Radiolocalización</w:t>
            </w:r>
            <w:r w:rsidR="0064226E" w:rsidRPr="00BF5D36">
              <w:rPr>
                <w:color w:val="000000"/>
              </w:rPr>
              <w:t xml:space="preserve">  </w:t>
            </w:r>
            <w:r w:rsidR="0064226E" w:rsidRPr="00BF5D36">
              <w:t>5.433</w:t>
            </w:r>
          </w:p>
        </w:tc>
        <w:tc>
          <w:tcPr>
            <w:tcW w:w="3101" w:type="dxa"/>
            <w:vMerge w:val="restart"/>
            <w:tcBorders>
              <w:top w:val="single" w:sz="4" w:space="0" w:color="auto"/>
              <w:left w:val="single" w:sz="6" w:space="0" w:color="auto"/>
              <w:right w:val="single" w:sz="6" w:space="0" w:color="auto"/>
            </w:tcBorders>
          </w:tcPr>
          <w:p w:rsidR="0064226E" w:rsidRPr="00513BEB" w:rsidRDefault="0064226E" w:rsidP="00486F47">
            <w:pPr>
              <w:pStyle w:val="TableTextS5"/>
              <w:spacing w:before="20" w:after="20" w:line="220" w:lineRule="exact"/>
              <w:ind w:left="170" w:hanging="170"/>
              <w:rPr>
                <w:rStyle w:val="Tablefreq"/>
              </w:rPr>
            </w:pPr>
            <w:r w:rsidRPr="00513BEB">
              <w:rPr>
                <w:rStyle w:val="Tablefreq"/>
              </w:rPr>
              <w:t>3 500-3 600</w:t>
            </w:r>
          </w:p>
          <w:p w:rsidR="0064226E" w:rsidRPr="00964E8B" w:rsidRDefault="00964E8B" w:rsidP="00486F47">
            <w:pPr>
              <w:pStyle w:val="TableTextS5"/>
              <w:spacing w:before="20" w:after="20" w:line="220" w:lineRule="exact"/>
              <w:ind w:left="170" w:hanging="170"/>
              <w:rPr>
                <w:color w:val="000000"/>
              </w:rPr>
            </w:pPr>
            <w:r w:rsidRPr="00103598">
              <w:rPr>
                <w:color w:val="000000"/>
              </w:rPr>
              <w:t>FIJO</w:t>
            </w:r>
          </w:p>
          <w:p w:rsidR="0064226E" w:rsidRPr="00964E8B" w:rsidRDefault="00964E8B" w:rsidP="00486F47">
            <w:pPr>
              <w:pStyle w:val="TableTextS5"/>
              <w:spacing w:before="20" w:after="20" w:line="220" w:lineRule="exact"/>
              <w:ind w:left="170" w:hanging="170"/>
              <w:rPr>
                <w:color w:val="000000"/>
              </w:rPr>
            </w:pPr>
            <w:r w:rsidRPr="00103598">
              <w:rPr>
                <w:color w:val="000000"/>
              </w:rPr>
              <w:t>FIJO POR SATÉLITE(espacio-Tierra)</w:t>
            </w:r>
          </w:p>
          <w:p w:rsidR="0064226E" w:rsidRPr="00964E8B" w:rsidRDefault="00964E8B" w:rsidP="00486F47">
            <w:pPr>
              <w:pStyle w:val="TableTextS5"/>
              <w:spacing w:before="20" w:after="20" w:line="220" w:lineRule="exact"/>
              <w:ind w:left="170" w:hanging="170"/>
              <w:rPr>
                <w:color w:val="000000"/>
              </w:rPr>
            </w:pPr>
            <w:r w:rsidRPr="00103598">
              <w:rPr>
                <w:color w:val="000000"/>
              </w:rPr>
              <w:t>MÓVIL salvo móvil aeronáutico</w:t>
            </w:r>
            <w:r w:rsidRPr="00964E8B">
              <w:rPr>
                <w:color w:val="000000"/>
              </w:rPr>
              <w:t xml:space="preserve"> </w:t>
            </w:r>
            <w:r w:rsidR="0064226E" w:rsidRPr="00964E8B">
              <w:rPr>
                <w:color w:val="000000"/>
              </w:rPr>
              <w:t>5.433A</w:t>
            </w:r>
          </w:p>
          <w:p w:rsidR="0064226E" w:rsidRPr="00964E8B" w:rsidRDefault="00964E8B" w:rsidP="00486F47">
            <w:pPr>
              <w:pStyle w:val="TableTextS5"/>
              <w:rPr>
                <w:rStyle w:val="Artref"/>
                <w:color w:val="000000"/>
              </w:rPr>
            </w:pPr>
            <w:r w:rsidRPr="00103598">
              <w:rPr>
                <w:color w:val="000000"/>
              </w:rPr>
              <w:t>Radiolocalizació</w:t>
            </w:r>
            <w:r>
              <w:rPr>
                <w:color w:val="000000"/>
              </w:rPr>
              <w:t>n</w:t>
            </w:r>
            <w:r w:rsidR="0064226E" w:rsidRPr="00964E8B">
              <w:rPr>
                <w:color w:val="000000"/>
              </w:rPr>
              <w:t xml:space="preserve">  </w:t>
            </w:r>
            <w:r w:rsidR="0064226E" w:rsidRPr="00964E8B">
              <w:rPr>
                <w:rStyle w:val="Artref"/>
                <w:color w:val="000000"/>
              </w:rPr>
              <w:t>5.433</w:t>
            </w:r>
          </w:p>
        </w:tc>
      </w:tr>
      <w:tr w:rsidR="0064226E" w:rsidRPr="009F6B1D" w:rsidTr="00486F47">
        <w:trPr>
          <w:cantSplit/>
          <w:jc w:val="center"/>
        </w:trPr>
        <w:tc>
          <w:tcPr>
            <w:tcW w:w="3093" w:type="dxa"/>
            <w:tcBorders>
              <w:left w:val="single" w:sz="6" w:space="0" w:color="auto"/>
              <w:right w:val="single" w:sz="6" w:space="0" w:color="auto"/>
            </w:tcBorders>
          </w:tcPr>
          <w:p w:rsidR="0064226E" w:rsidRPr="0064226E" w:rsidRDefault="0064226E" w:rsidP="00486F47">
            <w:pPr>
              <w:pStyle w:val="TableTextS5"/>
              <w:spacing w:before="20" w:after="20" w:line="220" w:lineRule="exact"/>
              <w:ind w:left="170" w:hanging="170"/>
              <w:rPr>
                <w:rStyle w:val="Tablefreq"/>
              </w:rPr>
            </w:pPr>
            <w:r w:rsidRPr="00103598">
              <w:rPr>
                <w:rStyle w:val="Tablefreq"/>
              </w:rPr>
              <w:t>3 600-</w:t>
            </w:r>
            <w:del w:id="6" w:author="Turnbull, Karen" w:date="2015-10-20T17:34:00Z">
              <w:r w:rsidRPr="00103598" w:rsidDel="00DB783B">
                <w:rPr>
                  <w:rStyle w:val="Tablefreq"/>
                </w:rPr>
                <w:delText>4 200</w:delText>
              </w:r>
            </w:del>
            <w:ins w:id="7" w:author="Turnbull, Karen" w:date="2015-10-20T17:35:00Z">
              <w:r w:rsidRPr="00103598">
                <w:rPr>
                  <w:rStyle w:val="Tablefreq"/>
                </w:rPr>
                <w:t>3 700</w:t>
              </w:r>
            </w:ins>
          </w:p>
          <w:p w:rsidR="0064226E" w:rsidRPr="0064226E" w:rsidRDefault="0064226E" w:rsidP="00486F47">
            <w:pPr>
              <w:pStyle w:val="TableTextS5"/>
              <w:spacing w:before="20" w:after="20" w:line="220" w:lineRule="exact"/>
              <w:ind w:left="170" w:hanging="170"/>
              <w:rPr>
                <w:color w:val="000000"/>
              </w:rPr>
            </w:pPr>
            <w:r w:rsidRPr="00103598">
              <w:rPr>
                <w:color w:val="000000"/>
              </w:rPr>
              <w:t>FIJO</w:t>
            </w:r>
          </w:p>
          <w:p w:rsidR="0064226E" w:rsidRPr="0064226E" w:rsidRDefault="0064226E" w:rsidP="00486F47">
            <w:pPr>
              <w:pStyle w:val="TableTextS5"/>
              <w:spacing w:before="20" w:after="20" w:line="220" w:lineRule="exact"/>
              <w:ind w:left="170" w:hanging="170"/>
              <w:rPr>
                <w:color w:val="000000"/>
              </w:rPr>
            </w:pPr>
            <w:r w:rsidRPr="00103598">
              <w:rPr>
                <w:color w:val="000000"/>
              </w:rPr>
              <w:t>FIJO POR SATÉLITE</w:t>
            </w:r>
            <w:r w:rsidRPr="0064226E">
              <w:rPr>
                <w:color w:val="000000"/>
              </w:rPr>
              <w:br/>
            </w:r>
            <w:r w:rsidRPr="00103598">
              <w:rPr>
                <w:color w:val="000000"/>
              </w:rPr>
              <w:t>(espacio-Tierra)</w:t>
            </w:r>
          </w:p>
          <w:p w:rsidR="0064226E" w:rsidRPr="0064226E" w:rsidRDefault="0064226E" w:rsidP="00486F47">
            <w:pPr>
              <w:pStyle w:val="TableTextS5"/>
              <w:spacing w:before="20" w:after="20" w:line="220" w:lineRule="exact"/>
              <w:ind w:left="170" w:hanging="170"/>
              <w:rPr>
                <w:rStyle w:val="Tablefreq"/>
                <w:color w:val="000000"/>
              </w:rPr>
            </w:pPr>
            <w:r w:rsidRPr="00103598">
              <w:rPr>
                <w:color w:val="000000"/>
              </w:rPr>
              <w:t>Móvil</w:t>
            </w:r>
          </w:p>
        </w:tc>
        <w:tc>
          <w:tcPr>
            <w:tcW w:w="3109" w:type="dxa"/>
            <w:vMerge/>
            <w:tcBorders>
              <w:left w:val="single" w:sz="6" w:space="0" w:color="auto"/>
              <w:right w:val="single" w:sz="6" w:space="0" w:color="auto"/>
            </w:tcBorders>
          </w:tcPr>
          <w:p w:rsidR="0064226E" w:rsidRPr="0064226E" w:rsidRDefault="0064226E" w:rsidP="00486F47">
            <w:pPr>
              <w:pStyle w:val="TableTextS5"/>
              <w:spacing w:before="20" w:after="20" w:line="220" w:lineRule="exact"/>
              <w:ind w:left="170" w:hanging="170"/>
              <w:rPr>
                <w:rStyle w:val="Tablefreq"/>
              </w:rPr>
            </w:pPr>
          </w:p>
        </w:tc>
        <w:tc>
          <w:tcPr>
            <w:tcW w:w="3101" w:type="dxa"/>
            <w:vMerge/>
            <w:tcBorders>
              <w:left w:val="single" w:sz="6" w:space="0" w:color="auto"/>
              <w:right w:val="single" w:sz="6" w:space="0" w:color="auto"/>
            </w:tcBorders>
          </w:tcPr>
          <w:p w:rsidR="0064226E" w:rsidRPr="0064226E" w:rsidRDefault="0064226E" w:rsidP="00486F47">
            <w:pPr>
              <w:pStyle w:val="TableTextS5"/>
              <w:spacing w:before="20" w:after="20" w:line="220" w:lineRule="exact"/>
              <w:ind w:left="170" w:hanging="170"/>
              <w:rPr>
                <w:rStyle w:val="Tablefreq"/>
              </w:rPr>
            </w:pPr>
          </w:p>
        </w:tc>
      </w:tr>
      <w:tr w:rsidR="0064226E" w:rsidRPr="0064226E" w:rsidTr="00486F47">
        <w:trPr>
          <w:cantSplit/>
          <w:jc w:val="center"/>
        </w:trPr>
        <w:tc>
          <w:tcPr>
            <w:tcW w:w="3093" w:type="dxa"/>
            <w:vMerge w:val="restart"/>
            <w:tcBorders>
              <w:top w:val="single" w:sz="6" w:space="0" w:color="auto"/>
              <w:left w:val="single" w:sz="6" w:space="0" w:color="auto"/>
              <w:right w:val="single" w:sz="6" w:space="0" w:color="auto"/>
            </w:tcBorders>
          </w:tcPr>
          <w:p w:rsidR="0064226E" w:rsidRPr="0064226E" w:rsidRDefault="0064226E" w:rsidP="00486F47">
            <w:pPr>
              <w:pStyle w:val="TableTextS5"/>
              <w:spacing w:before="20" w:after="20" w:line="220" w:lineRule="exact"/>
              <w:ind w:left="170" w:hanging="170"/>
              <w:rPr>
                <w:rStyle w:val="Tablefreq"/>
              </w:rPr>
            </w:pPr>
            <w:del w:id="8" w:author="Turnbull, Karen" w:date="2015-10-20T17:47:00Z">
              <w:r w:rsidRPr="00103598" w:rsidDel="00DB783B">
                <w:rPr>
                  <w:rStyle w:val="Tablefreq"/>
                </w:rPr>
                <w:delText>3 600</w:delText>
              </w:r>
            </w:del>
            <w:ins w:id="9" w:author="Turnbull, Karen" w:date="2015-10-20T17:47:00Z">
              <w:r w:rsidRPr="00103598">
                <w:rPr>
                  <w:rStyle w:val="Tablefreq"/>
                </w:rPr>
                <w:t>3 700</w:t>
              </w:r>
            </w:ins>
            <w:r w:rsidRPr="00103598">
              <w:rPr>
                <w:rStyle w:val="Tablefreq"/>
              </w:rPr>
              <w:t>-</w:t>
            </w:r>
            <w:del w:id="10" w:author="Turnbull, Karen" w:date="2015-10-20T17:47:00Z">
              <w:r w:rsidRPr="00103598" w:rsidDel="00DB783B">
                <w:rPr>
                  <w:rStyle w:val="Tablefreq"/>
                </w:rPr>
                <w:delText>4 200</w:delText>
              </w:r>
            </w:del>
            <w:ins w:id="11" w:author="Turnbull, Karen" w:date="2015-10-20T17:47:00Z">
              <w:r w:rsidRPr="00103598">
                <w:rPr>
                  <w:rStyle w:val="Tablefreq"/>
                </w:rPr>
                <w:t>3 800</w:t>
              </w:r>
            </w:ins>
          </w:p>
          <w:p w:rsidR="0064226E" w:rsidRPr="0064226E" w:rsidRDefault="0064226E" w:rsidP="00486F47">
            <w:pPr>
              <w:pStyle w:val="TableTextS5"/>
              <w:spacing w:before="20" w:after="20" w:line="220" w:lineRule="exact"/>
              <w:ind w:left="170" w:hanging="170"/>
              <w:rPr>
                <w:color w:val="000000"/>
              </w:rPr>
            </w:pPr>
            <w:r w:rsidRPr="00103598">
              <w:rPr>
                <w:color w:val="000000"/>
              </w:rPr>
              <w:t>FIJO</w:t>
            </w:r>
          </w:p>
          <w:p w:rsidR="0064226E" w:rsidRPr="0064226E" w:rsidRDefault="0064226E" w:rsidP="00486F47">
            <w:pPr>
              <w:pStyle w:val="TableTextS5"/>
              <w:spacing w:before="20" w:after="20" w:line="220" w:lineRule="exact"/>
              <w:ind w:left="170" w:hanging="170"/>
              <w:rPr>
                <w:color w:val="000000"/>
              </w:rPr>
            </w:pPr>
            <w:r w:rsidRPr="00103598">
              <w:rPr>
                <w:color w:val="000000"/>
              </w:rPr>
              <w:t>FIJO POR SATÉLITE</w:t>
            </w:r>
            <w:r w:rsidRPr="0064226E">
              <w:rPr>
                <w:color w:val="000000"/>
              </w:rPr>
              <w:br/>
            </w:r>
            <w:r w:rsidRPr="00103598">
              <w:rPr>
                <w:color w:val="000000"/>
              </w:rPr>
              <w:t>(espacio-Tierra)</w:t>
            </w:r>
          </w:p>
          <w:p w:rsidR="0064226E" w:rsidRPr="0064226E" w:rsidRDefault="0064226E" w:rsidP="00486F47">
            <w:pPr>
              <w:pStyle w:val="TableTextS5"/>
              <w:spacing w:before="20" w:after="20" w:line="220" w:lineRule="exact"/>
              <w:ind w:left="170" w:hanging="170"/>
              <w:rPr>
                <w:b/>
              </w:rPr>
            </w:pPr>
            <w:del w:id="12" w:author="Spanish" w:date="2015-10-26T14:37:00Z">
              <w:r w:rsidRPr="00103598" w:rsidDel="001B02AE">
                <w:rPr>
                  <w:color w:val="000000"/>
                </w:rPr>
                <w:delText>Móvil</w:delText>
              </w:r>
            </w:del>
            <w:ins w:id="13" w:author="Spanish" w:date="2015-10-26T14:38:00Z">
              <w:r w:rsidRPr="00103598">
                <w:rPr>
                  <w:color w:val="000000"/>
                </w:rPr>
                <w:t xml:space="preserve"> MÓVIL salvo móvil aeronáutico  </w:t>
              </w:r>
            </w:ins>
            <w:ins w:id="14" w:author="Turnbull, Karen" w:date="2015-10-20T17:37:00Z">
              <w:r w:rsidRPr="00103598">
                <w:rPr>
                  <w:color w:val="000000"/>
                </w:rPr>
                <w:t>ADD 5.XXX</w:t>
              </w:r>
            </w:ins>
          </w:p>
        </w:tc>
        <w:tc>
          <w:tcPr>
            <w:tcW w:w="3109" w:type="dxa"/>
            <w:vMerge/>
            <w:tcBorders>
              <w:left w:val="single" w:sz="6" w:space="0" w:color="auto"/>
              <w:bottom w:val="single" w:sz="6" w:space="0" w:color="auto"/>
              <w:right w:val="single" w:sz="6" w:space="0" w:color="auto"/>
            </w:tcBorders>
          </w:tcPr>
          <w:p w:rsidR="0064226E" w:rsidRPr="0064226E" w:rsidRDefault="0064226E" w:rsidP="00486F47">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64226E" w:rsidRPr="00513BEB" w:rsidRDefault="0064226E" w:rsidP="00486F47">
            <w:pPr>
              <w:pStyle w:val="TableTextS5"/>
              <w:spacing w:before="20" w:after="20" w:line="220" w:lineRule="exact"/>
              <w:ind w:left="170" w:hanging="170"/>
              <w:rPr>
                <w:rStyle w:val="Tablefreq"/>
              </w:rPr>
            </w:pPr>
            <w:r w:rsidRPr="00513BEB">
              <w:rPr>
                <w:rStyle w:val="Tablefreq"/>
              </w:rPr>
              <w:t>3 600-3 700</w:t>
            </w:r>
          </w:p>
          <w:p w:rsidR="0064226E" w:rsidRPr="00964E8B" w:rsidRDefault="00964E8B" w:rsidP="00486F47">
            <w:pPr>
              <w:pStyle w:val="TableTextS5"/>
              <w:spacing w:before="20" w:after="20" w:line="220" w:lineRule="exact"/>
              <w:ind w:left="170" w:hanging="170"/>
              <w:rPr>
                <w:color w:val="000000"/>
              </w:rPr>
            </w:pPr>
            <w:r w:rsidRPr="00103598">
              <w:rPr>
                <w:color w:val="000000"/>
              </w:rPr>
              <w:t>FIJO</w:t>
            </w:r>
          </w:p>
          <w:p w:rsidR="0064226E" w:rsidRPr="00964E8B" w:rsidRDefault="00964E8B" w:rsidP="00486F47">
            <w:pPr>
              <w:pStyle w:val="TableTextS5"/>
              <w:spacing w:before="20" w:after="20" w:line="220" w:lineRule="exact"/>
              <w:ind w:left="170" w:hanging="170"/>
              <w:rPr>
                <w:color w:val="000000"/>
              </w:rPr>
            </w:pPr>
            <w:r w:rsidRPr="00103598">
              <w:rPr>
                <w:color w:val="000000"/>
              </w:rPr>
              <w:t>FIJO POR SATÉLITE(espacio-Tierra)</w:t>
            </w:r>
          </w:p>
          <w:p w:rsidR="0064226E" w:rsidRPr="00513BEB" w:rsidRDefault="00964E8B" w:rsidP="00486F47">
            <w:pPr>
              <w:pStyle w:val="TableTextS5"/>
              <w:spacing w:before="20" w:after="20" w:line="220" w:lineRule="exact"/>
              <w:ind w:left="170" w:hanging="170"/>
              <w:rPr>
                <w:color w:val="000000"/>
              </w:rPr>
            </w:pPr>
            <w:r w:rsidRPr="00103598">
              <w:rPr>
                <w:color w:val="000000"/>
              </w:rPr>
              <w:t>MÓVIL salvo móvil aeronáutico</w:t>
            </w:r>
          </w:p>
          <w:p w:rsidR="0064226E" w:rsidRPr="00513BEB" w:rsidRDefault="00964E8B" w:rsidP="00486F47">
            <w:pPr>
              <w:pStyle w:val="TableTextS5"/>
              <w:spacing w:before="20" w:after="20" w:line="220" w:lineRule="exact"/>
              <w:ind w:left="170" w:hanging="170"/>
              <w:rPr>
                <w:color w:val="000000"/>
              </w:rPr>
            </w:pPr>
            <w:r w:rsidRPr="00103598">
              <w:rPr>
                <w:color w:val="000000"/>
              </w:rPr>
              <w:t>Radiolocalizació</w:t>
            </w:r>
            <w:r>
              <w:rPr>
                <w:color w:val="000000"/>
              </w:rPr>
              <w:t>n</w:t>
            </w:r>
          </w:p>
          <w:p w:rsidR="0064226E" w:rsidRPr="00513BEB" w:rsidRDefault="0064226E" w:rsidP="00486F47">
            <w:pPr>
              <w:pStyle w:val="TableTextS5"/>
              <w:spacing w:before="20" w:after="20" w:line="220" w:lineRule="exact"/>
              <w:ind w:left="170" w:hanging="170"/>
              <w:rPr>
                <w:rStyle w:val="Artref"/>
                <w:color w:val="000000"/>
              </w:rPr>
            </w:pPr>
            <w:r w:rsidRPr="00513BEB">
              <w:t>5.435</w:t>
            </w:r>
          </w:p>
        </w:tc>
      </w:tr>
      <w:tr w:rsidR="0064226E" w:rsidRPr="009F6B1D" w:rsidTr="00486F47">
        <w:trPr>
          <w:cantSplit/>
          <w:trHeight w:val="260"/>
          <w:jc w:val="center"/>
        </w:trPr>
        <w:tc>
          <w:tcPr>
            <w:tcW w:w="3093" w:type="dxa"/>
            <w:vMerge/>
            <w:tcBorders>
              <w:left w:val="single" w:sz="6" w:space="0" w:color="auto"/>
              <w:bottom w:val="single" w:sz="4" w:space="0" w:color="auto"/>
              <w:right w:val="single" w:sz="6" w:space="0" w:color="auto"/>
            </w:tcBorders>
          </w:tcPr>
          <w:p w:rsidR="0064226E" w:rsidRPr="00513BEB" w:rsidRDefault="0064226E" w:rsidP="00486F47">
            <w:pPr>
              <w:pStyle w:val="TableTextS5"/>
              <w:spacing w:before="20" w:after="20" w:line="220" w:lineRule="exact"/>
              <w:ind w:left="170" w:hanging="170"/>
              <w:rPr>
                <w:rStyle w:val="Tablefreq"/>
                <w:color w:val="000000"/>
              </w:rPr>
            </w:pPr>
          </w:p>
        </w:tc>
        <w:tc>
          <w:tcPr>
            <w:tcW w:w="6210" w:type="dxa"/>
            <w:gridSpan w:val="2"/>
            <w:vMerge w:val="restart"/>
            <w:tcBorders>
              <w:top w:val="single" w:sz="6" w:space="0" w:color="auto"/>
              <w:left w:val="single" w:sz="6" w:space="0" w:color="auto"/>
              <w:right w:val="single" w:sz="6" w:space="0" w:color="auto"/>
            </w:tcBorders>
          </w:tcPr>
          <w:p w:rsidR="0064226E" w:rsidRPr="00513BEB" w:rsidRDefault="0064226E" w:rsidP="00486F47">
            <w:pPr>
              <w:pStyle w:val="TableTextS5"/>
              <w:spacing w:before="20" w:after="20" w:line="220" w:lineRule="exact"/>
              <w:ind w:left="170" w:hanging="170"/>
              <w:rPr>
                <w:rStyle w:val="Tablefreq"/>
              </w:rPr>
            </w:pPr>
            <w:r w:rsidRPr="00513BEB">
              <w:rPr>
                <w:rStyle w:val="Tablefreq"/>
              </w:rPr>
              <w:t>3 700-4 200</w:t>
            </w:r>
          </w:p>
          <w:p w:rsidR="0064226E" w:rsidRPr="00BF5D36" w:rsidRDefault="00BF5D36" w:rsidP="00486F47">
            <w:pPr>
              <w:pStyle w:val="TableTextS5"/>
              <w:spacing w:before="20" w:after="20" w:line="220" w:lineRule="exact"/>
              <w:ind w:left="170" w:hanging="170"/>
              <w:rPr>
                <w:color w:val="000000"/>
              </w:rPr>
            </w:pPr>
            <w:r w:rsidRPr="00103598">
              <w:rPr>
                <w:color w:val="000000"/>
              </w:rPr>
              <w:t>FIJO</w:t>
            </w:r>
          </w:p>
          <w:p w:rsidR="0064226E" w:rsidRPr="00BF5D36" w:rsidRDefault="00BF5D36" w:rsidP="00486F47">
            <w:pPr>
              <w:pStyle w:val="TableTextS5"/>
              <w:spacing w:before="20" w:after="20" w:line="220" w:lineRule="exact"/>
              <w:ind w:left="170" w:hanging="170"/>
              <w:rPr>
                <w:color w:val="000000"/>
              </w:rPr>
            </w:pPr>
            <w:r w:rsidRPr="00103598">
              <w:rPr>
                <w:color w:val="000000"/>
              </w:rPr>
              <w:t>FIJO POR SATÉLITE (espacio-Tierra)</w:t>
            </w:r>
          </w:p>
          <w:p w:rsidR="0064226E" w:rsidRPr="009F6B1D" w:rsidRDefault="00BF5D36" w:rsidP="00486F47">
            <w:pPr>
              <w:pStyle w:val="TableTextS5"/>
              <w:spacing w:before="20" w:after="20" w:line="220" w:lineRule="exact"/>
              <w:ind w:left="170" w:hanging="170"/>
              <w:rPr>
                <w:rStyle w:val="Artref"/>
                <w:color w:val="000000"/>
                <w:lang w:val="en-US"/>
              </w:rPr>
            </w:pPr>
            <w:r w:rsidRPr="00103598">
              <w:rPr>
                <w:color w:val="000000"/>
              </w:rPr>
              <w:t>MÓVIL salvo móvil aeronáutico</w:t>
            </w:r>
          </w:p>
        </w:tc>
      </w:tr>
      <w:tr w:rsidR="0064226E" w:rsidRPr="009F6B1D" w:rsidTr="00486F47">
        <w:trPr>
          <w:cantSplit/>
          <w:jc w:val="center"/>
        </w:trPr>
        <w:tc>
          <w:tcPr>
            <w:tcW w:w="3093" w:type="dxa"/>
            <w:tcBorders>
              <w:top w:val="single" w:sz="4" w:space="0" w:color="auto"/>
              <w:left w:val="single" w:sz="6" w:space="0" w:color="auto"/>
              <w:bottom w:val="single" w:sz="4" w:space="0" w:color="auto"/>
              <w:right w:val="single" w:sz="6" w:space="0" w:color="auto"/>
            </w:tcBorders>
          </w:tcPr>
          <w:p w:rsidR="0064226E" w:rsidRPr="009F6B1D" w:rsidRDefault="0064226E" w:rsidP="00486F47">
            <w:pPr>
              <w:pStyle w:val="TableTextS5"/>
              <w:spacing w:before="20" w:after="20" w:line="220" w:lineRule="exact"/>
              <w:ind w:left="170" w:hanging="170"/>
              <w:rPr>
                <w:rStyle w:val="Tablefreq"/>
                <w:color w:val="000000"/>
                <w:lang w:val="en-US"/>
              </w:rPr>
            </w:pPr>
          </w:p>
        </w:tc>
        <w:tc>
          <w:tcPr>
            <w:tcW w:w="6210" w:type="dxa"/>
            <w:gridSpan w:val="2"/>
            <w:vMerge/>
            <w:tcBorders>
              <w:left w:val="single" w:sz="6" w:space="0" w:color="auto"/>
              <w:bottom w:val="single" w:sz="4" w:space="0" w:color="auto"/>
              <w:right w:val="single" w:sz="6" w:space="0" w:color="auto"/>
            </w:tcBorders>
          </w:tcPr>
          <w:p w:rsidR="0064226E" w:rsidRPr="009F6B1D" w:rsidRDefault="0064226E" w:rsidP="00486F47">
            <w:pPr>
              <w:pStyle w:val="TableTextS5"/>
              <w:spacing w:before="20" w:after="20" w:line="220" w:lineRule="exact"/>
              <w:ind w:left="170" w:hanging="170"/>
              <w:rPr>
                <w:rStyle w:val="Tablefreq"/>
                <w:lang w:val="en-US"/>
              </w:rPr>
            </w:pPr>
          </w:p>
        </w:tc>
      </w:tr>
    </w:tbl>
    <w:p w:rsidR="00A11D05" w:rsidRPr="00103598" w:rsidRDefault="00A11D05" w:rsidP="00457467">
      <w:pPr>
        <w:pStyle w:val="Reasons"/>
      </w:pPr>
    </w:p>
    <w:p w:rsidR="00A11D05" w:rsidRPr="000B6FFD" w:rsidRDefault="00A6105D" w:rsidP="00457467">
      <w:pPr>
        <w:pStyle w:val="Proposal"/>
        <w:rPr>
          <w:lang w:val="en-US"/>
        </w:rPr>
      </w:pPr>
      <w:r w:rsidRPr="000B6FFD">
        <w:rPr>
          <w:lang w:val="en-US"/>
        </w:rPr>
        <w:t>ADD</w:t>
      </w:r>
      <w:r w:rsidRPr="000B6FFD">
        <w:rPr>
          <w:lang w:val="en-US"/>
        </w:rPr>
        <w:tab/>
        <w:t>ARS/EGY/JOR/LBN/MRC/OMA/46/2</w:t>
      </w:r>
    </w:p>
    <w:p w:rsidR="00822B2E" w:rsidRPr="00103598" w:rsidRDefault="00A6105D" w:rsidP="00457467">
      <w:pPr>
        <w:rPr>
          <w:lang w:eastAsia="zh-CN"/>
        </w:rPr>
      </w:pPr>
      <w:r w:rsidRPr="00103598">
        <w:rPr>
          <w:rStyle w:val="Artdef"/>
        </w:rPr>
        <w:t>5.XXX</w:t>
      </w:r>
      <w:r w:rsidRPr="00103598">
        <w:tab/>
      </w:r>
      <w:r w:rsidR="00656433" w:rsidRPr="00103598">
        <w:t>La banda 3</w:t>
      </w:r>
      <w:r w:rsidR="00513BEB">
        <w:t> </w:t>
      </w:r>
      <w:r w:rsidR="00656433" w:rsidRPr="00103598">
        <w:t>700-3</w:t>
      </w:r>
      <w:r w:rsidR="00513BEB">
        <w:t> </w:t>
      </w:r>
      <w:r w:rsidR="00656433" w:rsidRPr="00103598">
        <w:t xml:space="preserve">800 MHz está identificada para las IMT en los países siguientes: […]. </w:t>
      </w:r>
      <w:r w:rsidR="001C530D" w:rsidRPr="00103598">
        <w:t xml:space="preserve">Dicha identificación no excluye su uso por ninguna aplicación de los servicios a los cuales están atribuidas y no implica prioridad alguna en el Reglamento de Radiocomunicaciones. </w:t>
      </w:r>
      <w:r w:rsidR="00656433" w:rsidRPr="00103598">
        <w:t>S</w:t>
      </w:r>
      <w:r w:rsidR="001C530D" w:rsidRPr="00103598">
        <w:t>e aplican las disposiciones de los números </w:t>
      </w:r>
      <w:r w:rsidR="001C530D" w:rsidRPr="00103598">
        <w:rPr>
          <w:b/>
          <w:bCs/>
        </w:rPr>
        <w:t>9.17</w:t>
      </w:r>
      <w:r w:rsidR="001C530D" w:rsidRPr="00103598">
        <w:t xml:space="preserve"> y </w:t>
      </w:r>
      <w:r w:rsidR="001C530D" w:rsidRPr="00103598">
        <w:rPr>
          <w:b/>
          <w:bCs/>
        </w:rPr>
        <w:t>9.18</w:t>
      </w:r>
      <w:r w:rsidR="001C530D" w:rsidRPr="00103598">
        <w:t xml:space="preserve">. Antes de que una administración ponga en servicio una </w:t>
      </w:r>
      <w:r w:rsidR="001C530D" w:rsidRPr="00103598">
        <w:lastRenderedPageBreak/>
        <w:t>estación (de base o móvil) del servicio móvil en esta banda, deberá garantizar que la densidad de flujo de potencia (dfp) producida a 3 m sobre el suelo no supera el valor de −154,5 dB(W/(m</w:t>
      </w:r>
      <w:r w:rsidR="001C530D" w:rsidRPr="00103598">
        <w:rPr>
          <w:vertAlign w:val="superscript"/>
        </w:rPr>
        <w:t>2</w:t>
      </w:r>
      <w:r w:rsidR="001C530D" w:rsidRPr="00103598">
        <w:t> </w:t>
      </w:r>
      <w:r w:rsidR="001C530D" w:rsidRPr="00103598">
        <w:rPr>
          <w:b/>
        </w:rPr>
        <w:sym w:font="Symbol" w:char="F0D7"/>
      </w:r>
      <w:r w:rsidR="001C530D" w:rsidRPr="00103598">
        <w:t> 4 kHz)) durante más del 20% del tiempo en la frontera del territorio de cualquier otra administración.</w:t>
      </w:r>
      <w:r w:rsidR="001C530D" w:rsidRPr="00103598">
        <w:rPr>
          <w:color w:val="000000"/>
        </w:rPr>
        <w:t xml:space="preserve"> </w:t>
      </w:r>
      <w:r w:rsidR="00656433" w:rsidRPr="00103598">
        <w:rPr>
          <w:color w:val="000000"/>
        </w:rPr>
        <w:t>Este límite puede rebasarse en el territorio de cualquier país cuya administración así lo acepte.</w:t>
      </w:r>
      <w:r w:rsidR="00656433" w:rsidRPr="00103598">
        <w:rPr>
          <w:rFonts w:eastAsiaTheme="minorHAnsi"/>
        </w:rPr>
        <w:t xml:space="preserve"> </w:t>
      </w:r>
      <w:r w:rsidR="00656433" w:rsidRPr="00103598">
        <w:rPr>
          <w:color w:val="000000"/>
        </w:rPr>
        <w:t>Las estaciones del servicio móvil en la banda 3 700</w:t>
      </w:r>
      <w:r w:rsidR="00656433" w:rsidRPr="00103598">
        <w:rPr>
          <w:color w:val="000000"/>
        </w:rPr>
        <w:noBreakHyphen/>
        <w:t>3 800 MHz no reclamarán contra las estaciones espaciales más protección que la que figura en el Cuadro </w:t>
      </w:r>
      <w:r w:rsidR="00656433" w:rsidRPr="00103598">
        <w:rPr>
          <w:b/>
          <w:bCs/>
          <w:color w:val="000000"/>
        </w:rPr>
        <w:t>21</w:t>
      </w:r>
      <w:r w:rsidR="00656433" w:rsidRPr="00103598">
        <w:rPr>
          <w:b/>
          <w:bCs/>
          <w:color w:val="000000"/>
        </w:rPr>
        <w:noBreakHyphen/>
        <w:t xml:space="preserve">4 </w:t>
      </w:r>
      <w:r w:rsidR="00656433" w:rsidRPr="00103598">
        <w:rPr>
          <w:color w:val="000000"/>
        </w:rPr>
        <w:t>del Reglamento de Radiocomunicaciones (Edición de 2012)</w:t>
      </w:r>
      <w:r w:rsidR="001C530D" w:rsidRPr="00103598">
        <w:rPr>
          <w:color w:val="000000"/>
        </w:rPr>
        <w:t>.</w:t>
      </w:r>
      <w:r w:rsidR="00782001">
        <w:rPr>
          <w:color w:val="000000"/>
          <w:sz w:val="16"/>
          <w:szCs w:val="12"/>
        </w:rPr>
        <w:t>     </w:t>
      </w:r>
      <w:r w:rsidR="00782001" w:rsidRPr="0064226E">
        <w:rPr>
          <w:color w:val="000000"/>
          <w:sz w:val="16"/>
          <w:szCs w:val="12"/>
        </w:rPr>
        <w:t>(CMR</w:t>
      </w:r>
      <w:r w:rsidR="00782001" w:rsidRPr="0064226E">
        <w:rPr>
          <w:color w:val="000000"/>
          <w:sz w:val="16"/>
          <w:szCs w:val="12"/>
        </w:rPr>
        <w:noBreakHyphen/>
        <w:t>15)</w:t>
      </w:r>
    </w:p>
    <w:p w:rsidR="00A11D05" w:rsidRPr="00103598" w:rsidRDefault="00A6105D" w:rsidP="00513BEB">
      <w:pPr>
        <w:pStyle w:val="Reasons"/>
      </w:pPr>
      <w:r w:rsidRPr="00103598">
        <w:rPr>
          <w:b/>
        </w:rPr>
        <w:t>Motivos:</w:t>
      </w:r>
      <w:r w:rsidR="00C118E4" w:rsidRPr="00103598">
        <w:tab/>
      </w:r>
      <w:r w:rsidR="00103598" w:rsidRPr="00103598">
        <w:t>Esta banda de frecuencias está atribuida al servicio móvil en las tres Regiones, y las Administraciones signatarias del presente documento desean identificar la banda 3</w:t>
      </w:r>
      <w:r w:rsidR="000B6FFD">
        <w:t> </w:t>
      </w:r>
      <w:r w:rsidR="00103598" w:rsidRPr="00103598">
        <w:t>700-3</w:t>
      </w:r>
      <w:r w:rsidR="000B6FFD">
        <w:t> </w:t>
      </w:r>
      <w:r w:rsidR="00103598" w:rsidRPr="00103598">
        <w:t>800 MHz para las IMT a título primario en el Cuadro de atribución de bandas de frecuencias,</w:t>
      </w:r>
      <w:r w:rsidR="00822B2E" w:rsidRPr="00103598">
        <w:t xml:space="preserve"> aplicándose la coordinación con arreglo a los números 9.17 y 9.18 del </w:t>
      </w:r>
      <w:r w:rsidR="00103598" w:rsidRPr="00103598">
        <w:t>RR</w:t>
      </w:r>
      <w:r w:rsidR="00822B2E" w:rsidRPr="00103598">
        <w:t xml:space="preserve"> para proteger estaciones terrenas notificadas del </w:t>
      </w:r>
      <w:r w:rsidR="00103598" w:rsidRPr="00103598">
        <w:t>servicio fijo por satélite contra</w:t>
      </w:r>
      <w:r w:rsidR="00822B2E" w:rsidRPr="00103598">
        <w:t xml:space="preserve"> cualquier posible interferencia </w:t>
      </w:r>
      <w:r w:rsidR="00103598" w:rsidRPr="00103598">
        <w:t xml:space="preserve">causada </w:t>
      </w:r>
      <w:r w:rsidR="00822B2E" w:rsidRPr="00103598">
        <w:t>por estaciones transmis</w:t>
      </w:r>
      <w:r w:rsidR="00103598" w:rsidRPr="00103598">
        <w:t>oras</w:t>
      </w:r>
      <w:r w:rsidR="00822B2E" w:rsidRPr="00103598">
        <w:t xml:space="preserve"> del</w:t>
      </w:r>
      <w:r w:rsidR="00103598" w:rsidRPr="00103598">
        <w:t xml:space="preserve"> servicio móvil</w:t>
      </w:r>
      <w:r w:rsidR="00822B2E" w:rsidRPr="00103598">
        <w:t>.</w:t>
      </w:r>
    </w:p>
    <w:p w:rsidR="00CC2271" w:rsidRPr="00103598" w:rsidRDefault="00CC2271" w:rsidP="00457467">
      <w:pPr>
        <w:pStyle w:val="Reasons"/>
      </w:pPr>
      <w:bookmarkStart w:id="15" w:name="_GoBack"/>
      <w:bookmarkEnd w:id="15"/>
    </w:p>
    <w:p w:rsidR="00CC2271" w:rsidRPr="00103598" w:rsidRDefault="00CC2271" w:rsidP="00457467">
      <w:pPr>
        <w:jc w:val="center"/>
      </w:pPr>
      <w:r w:rsidRPr="00103598">
        <w:t>______________</w:t>
      </w:r>
    </w:p>
    <w:sectPr w:rsidR="00CC2271" w:rsidRPr="00103598">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57467" w:rsidRDefault="0077084A">
    <w:pPr>
      <w:ind w:right="360"/>
    </w:pPr>
    <w:r>
      <w:fldChar w:fldCharType="begin"/>
    </w:r>
    <w:r w:rsidRPr="00457467">
      <w:instrText xml:space="preserve"> FILENAME \p  \* MERGEFORMAT </w:instrText>
    </w:r>
    <w:r>
      <w:fldChar w:fldCharType="separate"/>
    </w:r>
    <w:r w:rsidR="00457467">
      <w:rPr>
        <w:noProof/>
      </w:rPr>
      <w:t>P:\ESP\ITU-R\CONF-R\CMR15\000\046S.docx</w:t>
    </w:r>
    <w:r>
      <w:fldChar w:fldCharType="end"/>
    </w:r>
    <w:r w:rsidRPr="00457467">
      <w:tab/>
    </w:r>
    <w:r>
      <w:fldChar w:fldCharType="begin"/>
    </w:r>
    <w:r>
      <w:instrText xml:space="preserve"> SAVEDATE \@ DD.MM.YY </w:instrText>
    </w:r>
    <w:r>
      <w:fldChar w:fldCharType="separate"/>
    </w:r>
    <w:r w:rsidR="00513BEB">
      <w:rPr>
        <w:noProof/>
      </w:rPr>
      <w:t>29.10.15</w:t>
    </w:r>
    <w:r>
      <w:fldChar w:fldCharType="end"/>
    </w:r>
    <w:r w:rsidRPr="00457467">
      <w:tab/>
    </w:r>
    <w:r>
      <w:fldChar w:fldCharType="begin"/>
    </w:r>
    <w:r>
      <w:instrText xml:space="preserve"> PRINTDATE \@ DD.MM.YY </w:instrText>
    </w:r>
    <w:r>
      <w:fldChar w:fldCharType="separate"/>
    </w:r>
    <w:r w:rsidR="00457467">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2C" w:rsidRPr="00E51BDA" w:rsidRDefault="00513BEB" w:rsidP="00E51BDA">
    <w:pPr>
      <w:pStyle w:val="Footer"/>
    </w:pPr>
    <w:r>
      <w:fldChar w:fldCharType="begin"/>
    </w:r>
    <w:r>
      <w:instrText xml:space="preserve"> FILENAME \p  \* MERGEFORMAT </w:instrText>
    </w:r>
    <w:r>
      <w:fldChar w:fldCharType="separate"/>
    </w:r>
    <w:r w:rsidR="00457467">
      <w:t>P:\ESP\ITU-R\CONF-R\CMR15\000\046S.docx</w:t>
    </w:r>
    <w:r>
      <w:fldChar w:fldCharType="end"/>
    </w:r>
    <w:r w:rsidR="00E51BDA">
      <w:t xml:space="preserve"> (387808)</w:t>
    </w:r>
    <w:r w:rsidR="00E51BDA">
      <w:tab/>
    </w:r>
    <w:r w:rsidR="00E51BDA">
      <w:fldChar w:fldCharType="begin"/>
    </w:r>
    <w:r w:rsidR="00E51BDA">
      <w:instrText xml:space="preserve"> SAVEDATE \@ DD.MM.YY </w:instrText>
    </w:r>
    <w:r w:rsidR="00E51BDA">
      <w:fldChar w:fldCharType="separate"/>
    </w:r>
    <w:r>
      <w:t>29.10.15</w:t>
    </w:r>
    <w:r w:rsidR="00E51BDA">
      <w:fldChar w:fldCharType="end"/>
    </w:r>
    <w:r w:rsidR="00E51BDA">
      <w:tab/>
    </w:r>
    <w:r w:rsidR="00E51BDA">
      <w:fldChar w:fldCharType="begin"/>
    </w:r>
    <w:r w:rsidR="00E51BDA">
      <w:instrText xml:space="preserve"> PRINTDATE \@ DD.MM.YY </w:instrText>
    </w:r>
    <w:r w:rsidR="00E51BDA">
      <w:fldChar w:fldCharType="separate"/>
    </w:r>
    <w:r w:rsidR="00457467">
      <w:t>29.10.15</w:t>
    </w:r>
    <w:r w:rsidR="00E51BDA">
      <w:fldChar w:fldCharType="end"/>
    </w:r>
    <w:r w:rsidR="00E51BDA">
      <w:t>ç</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E51BDA" w:rsidRDefault="006A487F" w:rsidP="00E51BDA">
    <w:pPr>
      <w:pStyle w:val="Footer"/>
    </w:pPr>
    <w:fldSimple w:instr=" FILENAME \p  \* MERGEFORMAT ">
      <w:r w:rsidR="00457467">
        <w:t>P:\ESP\ITU-R\CONF-R\CMR15\000\046S.docx</w:t>
      </w:r>
    </w:fldSimple>
    <w:r w:rsidR="00E51BDA">
      <w:t xml:space="preserve"> (387808)</w:t>
    </w:r>
    <w:r w:rsidR="00E51BDA">
      <w:tab/>
    </w:r>
    <w:r w:rsidR="00E51BDA">
      <w:fldChar w:fldCharType="begin"/>
    </w:r>
    <w:r w:rsidR="00E51BDA">
      <w:instrText xml:space="preserve"> SAVEDATE \@ DD.MM.YY </w:instrText>
    </w:r>
    <w:r w:rsidR="00E51BDA">
      <w:fldChar w:fldCharType="separate"/>
    </w:r>
    <w:r w:rsidR="00513BEB">
      <w:t>29.10.15</w:t>
    </w:r>
    <w:r w:rsidR="00E51BDA">
      <w:fldChar w:fldCharType="end"/>
    </w:r>
    <w:r w:rsidR="00E51BDA">
      <w:tab/>
    </w:r>
    <w:r w:rsidR="00E51BDA">
      <w:fldChar w:fldCharType="begin"/>
    </w:r>
    <w:r w:rsidR="00E51BDA">
      <w:instrText xml:space="preserve"> PRINTDATE \@ DD.MM.YY </w:instrText>
    </w:r>
    <w:r w:rsidR="00E51BDA">
      <w:fldChar w:fldCharType="separate"/>
    </w:r>
    <w:r w:rsidR="00457467">
      <w:t>29.10.15</w:t>
    </w:r>
    <w:r w:rsidR="00E51BD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13BEB">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46-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D0D6C52-0A4E-4C85-87E2-EED22909978B}"/>
    <w:docVar w:name="dgnword-eventsink" w:val="447832016"/>
  </w:docVars>
  <w:rsids>
    <w:rsidRoot w:val="0090121B"/>
    <w:rsid w:val="0002785D"/>
    <w:rsid w:val="00087AE8"/>
    <w:rsid w:val="000A5B9A"/>
    <w:rsid w:val="000B6FFD"/>
    <w:rsid w:val="000C1866"/>
    <w:rsid w:val="000E5BF9"/>
    <w:rsid w:val="000F0E6D"/>
    <w:rsid w:val="00103598"/>
    <w:rsid w:val="00113463"/>
    <w:rsid w:val="00121170"/>
    <w:rsid w:val="00123CC5"/>
    <w:rsid w:val="00130F1D"/>
    <w:rsid w:val="00150F14"/>
    <w:rsid w:val="0015142D"/>
    <w:rsid w:val="001514F1"/>
    <w:rsid w:val="001616DC"/>
    <w:rsid w:val="00163962"/>
    <w:rsid w:val="001658ED"/>
    <w:rsid w:val="001806F6"/>
    <w:rsid w:val="00191A97"/>
    <w:rsid w:val="001A083F"/>
    <w:rsid w:val="001B02AE"/>
    <w:rsid w:val="001C41FA"/>
    <w:rsid w:val="001C530D"/>
    <w:rsid w:val="001E2B52"/>
    <w:rsid w:val="001E3F27"/>
    <w:rsid w:val="00225678"/>
    <w:rsid w:val="00236D2A"/>
    <w:rsid w:val="00255F12"/>
    <w:rsid w:val="00262C09"/>
    <w:rsid w:val="00283E13"/>
    <w:rsid w:val="002A791F"/>
    <w:rsid w:val="002C1B26"/>
    <w:rsid w:val="002C5052"/>
    <w:rsid w:val="002C5D6C"/>
    <w:rsid w:val="002E701F"/>
    <w:rsid w:val="003248A9"/>
    <w:rsid w:val="00324FFA"/>
    <w:rsid w:val="0032680B"/>
    <w:rsid w:val="00363A65"/>
    <w:rsid w:val="00384D3D"/>
    <w:rsid w:val="003B1E8C"/>
    <w:rsid w:val="003B246F"/>
    <w:rsid w:val="003C2508"/>
    <w:rsid w:val="003D0AA3"/>
    <w:rsid w:val="003F02DF"/>
    <w:rsid w:val="00440B3A"/>
    <w:rsid w:val="0045384C"/>
    <w:rsid w:val="00454553"/>
    <w:rsid w:val="00457467"/>
    <w:rsid w:val="00460C94"/>
    <w:rsid w:val="004B124A"/>
    <w:rsid w:val="004B690B"/>
    <w:rsid w:val="005133B5"/>
    <w:rsid w:val="00513BEB"/>
    <w:rsid w:val="00532097"/>
    <w:rsid w:val="00582177"/>
    <w:rsid w:val="0058350F"/>
    <w:rsid w:val="00583C7E"/>
    <w:rsid w:val="005D46FB"/>
    <w:rsid w:val="005F2605"/>
    <w:rsid w:val="005F3B0E"/>
    <w:rsid w:val="005F559C"/>
    <w:rsid w:val="0060222C"/>
    <w:rsid w:val="006352B5"/>
    <w:rsid w:val="0064226E"/>
    <w:rsid w:val="00656433"/>
    <w:rsid w:val="00662BA0"/>
    <w:rsid w:val="0068438E"/>
    <w:rsid w:val="00692AAE"/>
    <w:rsid w:val="006A487F"/>
    <w:rsid w:val="006D6E67"/>
    <w:rsid w:val="006E1A13"/>
    <w:rsid w:val="00701C20"/>
    <w:rsid w:val="00702F3D"/>
    <w:rsid w:val="0070518E"/>
    <w:rsid w:val="007354E9"/>
    <w:rsid w:val="00765578"/>
    <w:rsid w:val="0077084A"/>
    <w:rsid w:val="00782001"/>
    <w:rsid w:val="007952C7"/>
    <w:rsid w:val="007C0B95"/>
    <w:rsid w:val="007C2317"/>
    <w:rsid w:val="007D330A"/>
    <w:rsid w:val="00822B2E"/>
    <w:rsid w:val="00846142"/>
    <w:rsid w:val="00866AE6"/>
    <w:rsid w:val="008750A8"/>
    <w:rsid w:val="0089121A"/>
    <w:rsid w:val="008E5AF2"/>
    <w:rsid w:val="0090121B"/>
    <w:rsid w:val="009144C9"/>
    <w:rsid w:val="0094091F"/>
    <w:rsid w:val="00964E8B"/>
    <w:rsid w:val="00973754"/>
    <w:rsid w:val="009C0BED"/>
    <w:rsid w:val="009E11EC"/>
    <w:rsid w:val="00A118DB"/>
    <w:rsid w:val="00A11D05"/>
    <w:rsid w:val="00A4450C"/>
    <w:rsid w:val="00A517C5"/>
    <w:rsid w:val="00A6105D"/>
    <w:rsid w:val="00AA5E6C"/>
    <w:rsid w:val="00AE5677"/>
    <w:rsid w:val="00AE658F"/>
    <w:rsid w:val="00AF2F78"/>
    <w:rsid w:val="00B239FA"/>
    <w:rsid w:val="00B306DB"/>
    <w:rsid w:val="00B3458C"/>
    <w:rsid w:val="00B52D55"/>
    <w:rsid w:val="00B8288C"/>
    <w:rsid w:val="00B919B4"/>
    <w:rsid w:val="00BB24D1"/>
    <w:rsid w:val="00BE2E80"/>
    <w:rsid w:val="00BE5EDD"/>
    <w:rsid w:val="00BE6A1F"/>
    <w:rsid w:val="00BF5D36"/>
    <w:rsid w:val="00BF653E"/>
    <w:rsid w:val="00C118E4"/>
    <w:rsid w:val="00C126C4"/>
    <w:rsid w:val="00C63EB5"/>
    <w:rsid w:val="00CC01E0"/>
    <w:rsid w:val="00CC2271"/>
    <w:rsid w:val="00CD5FEE"/>
    <w:rsid w:val="00CE60D2"/>
    <w:rsid w:val="00CE7431"/>
    <w:rsid w:val="00D0288A"/>
    <w:rsid w:val="00D72A5D"/>
    <w:rsid w:val="00DC629B"/>
    <w:rsid w:val="00E05BFF"/>
    <w:rsid w:val="00E262F1"/>
    <w:rsid w:val="00E3176A"/>
    <w:rsid w:val="00E51BDA"/>
    <w:rsid w:val="00E54754"/>
    <w:rsid w:val="00E56BD3"/>
    <w:rsid w:val="00E71D14"/>
    <w:rsid w:val="00EE394B"/>
    <w:rsid w:val="00F66597"/>
    <w:rsid w:val="00F675D0"/>
    <w:rsid w:val="00F8150C"/>
    <w:rsid w:val="00FC339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9925CD5-8C20-4902-9C38-9E782C83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BalloonText">
    <w:name w:val="Balloon Text"/>
    <w:basedOn w:val="Normal"/>
    <w:link w:val="BalloonTextChar"/>
    <w:semiHidden/>
    <w:unhideWhenUsed/>
    <w:rsid w:val="001035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0359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R15-WRC15-C-0046!!MSW-S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C6CE1-7496-4D56-AF7F-9D8CEE134BA5}">
  <ds:schemaRef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32a1a8c5-2265-4ebc-b7a0-2071e2c5c9bb"/>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F18D0B5-056E-432B-9B41-413CEEC2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804</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R15-WRC15-C-0046!!MSW-S</vt:lpstr>
    </vt:vector>
  </TitlesOfParts>
  <Manager>Secretaría General - Pool</Manager>
  <Company>Unión Internacional de Telecomunicaciones (UIT)</Company>
  <LinksUpToDate>false</LinksUpToDate>
  <CharactersWithSpaces>5356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R15-WRC15-C-0046!!MSW-S</dc:title>
  <dc:subject>Conferencia Mundial de Radiocomunicaciones - 2015</dc:subject>
  <dc:creator>Documents Proposals Manager (DPM)</dc:creator>
  <cp:keywords>DPM_v5.2015.10.230_prod</cp:keywords>
  <dc:description/>
  <cp:lastModifiedBy>Spanish</cp:lastModifiedBy>
  <cp:revision>12</cp:revision>
  <cp:lastPrinted>2015-10-29T10:58:00Z</cp:lastPrinted>
  <dcterms:created xsi:type="dcterms:W3CDTF">2015-10-29T10:57:00Z</dcterms:created>
  <dcterms:modified xsi:type="dcterms:W3CDTF">2015-10-29T17:10:00Z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