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  <w:tblCaption w:val="с"/>
      </w:tblPr>
      <w:tblGrid>
        <w:gridCol w:w="6771"/>
        <w:gridCol w:w="3260"/>
      </w:tblGrid>
      <w:tr w:rsidR="005651C9" w:rsidRPr="00E06CE1" w:rsidTr="001226EC">
        <w:trPr>
          <w:cantSplit/>
        </w:trPr>
        <w:tc>
          <w:tcPr>
            <w:tcW w:w="6771" w:type="dxa"/>
          </w:tcPr>
          <w:p w:rsidR="005651C9" w:rsidRPr="00E06CE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6CE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06CE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06CE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06CE1">
              <w:rPr>
                <w:rFonts w:ascii="Verdana" w:hAnsi="Verdana"/>
                <w:b/>
                <w:bCs/>
                <w:szCs w:val="22"/>
              </w:rPr>
              <w:t>15)</w:t>
            </w:r>
            <w:r w:rsidRPr="00E06CE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06CE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06CE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06CE1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6CE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06CE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06CE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06CE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6CE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06CE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06CE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6CE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06CE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6CE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06C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6C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45</w:t>
            </w:r>
            <w:r w:rsidR="005651C9" w:rsidRPr="00E06C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6CE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6CE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06C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06C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CE1">
              <w:rPr>
                <w:rFonts w:ascii="Verdana" w:hAnsi="Verdana"/>
                <w:b/>
                <w:bCs/>
                <w:sz w:val="18"/>
                <w:szCs w:val="18"/>
              </w:rPr>
              <w:t>8 октября 2015 года</w:t>
            </w:r>
          </w:p>
        </w:tc>
      </w:tr>
      <w:tr w:rsidR="000F33D8" w:rsidRPr="00E06CE1" w:rsidTr="001226EC">
        <w:trPr>
          <w:cantSplit/>
        </w:trPr>
        <w:tc>
          <w:tcPr>
            <w:tcW w:w="6771" w:type="dxa"/>
          </w:tcPr>
          <w:p w:rsidR="000F33D8" w:rsidRPr="00E06C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06C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6CE1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E06CE1" w:rsidTr="009546EA">
        <w:trPr>
          <w:cantSplit/>
        </w:trPr>
        <w:tc>
          <w:tcPr>
            <w:tcW w:w="10031" w:type="dxa"/>
            <w:gridSpan w:val="2"/>
          </w:tcPr>
          <w:p w:rsidR="000F33D8" w:rsidRPr="00E06C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6CE1">
        <w:trPr>
          <w:cantSplit/>
        </w:trPr>
        <w:tc>
          <w:tcPr>
            <w:tcW w:w="10031" w:type="dxa"/>
            <w:gridSpan w:val="2"/>
          </w:tcPr>
          <w:p w:rsidR="001978BF" w:rsidRPr="00E06CE1" w:rsidRDefault="003B0BBC" w:rsidP="001978BF">
            <w:pPr>
              <w:pStyle w:val="Source"/>
            </w:pPr>
            <w:bookmarkStart w:id="4" w:name="dsource" w:colFirst="0" w:colLast="0"/>
            <w:r w:rsidRPr="00E06CE1">
              <w:t xml:space="preserve">Саудовская Аравия (Королевство), </w:t>
            </w:r>
            <w:r w:rsidR="000F33D8" w:rsidRPr="00E06CE1">
              <w:t xml:space="preserve">Египет (Арабская </w:t>
            </w:r>
            <w:r w:rsidRPr="00E06CE1">
              <w:t xml:space="preserve">Республика), </w:t>
            </w:r>
            <w:r w:rsidR="000F33D8" w:rsidRPr="00E06CE1">
              <w:t>Иор</w:t>
            </w:r>
            <w:r w:rsidRPr="00E06CE1">
              <w:t xml:space="preserve">данское Хашимитское Королевство, Ливан, Марокко (Королевство), </w:t>
            </w:r>
            <w:r w:rsidR="000F33D8" w:rsidRPr="00E06CE1">
              <w:t>Оман (Султанат)</w:t>
            </w:r>
          </w:p>
        </w:tc>
      </w:tr>
      <w:tr w:rsidR="000F33D8" w:rsidRPr="00E06CE1">
        <w:trPr>
          <w:cantSplit/>
        </w:trPr>
        <w:tc>
          <w:tcPr>
            <w:tcW w:w="10031" w:type="dxa"/>
            <w:gridSpan w:val="2"/>
          </w:tcPr>
          <w:p w:rsidR="000F33D8" w:rsidRPr="00E06CE1" w:rsidRDefault="003B0BBC" w:rsidP="003B0BBC">
            <w:pPr>
              <w:pStyle w:val="Title1"/>
            </w:pPr>
            <w:bookmarkStart w:id="5" w:name="dtitle1" w:colFirst="0" w:colLast="0"/>
            <w:bookmarkEnd w:id="4"/>
            <w:r w:rsidRPr="00E06CE1">
              <w:t>предложения для работы конференции</w:t>
            </w:r>
          </w:p>
        </w:tc>
      </w:tr>
      <w:tr w:rsidR="000F33D8" w:rsidRPr="00E06CE1">
        <w:trPr>
          <w:cantSplit/>
        </w:trPr>
        <w:tc>
          <w:tcPr>
            <w:tcW w:w="10031" w:type="dxa"/>
            <w:gridSpan w:val="2"/>
          </w:tcPr>
          <w:p w:rsidR="000F33D8" w:rsidRPr="00E06CE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06CE1">
        <w:trPr>
          <w:cantSplit/>
        </w:trPr>
        <w:tc>
          <w:tcPr>
            <w:tcW w:w="10031" w:type="dxa"/>
            <w:gridSpan w:val="2"/>
          </w:tcPr>
          <w:p w:rsidR="000F33D8" w:rsidRPr="00E06CE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6CE1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E06CE1" w:rsidRDefault="005076F7" w:rsidP="003B0BBC">
      <w:pPr>
        <w:pStyle w:val="Normalaftertitle"/>
      </w:pPr>
      <w:r w:rsidRPr="00E06CE1">
        <w:t>1.1</w:t>
      </w:r>
      <w:r w:rsidRPr="00E06CE1">
        <w:tab/>
        <w:t xml:space="preserve">рассмотреть </w:t>
      </w:r>
      <w:bookmarkStart w:id="8" w:name="_GoBack"/>
      <w:bookmarkEnd w:id="8"/>
      <w:r w:rsidRPr="00E06CE1">
        <w:t>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E06CE1">
        <w:t>IMT</w:t>
      </w:r>
      <w:proofErr w:type="spellEnd"/>
      <w:r w:rsidRPr="00E06CE1">
        <w:t xml:space="preserve">), а также соответствующие </w:t>
      </w:r>
      <w:proofErr w:type="spellStart"/>
      <w:r w:rsidRPr="00E06CE1">
        <w:t>регламентарные</w:t>
      </w:r>
      <w:proofErr w:type="spellEnd"/>
      <w:r w:rsidRPr="00E06CE1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="002A26AC" w:rsidRPr="00E06CE1">
        <w:rPr>
          <w:b/>
          <w:bCs/>
        </w:rPr>
        <w:t>233 </w:t>
      </w:r>
      <w:r w:rsidR="003B0BBC" w:rsidRPr="00E06CE1">
        <w:rPr>
          <w:b/>
          <w:bCs/>
        </w:rPr>
        <w:t>(</w:t>
      </w:r>
      <w:proofErr w:type="spellStart"/>
      <w:r w:rsidR="003B0BBC" w:rsidRPr="00E06CE1">
        <w:rPr>
          <w:b/>
          <w:bCs/>
        </w:rPr>
        <w:t>ВКР</w:t>
      </w:r>
      <w:proofErr w:type="spellEnd"/>
      <w:r w:rsidR="002A26AC" w:rsidRPr="00E06CE1">
        <w:rPr>
          <w:b/>
          <w:bCs/>
        </w:rPr>
        <w:noBreakHyphen/>
      </w:r>
      <w:r w:rsidRPr="00E06CE1">
        <w:rPr>
          <w:b/>
          <w:bCs/>
        </w:rPr>
        <w:t>12)</w:t>
      </w:r>
      <w:r w:rsidRPr="00E06CE1">
        <w:t>;</w:t>
      </w:r>
    </w:p>
    <w:p w:rsidR="003B0BBC" w:rsidRPr="00E06CE1" w:rsidRDefault="00476A61" w:rsidP="001978BF">
      <w:pPr>
        <w:pStyle w:val="Annextitle"/>
      </w:pPr>
      <w:r w:rsidRPr="00E06CE1">
        <w:t xml:space="preserve">Полоса частот </w:t>
      </w:r>
      <w:r w:rsidR="003B0BBC" w:rsidRPr="00E06CE1">
        <w:rPr>
          <w:rPrChange w:id="9" w:author="Lucas,Tracy" w:date="2015-10-20T09:12:00Z">
            <w:rPr>
              <w:lang w:val="es-ES_tradnl"/>
            </w:rPr>
          </w:rPrChange>
        </w:rPr>
        <w:t>3</w:t>
      </w:r>
      <w:r w:rsidR="003B0BBC" w:rsidRPr="00E06CE1">
        <w:t>600−3</w:t>
      </w:r>
      <w:r w:rsidR="003B0BBC" w:rsidRPr="00E06CE1">
        <w:rPr>
          <w:rPrChange w:id="10" w:author="Lucas,Tracy" w:date="2015-10-20T09:12:00Z">
            <w:rPr>
              <w:lang w:val="es-ES_tradnl"/>
            </w:rPr>
          </w:rPrChange>
        </w:rPr>
        <w:t>700</w:t>
      </w:r>
      <w:r w:rsidR="003B0BBC" w:rsidRPr="00E06CE1">
        <w:t> МГц</w:t>
      </w:r>
    </w:p>
    <w:p w:rsidR="003B0BBC" w:rsidRPr="00E06CE1" w:rsidRDefault="00AF20A3" w:rsidP="003B0BBC">
      <w:pPr>
        <w:pStyle w:val="Headingb"/>
        <w:rPr>
          <w:lang w:val="ru-RU"/>
        </w:rPr>
      </w:pPr>
      <w:r w:rsidRPr="00E06CE1">
        <w:rPr>
          <w:lang w:val="ru-RU"/>
        </w:rPr>
        <w:t>Введение</w:t>
      </w:r>
    </w:p>
    <w:p w:rsidR="00646EB8" w:rsidRPr="00E06CE1" w:rsidRDefault="00D52F21" w:rsidP="00F65E87">
      <w:r w:rsidRPr="00E06CE1">
        <w:t>В Резолюции 233 (</w:t>
      </w:r>
      <w:proofErr w:type="spellStart"/>
      <w:r w:rsidRPr="00E06CE1">
        <w:t>ВКР</w:t>
      </w:r>
      <w:proofErr w:type="spellEnd"/>
      <w:r w:rsidRPr="00E06CE1">
        <w:noBreakHyphen/>
      </w:r>
      <w:r w:rsidR="00646EB8" w:rsidRPr="00E06CE1">
        <w:t xml:space="preserve">12) содержится призыв </w:t>
      </w:r>
      <w:r w:rsidR="0020685D" w:rsidRPr="00E06CE1">
        <w:t>прове</w:t>
      </w:r>
      <w:r w:rsidR="00F65E87" w:rsidRPr="00E06CE1">
        <w:t>сти</w:t>
      </w:r>
      <w:r w:rsidR="0020685D" w:rsidRPr="00E06CE1">
        <w:t xml:space="preserve"> </w:t>
      </w:r>
      <w:r w:rsidR="00646EB8" w:rsidRPr="00E06CE1">
        <w:t>исследовани</w:t>
      </w:r>
      <w:r w:rsidR="00F65E87" w:rsidRPr="00E06CE1">
        <w:t>я</w:t>
      </w:r>
      <w:r w:rsidR="00646EB8" w:rsidRPr="00E06CE1">
        <w:t xml:space="preserve"> </w:t>
      </w:r>
      <w:r w:rsidR="0020685D" w:rsidRPr="00E06CE1">
        <w:t>по вопросам, касающимся</w:t>
      </w:r>
      <w:r w:rsidR="00646EB8" w:rsidRPr="00E06CE1">
        <w:t xml:space="preserve"> частот</w:t>
      </w:r>
      <w:r w:rsidR="0020685D" w:rsidRPr="00E06CE1">
        <w:t xml:space="preserve"> для</w:t>
      </w:r>
      <w:r w:rsidR="00646EB8" w:rsidRPr="00E06CE1">
        <w:t xml:space="preserve"> </w:t>
      </w:r>
      <w:proofErr w:type="spellStart"/>
      <w:r w:rsidR="00646EB8" w:rsidRPr="00E06CE1">
        <w:t>IMT</w:t>
      </w:r>
      <w:proofErr w:type="spellEnd"/>
      <w:r w:rsidR="00646EB8" w:rsidRPr="00E06CE1">
        <w:t xml:space="preserve"> и других применений наземной подвижной широкополосной связи, с учетом того что подвижная электросвязь, </w:t>
      </w:r>
      <w:r w:rsidR="0020685D" w:rsidRPr="00E06CE1">
        <w:t>в том числе</w:t>
      </w:r>
      <w:r w:rsidR="00646EB8" w:rsidRPr="00E06CE1">
        <w:t xml:space="preserve"> </w:t>
      </w:r>
      <w:r w:rsidR="0020685D" w:rsidRPr="00E06CE1">
        <w:t>подвижная широкополосная связь</w:t>
      </w:r>
      <w:r w:rsidR="00646EB8" w:rsidRPr="00E06CE1">
        <w:t>, вносит позитивный вклад в</w:t>
      </w:r>
      <w:r w:rsidR="001978BF" w:rsidRPr="00E06CE1">
        <w:t> </w:t>
      </w:r>
      <w:r w:rsidR="00646EB8" w:rsidRPr="00E06CE1">
        <w:t>экономическое и социальное развитие развитых и развивающихся стран</w:t>
      </w:r>
      <w:r w:rsidR="003B0BBC" w:rsidRPr="00E06CE1">
        <w:t xml:space="preserve">. </w:t>
      </w:r>
      <w:r w:rsidR="00646EB8" w:rsidRPr="00E06CE1">
        <w:t>Многие администрации тщательно изучают широкий круг применений и систем с целью л</w:t>
      </w:r>
      <w:r w:rsidR="001978BF" w:rsidRPr="00E06CE1">
        <w:t>иквидации цифрового разрыва при </w:t>
      </w:r>
      <w:r w:rsidR="00646EB8" w:rsidRPr="00E06CE1">
        <w:t xml:space="preserve">использовании, в том числе, </w:t>
      </w:r>
      <w:proofErr w:type="spellStart"/>
      <w:r w:rsidR="00646EB8" w:rsidRPr="00E06CE1">
        <w:t>IMT</w:t>
      </w:r>
      <w:proofErr w:type="spellEnd"/>
      <w:r w:rsidR="00646EB8" w:rsidRPr="00E06CE1">
        <w:t xml:space="preserve"> и других применений наземной подвижной широкополосной связи.</w:t>
      </w:r>
    </w:p>
    <w:p w:rsidR="003B0BBC" w:rsidRPr="00E06CE1" w:rsidRDefault="00646EB8" w:rsidP="005E3354">
      <w:r w:rsidRPr="00E06CE1">
        <w:t xml:space="preserve">Были проведены исследования </w:t>
      </w:r>
      <w:r w:rsidR="0020685D" w:rsidRPr="00E06CE1">
        <w:t xml:space="preserve">в отношении </w:t>
      </w:r>
      <w:r w:rsidRPr="00E06CE1">
        <w:t xml:space="preserve">будущих потребностей в спектре и потенциальных </w:t>
      </w:r>
      <w:proofErr w:type="spellStart"/>
      <w:r w:rsidRPr="00E06CE1">
        <w:t>кандидатных</w:t>
      </w:r>
      <w:proofErr w:type="spellEnd"/>
      <w:r w:rsidRPr="00E06CE1">
        <w:t xml:space="preserve"> полос </w:t>
      </w:r>
      <w:r w:rsidR="0020685D" w:rsidRPr="00E06CE1">
        <w:t xml:space="preserve">для </w:t>
      </w:r>
      <w:proofErr w:type="spellStart"/>
      <w:r w:rsidRPr="00E06CE1">
        <w:t>IMT</w:t>
      </w:r>
      <w:proofErr w:type="spellEnd"/>
      <w:r w:rsidRPr="00E06CE1">
        <w:t>, а также других применений наземной подвижной широкополосной связи. Администраци</w:t>
      </w:r>
      <w:r w:rsidR="005E3354" w:rsidRPr="00E06CE1">
        <w:t>и</w:t>
      </w:r>
      <w:r w:rsidRPr="00E06CE1">
        <w:t xml:space="preserve"> предлож</w:t>
      </w:r>
      <w:r w:rsidR="005E3354" w:rsidRPr="00E06CE1">
        <w:t>или</w:t>
      </w:r>
      <w:r w:rsidRPr="00E06CE1">
        <w:t xml:space="preserve">, в соответствии с пунктом 2 раздела </w:t>
      </w:r>
      <w:r w:rsidRPr="00E06CE1">
        <w:rPr>
          <w:i/>
          <w:iCs/>
        </w:rPr>
        <w:t>решает предложить</w:t>
      </w:r>
      <w:r w:rsidRPr="00E06CE1">
        <w:t xml:space="preserve"> </w:t>
      </w:r>
      <w:r w:rsidRPr="00E06CE1">
        <w:rPr>
          <w:i/>
          <w:iCs/>
        </w:rPr>
        <w:t>МСЭ</w:t>
      </w:r>
      <w:r w:rsidRPr="00E06CE1">
        <w:rPr>
          <w:i/>
          <w:iCs/>
        </w:rPr>
        <w:noBreakHyphen/>
        <w:t xml:space="preserve">R </w:t>
      </w:r>
      <w:r w:rsidRPr="00E06CE1">
        <w:t>Резолюции 233 (</w:t>
      </w:r>
      <w:proofErr w:type="spellStart"/>
      <w:r w:rsidRPr="00E06CE1">
        <w:t>ВКР</w:t>
      </w:r>
      <w:proofErr w:type="spellEnd"/>
      <w:r w:rsidRPr="00E06CE1">
        <w:noBreakHyphen/>
        <w:t>12), изучить следующие полосы частот: 470−694/698 МГц</w:t>
      </w:r>
      <w:r w:rsidR="003B0BBC" w:rsidRPr="00E06CE1">
        <w:t xml:space="preserve">, </w:t>
      </w:r>
      <w:r w:rsidRPr="00E06CE1">
        <w:t>1300−1525 МГц</w:t>
      </w:r>
      <w:r w:rsidR="003B0BBC" w:rsidRPr="00E06CE1">
        <w:t xml:space="preserve">, </w:t>
      </w:r>
      <w:r w:rsidRPr="00E06CE1">
        <w:rPr>
          <w:iCs/>
        </w:rPr>
        <w:t>1695−1710</w:t>
      </w:r>
      <w:r w:rsidRPr="00E06CE1">
        <w:t> </w:t>
      </w:r>
      <w:r w:rsidRPr="00E06CE1">
        <w:rPr>
          <w:iCs/>
        </w:rPr>
        <w:t>МГц</w:t>
      </w:r>
      <w:r w:rsidR="003B0BBC" w:rsidRPr="00E06CE1">
        <w:t xml:space="preserve">, </w:t>
      </w:r>
      <w:r w:rsidRPr="00E06CE1">
        <w:t>2025−2110 МГц</w:t>
      </w:r>
      <w:r w:rsidR="003B0BBC" w:rsidRPr="00E06CE1">
        <w:t xml:space="preserve">, </w:t>
      </w:r>
      <w:r w:rsidRPr="00E06CE1">
        <w:t>2200−2290 МГц</w:t>
      </w:r>
      <w:r w:rsidR="003B0BBC" w:rsidRPr="00E06CE1">
        <w:t xml:space="preserve">, </w:t>
      </w:r>
      <w:r w:rsidRPr="00E06CE1">
        <w:t>2700−2900 МГц</w:t>
      </w:r>
      <w:r w:rsidR="003B0BBC" w:rsidRPr="00E06CE1">
        <w:t xml:space="preserve">, </w:t>
      </w:r>
      <w:r w:rsidRPr="00E06CE1">
        <w:t>2900−3100 МГц</w:t>
      </w:r>
      <w:r w:rsidR="003B0BBC" w:rsidRPr="00E06CE1">
        <w:t xml:space="preserve">, </w:t>
      </w:r>
      <w:r w:rsidRPr="00E06CE1">
        <w:t>3300−3400 МГц</w:t>
      </w:r>
      <w:r w:rsidR="003B0BBC" w:rsidRPr="00E06CE1">
        <w:t xml:space="preserve">, </w:t>
      </w:r>
      <w:r w:rsidRPr="00E06CE1">
        <w:rPr>
          <w:lang w:eastAsia="ja-JP"/>
        </w:rPr>
        <w:t>3400−3600 МГц</w:t>
      </w:r>
      <w:r w:rsidR="003B0BBC" w:rsidRPr="00E06CE1">
        <w:t xml:space="preserve">, </w:t>
      </w:r>
      <w:r w:rsidRPr="00E06CE1">
        <w:rPr>
          <w:lang w:eastAsia="ja-JP"/>
        </w:rPr>
        <w:t>3600−4200 МГц</w:t>
      </w:r>
      <w:r w:rsidR="003B0BBC" w:rsidRPr="00E06CE1">
        <w:t xml:space="preserve">, </w:t>
      </w:r>
      <w:r w:rsidRPr="00E06CE1">
        <w:rPr>
          <w:lang w:eastAsia="ja-JP"/>
        </w:rPr>
        <w:t>4400−4900 МГц</w:t>
      </w:r>
      <w:r w:rsidR="003B0BBC" w:rsidRPr="00E06CE1">
        <w:t xml:space="preserve">, </w:t>
      </w:r>
      <w:r w:rsidRPr="00E06CE1">
        <w:t>4800−5000 МГц</w:t>
      </w:r>
      <w:r w:rsidR="003B0BBC" w:rsidRPr="00E06CE1">
        <w:t xml:space="preserve">, </w:t>
      </w:r>
      <w:r w:rsidRPr="00E06CE1">
        <w:rPr>
          <w:iCs/>
        </w:rPr>
        <w:t>5350−5470</w:t>
      </w:r>
      <w:r w:rsidRPr="00E06CE1">
        <w:t> МГц</w:t>
      </w:r>
      <w:r w:rsidR="003B0BBC" w:rsidRPr="00E06CE1">
        <w:t xml:space="preserve">, </w:t>
      </w:r>
      <w:r w:rsidRPr="00E06CE1">
        <w:t>5725−5850 МГц</w:t>
      </w:r>
      <w:r w:rsidR="003B0BBC" w:rsidRPr="00E06CE1">
        <w:t xml:space="preserve"> </w:t>
      </w:r>
      <w:r w:rsidRPr="00E06CE1">
        <w:rPr>
          <w:iCs/>
        </w:rPr>
        <w:t>и 5</w:t>
      </w:r>
      <w:r w:rsidRPr="00E06CE1">
        <w:t>925</w:t>
      </w:r>
      <w:r w:rsidRPr="00E06CE1">
        <w:rPr>
          <w:iCs/>
        </w:rPr>
        <w:t>−6425</w:t>
      </w:r>
      <w:r w:rsidRPr="00E06CE1">
        <w:t> </w:t>
      </w:r>
      <w:r w:rsidRPr="00E06CE1">
        <w:rPr>
          <w:iCs/>
        </w:rPr>
        <w:t>МГц</w:t>
      </w:r>
      <w:r w:rsidR="003B0BBC" w:rsidRPr="00E06CE1">
        <w:t xml:space="preserve">. </w:t>
      </w:r>
    </w:p>
    <w:p w:rsidR="003B0BBC" w:rsidRPr="00E06CE1" w:rsidRDefault="00AF20A3" w:rsidP="005E3354">
      <w:r w:rsidRPr="00E06CE1">
        <w:t xml:space="preserve">На основании </w:t>
      </w:r>
      <w:r w:rsidR="005E3354" w:rsidRPr="00E06CE1">
        <w:t xml:space="preserve">результатов </w:t>
      </w:r>
      <w:r w:rsidRPr="00E06CE1">
        <w:t xml:space="preserve">исследований совместного использования </w:t>
      </w:r>
      <w:r w:rsidR="005E3354" w:rsidRPr="00E06CE1">
        <w:t xml:space="preserve">частот </w:t>
      </w:r>
      <w:r w:rsidR="001978BF" w:rsidRPr="00E06CE1">
        <w:t>и совместимости со </w:t>
      </w:r>
      <w:r w:rsidRPr="00E06CE1">
        <w:t xml:space="preserve">службами, уже имеющими распределения в потенциальных </w:t>
      </w:r>
      <w:proofErr w:type="spellStart"/>
      <w:r w:rsidRPr="00E06CE1">
        <w:t>кандидатных</w:t>
      </w:r>
      <w:proofErr w:type="spellEnd"/>
      <w:r w:rsidRPr="00E06CE1">
        <w:t xml:space="preserve"> полосах и в соседних полосах, принимая во внимание текущее и планируемое использование этих полос существующими службами и обеспеч</w:t>
      </w:r>
      <w:r w:rsidR="005E3354" w:rsidRPr="00E06CE1">
        <w:t>ение</w:t>
      </w:r>
      <w:r w:rsidRPr="00E06CE1">
        <w:t xml:space="preserve"> им необходим</w:t>
      </w:r>
      <w:r w:rsidR="005E3354" w:rsidRPr="00E06CE1">
        <w:t>ой защиты</w:t>
      </w:r>
      <w:r w:rsidR="003B0BBC" w:rsidRPr="00E06CE1">
        <w:t xml:space="preserve">, </w:t>
      </w:r>
      <w:r w:rsidR="005E3354" w:rsidRPr="00E06CE1">
        <w:t xml:space="preserve">стороны, </w:t>
      </w:r>
      <w:r w:rsidR="005E3354" w:rsidRPr="00E06CE1">
        <w:rPr>
          <w:color w:val="000000"/>
        </w:rPr>
        <w:t>подписавшие настоящий документ, предлагают внести изменение в Регламент радиосвязи</w:t>
      </w:r>
      <w:r w:rsidR="005E3354" w:rsidRPr="00E06CE1">
        <w:t xml:space="preserve"> в полосе частот</w:t>
      </w:r>
      <w:r w:rsidRPr="00E06CE1">
        <w:t xml:space="preserve"> 3</w:t>
      </w:r>
      <w:r w:rsidR="003B0BBC" w:rsidRPr="00E06CE1">
        <w:t>6</w:t>
      </w:r>
      <w:r w:rsidRPr="00E06CE1">
        <w:t>00−3</w:t>
      </w:r>
      <w:r w:rsidR="003B0BBC" w:rsidRPr="00E06CE1">
        <w:t>7</w:t>
      </w:r>
      <w:r w:rsidRPr="00E06CE1">
        <w:t>00 МГц</w:t>
      </w:r>
      <w:r w:rsidR="003B0BBC" w:rsidRPr="00E06CE1">
        <w:t>.</w:t>
      </w:r>
    </w:p>
    <w:p w:rsidR="003B0BBC" w:rsidRPr="00E06CE1" w:rsidRDefault="00AF20A3" w:rsidP="003B0BBC">
      <w:pPr>
        <w:pStyle w:val="Headingb"/>
        <w:rPr>
          <w:lang w:val="ru-RU"/>
        </w:rPr>
      </w:pPr>
      <w:r w:rsidRPr="00E06CE1">
        <w:rPr>
          <w:lang w:val="ru-RU"/>
        </w:rPr>
        <w:lastRenderedPageBreak/>
        <w:t>Предложения</w:t>
      </w:r>
    </w:p>
    <w:p w:rsidR="003B0BBC" w:rsidRPr="00E06CE1" w:rsidRDefault="005E3354" w:rsidP="00017944">
      <w:r w:rsidRPr="00E06CE1">
        <w:rPr>
          <w:color w:val="000000"/>
        </w:rPr>
        <w:t>Основываясь на результатах исследований по этой теме и их анализа</w:t>
      </w:r>
      <w:r w:rsidR="003B0BBC" w:rsidRPr="00E06CE1">
        <w:t xml:space="preserve">, </w:t>
      </w:r>
      <w:r w:rsidRPr="00E06CE1">
        <w:t xml:space="preserve">стороны, </w:t>
      </w:r>
      <w:r w:rsidRPr="00E06CE1">
        <w:rPr>
          <w:color w:val="000000"/>
        </w:rPr>
        <w:t xml:space="preserve">подписавшие настоящий документ, предлагают </w:t>
      </w:r>
      <w:r w:rsidRPr="00E06CE1">
        <w:t>внести</w:t>
      </w:r>
      <w:r w:rsidR="003B0BBC" w:rsidRPr="00E06CE1">
        <w:t xml:space="preserve"> </w:t>
      </w:r>
      <w:proofErr w:type="spellStart"/>
      <w:r w:rsidR="00017944" w:rsidRPr="00E06CE1">
        <w:rPr>
          <w:color w:val="000000"/>
        </w:rPr>
        <w:t>регламентарные</w:t>
      </w:r>
      <w:proofErr w:type="spellEnd"/>
      <w:r w:rsidR="00017944" w:rsidRPr="00E06CE1">
        <w:rPr>
          <w:color w:val="000000"/>
        </w:rPr>
        <w:t xml:space="preserve"> поправки, </w:t>
      </w:r>
      <w:r w:rsidR="00017944" w:rsidRPr="00E06CE1">
        <w:t>указанные в следующих предложениях</w:t>
      </w:r>
      <w:r w:rsidR="003B0BBC" w:rsidRPr="00E06CE1">
        <w:t>:</w:t>
      </w:r>
    </w:p>
    <w:p w:rsidR="00E06CE1" w:rsidRDefault="00E06C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1" w:name="_Toc331607681"/>
      <w:r>
        <w:br w:type="page"/>
      </w:r>
    </w:p>
    <w:p w:rsidR="008E2497" w:rsidRPr="00E06CE1" w:rsidRDefault="005076F7" w:rsidP="00B25C66">
      <w:pPr>
        <w:pStyle w:val="ArtNo"/>
      </w:pPr>
      <w:r w:rsidRPr="00E06CE1">
        <w:lastRenderedPageBreak/>
        <w:t xml:space="preserve">СТАТЬЯ </w:t>
      </w:r>
      <w:r w:rsidRPr="00E06CE1">
        <w:rPr>
          <w:rStyle w:val="href"/>
        </w:rPr>
        <w:t>5</w:t>
      </w:r>
      <w:bookmarkEnd w:id="11"/>
    </w:p>
    <w:p w:rsidR="008E2497" w:rsidRPr="00E06CE1" w:rsidRDefault="005076F7" w:rsidP="008E2497">
      <w:pPr>
        <w:pStyle w:val="Arttitle"/>
      </w:pPr>
      <w:bookmarkStart w:id="12" w:name="_Toc331607682"/>
      <w:r w:rsidRPr="00E06CE1">
        <w:t>Распределение частот</w:t>
      </w:r>
      <w:bookmarkEnd w:id="12"/>
    </w:p>
    <w:p w:rsidR="008E2497" w:rsidRPr="00E06CE1" w:rsidRDefault="005076F7" w:rsidP="00E170AA">
      <w:pPr>
        <w:pStyle w:val="Section1"/>
      </w:pPr>
      <w:bookmarkStart w:id="13" w:name="_Toc331607687"/>
      <w:r w:rsidRPr="00E06CE1">
        <w:t xml:space="preserve">Раздел </w:t>
      </w:r>
      <w:proofErr w:type="spellStart"/>
      <w:proofErr w:type="gramStart"/>
      <w:r w:rsidRPr="00E06CE1">
        <w:t>IV</w:t>
      </w:r>
      <w:proofErr w:type="spellEnd"/>
      <w:r w:rsidRPr="00E06CE1">
        <w:t xml:space="preserve">  –</w:t>
      </w:r>
      <w:proofErr w:type="gramEnd"/>
      <w:r w:rsidRPr="00E06CE1">
        <w:t xml:space="preserve">  Таблица распределения частот</w:t>
      </w:r>
      <w:r w:rsidRPr="00E06CE1">
        <w:br/>
      </w:r>
      <w:r w:rsidRPr="00E06CE1">
        <w:rPr>
          <w:b w:val="0"/>
          <w:bCs/>
        </w:rPr>
        <w:t>(См. п.</w:t>
      </w:r>
      <w:r w:rsidRPr="00E06CE1">
        <w:t xml:space="preserve"> 2.1</w:t>
      </w:r>
      <w:r w:rsidRPr="00E06CE1">
        <w:rPr>
          <w:b w:val="0"/>
          <w:bCs/>
        </w:rPr>
        <w:t>)</w:t>
      </w:r>
      <w:bookmarkEnd w:id="13"/>
      <w:r w:rsidRPr="00E06CE1">
        <w:rPr>
          <w:b w:val="0"/>
          <w:bCs/>
        </w:rPr>
        <w:br/>
      </w:r>
      <w:r w:rsidRPr="00E06CE1">
        <w:br/>
      </w:r>
    </w:p>
    <w:p w:rsidR="00CD6FA4" w:rsidRPr="00E06CE1" w:rsidRDefault="005076F7">
      <w:pPr>
        <w:pStyle w:val="Proposal"/>
      </w:pPr>
      <w:proofErr w:type="spellStart"/>
      <w:r w:rsidRPr="00E06CE1">
        <w:t>MOD</w:t>
      </w:r>
      <w:proofErr w:type="spellEnd"/>
      <w:r w:rsidRPr="00E06CE1">
        <w:tab/>
      </w:r>
      <w:proofErr w:type="spellStart"/>
      <w:r w:rsidRPr="00E06CE1">
        <w:t>ARS</w:t>
      </w:r>
      <w:proofErr w:type="spellEnd"/>
      <w:r w:rsidRPr="00E06CE1">
        <w:t>/</w:t>
      </w:r>
      <w:proofErr w:type="spellStart"/>
      <w:r w:rsidRPr="00E06CE1">
        <w:t>EGY</w:t>
      </w:r>
      <w:proofErr w:type="spellEnd"/>
      <w:r w:rsidRPr="00E06CE1">
        <w:t>/</w:t>
      </w:r>
      <w:proofErr w:type="spellStart"/>
      <w:r w:rsidRPr="00E06CE1">
        <w:t>JOR</w:t>
      </w:r>
      <w:proofErr w:type="spellEnd"/>
      <w:r w:rsidRPr="00E06CE1">
        <w:t>/</w:t>
      </w:r>
      <w:proofErr w:type="spellStart"/>
      <w:r w:rsidRPr="00E06CE1">
        <w:t>LBN</w:t>
      </w:r>
      <w:proofErr w:type="spellEnd"/>
      <w:r w:rsidRPr="00E06CE1">
        <w:t>/</w:t>
      </w:r>
      <w:proofErr w:type="spellStart"/>
      <w:r w:rsidRPr="00E06CE1">
        <w:t>MRC</w:t>
      </w:r>
      <w:proofErr w:type="spellEnd"/>
      <w:r w:rsidRPr="00E06CE1">
        <w:t>/</w:t>
      </w:r>
      <w:proofErr w:type="spellStart"/>
      <w:r w:rsidRPr="00E06CE1">
        <w:t>OMA</w:t>
      </w:r>
      <w:proofErr w:type="spellEnd"/>
      <w:r w:rsidRPr="00E06CE1">
        <w:t>/45/1</w:t>
      </w:r>
    </w:p>
    <w:p w:rsidR="008E2497" w:rsidRPr="00E06CE1" w:rsidRDefault="005076F7" w:rsidP="00E06CE1">
      <w:pPr>
        <w:pStyle w:val="Tabletitle"/>
        <w:keepNext w:val="0"/>
        <w:keepLines w:val="0"/>
        <w:spacing w:before="120"/>
      </w:pPr>
      <w:r w:rsidRPr="00E06CE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  <w:tblCaption w:val="2700–4800 МГц"/>
      </w:tblPr>
      <w:tblGrid>
        <w:gridCol w:w="3211"/>
        <w:gridCol w:w="3210"/>
        <w:gridCol w:w="3208"/>
      </w:tblGrid>
      <w:tr w:rsidR="008E2497" w:rsidRPr="00E06CE1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06CE1" w:rsidRDefault="005076F7" w:rsidP="004D5216">
            <w:pPr>
              <w:pStyle w:val="Tablehead"/>
              <w:rPr>
                <w:lang w:val="ru-RU"/>
              </w:rPr>
            </w:pPr>
            <w:r w:rsidRPr="00E06CE1">
              <w:rPr>
                <w:lang w:val="ru-RU"/>
              </w:rPr>
              <w:t>Распределение по службам</w:t>
            </w:r>
          </w:p>
        </w:tc>
      </w:tr>
      <w:tr w:rsidR="008E2497" w:rsidRPr="00E06CE1" w:rsidTr="00F73A5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06CE1" w:rsidRDefault="005076F7" w:rsidP="004D5216">
            <w:pPr>
              <w:pStyle w:val="Tablehead"/>
              <w:rPr>
                <w:lang w:val="ru-RU"/>
              </w:rPr>
            </w:pPr>
            <w:r w:rsidRPr="00E06CE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06CE1" w:rsidRDefault="005076F7" w:rsidP="004D5216">
            <w:pPr>
              <w:pStyle w:val="Tablehead"/>
              <w:rPr>
                <w:lang w:val="ru-RU"/>
              </w:rPr>
            </w:pPr>
            <w:r w:rsidRPr="00E06CE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06CE1" w:rsidRDefault="005076F7" w:rsidP="004D5216">
            <w:pPr>
              <w:pStyle w:val="Tablehead"/>
              <w:rPr>
                <w:lang w:val="ru-RU"/>
              </w:rPr>
            </w:pPr>
            <w:r w:rsidRPr="00E06CE1">
              <w:rPr>
                <w:lang w:val="ru-RU"/>
              </w:rPr>
              <w:t>Район 3</w:t>
            </w:r>
          </w:p>
        </w:tc>
      </w:tr>
      <w:tr w:rsidR="00F454BF" w:rsidRPr="00E06CE1" w:rsidTr="00F73A5A">
        <w:trPr>
          <w:cantSplit/>
        </w:trPr>
        <w:tc>
          <w:tcPr>
            <w:tcW w:w="1667" w:type="pct"/>
            <w:vMerge w:val="restart"/>
          </w:tcPr>
          <w:p w:rsidR="00F454BF" w:rsidRPr="00E06CE1" w:rsidRDefault="00F454B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3 600–</w:t>
            </w:r>
            <w:del w:id="14" w:author="Ermolenko, Alla" w:date="2015-10-27T17:40:00Z">
              <w:r w:rsidRPr="00E06CE1" w:rsidDel="00F73A5A">
                <w:rPr>
                  <w:rStyle w:val="Tablefreq"/>
                  <w:szCs w:val="18"/>
                  <w:lang w:val="ru-RU"/>
                </w:rPr>
                <w:delText>4 200</w:delText>
              </w:r>
            </w:del>
            <w:ins w:id="15" w:author="Ermolenko, Alla" w:date="2015-10-27T17:40:00Z">
              <w:r w:rsidRPr="00E06CE1">
                <w:rPr>
                  <w:rStyle w:val="Tablefreq"/>
                  <w:szCs w:val="18"/>
                  <w:lang w:val="ru-RU"/>
                </w:rPr>
                <w:t>3 700</w:t>
              </w:r>
            </w:ins>
          </w:p>
          <w:p w:rsidR="00F454BF" w:rsidRPr="00E06CE1" w:rsidRDefault="00F454BF" w:rsidP="00F73A5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F73A5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>
            <w:pPr>
              <w:pStyle w:val="TableTextS5"/>
              <w:spacing w:before="20" w:after="20"/>
              <w:rPr>
                <w:szCs w:val="18"/>
                <w:lang w:val="ru-RU"/>
                <w:rPrChange w:id="16" w:author="Ermolenko, Alla" w:date="2015-10-27T17:39:00Z">
                  <w:rPr>
                    <w:szCs w:val="18"/>
                  </w:rPr>
                </w:rPrChange>
              </w:rPr>
            </w:pPr>
            <w:del w:id="17" w:author="Ermolenko, Alla" w:date="2015-10-27T17:39:00Z">
              <w:r w:rsidRPr="00E06CE1" w:rsidDel="00F73A5A">
                <w:rPr>
                  <w:szCs w:val="18"/>
                  <w:lang w:val="ru-RU"/>
                </w:rPr>
                <w:delText>Подвижная</w:delText>
              </w:r>
            </w:del>
            <w:ins w:id="18" w:author="Ermolenko, Alla" w:date="2015-10-27T17:39:00Z">
              <w:r w:rsidRPr="00E06CE1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E06CE1">
                <w:rPr>
                  <w:szCs w:val="18"/>
                  <w:lang w:val="ru-RU"/>
                </w:rPr>
                <w:t xml:space="preserve">подвижной  </w:t>
              </w:r>
              <w:proofErr w:type="spellStart"/>
              <w:r w:rsidRPr="00E06CE1">
                <w:rPr>
                  <w:szCs w:val="18"/>
                  <w:lang w:val="ru-RU"/>
                </w:rPr>
                <w:t>ADD</w:t>
              </w:r>
              <w:proofErr w:type="spellEnd"/>
              <w:proofErr w:type="gramEnd"/>
              <w:r w:rsidRPr="00E06CE1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E06CE1">
                <w:rPr>
                  <w:rStyle w:val="Artref"/>
                  <w:lang w:val="ru-RU"/>
                  <w:rPrChange w:id="19" w:author="Ermolenko, Alla" w:date="2015-10-27T17:40:00Z">
                    <w:rPr>
                      <w:szCs w:val="18"/>
                      <w:lang w:val="en-US"/>
                    </w:rPr>
                  </w:rPrChange>
                </w:rPr>
                <w:t>5.A11</w:t>
              </w:r>
            </w:ins>
            <w:proofErr w:type="spellEnd"/>
          </w:p>
        </w:tc>
        <w:tc>
          <w:tcPr>
            <w:tcW w:w="1667" w:type="pct"/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3 400–3 500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 СПУТНИКОВАЯ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Любительская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06CE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06CE1">
              <w:rPr>
                <w:rStyle w:val="Artref"/>
                <w:lang w:val="ru-RU"/>
              </w:rPr>
              <w:t>5.431А</w:t>
            </w:r>
            <w:proofErr w:type="spellEnd"/>
            <w:proofErr w:type="gramEnd"/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06CE1">
              <w:rPr>
                <w:szCs w:val="18"/>
                <w:lang w:val="ru-RU"/>
              </w:rPr>
              <w:t xml:space="preserve">Радиолокационная  </w:t>
            </w:r>
            <w:r w:rsidRPr="00E06CE1">
              <w:rPr>
                <w:rStyle w:val="Artref"/>
                <w:lang w:val="ru-RU"/>
              </w:rPr>
              <w:t>5.433</w:t>
            </w:r>
            <w:proofErr w:type="gramEnd"/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06CE1">
              <w:rPr>
                <w:rStyle w:val="Artref"/>
                <w:lang w:val="ru-RU"/>
              </w:rPr>
              <w:t>5.282</w:t>
            </w:r>
          </w:p>
        </w:tc>
        <w:tc>
          <w:tcPr>
            <w:tcW w:w="1666" w:type="pct"/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3 400–3 500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Любительская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06CE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06CE1">
              <w:rPr>
                <w:rStyle w:val="Artref"/>
                <w:lang w:val="ru-RU"/>
              </w:rPr>
              <w:t>5.432B</w:t>
            </w:r>
            <w:proofErr w:type="spellEnd"/>
            <w:proofErr w:type="gramEnd"/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06CE1">
              <w:rPr>
                <w:lang w:val="ru-RU"/>
              </w:rPr>
              <w:t xml:space="preserve">Радиолокационная  </w:t>
            </w:r>
            <w:r w:rsidRPr="00E06CE1">
              <w:rPr>
                <w:rStyle w:val="Artref"/>
                <w:lang w:val="ru-RU"/>
              </w:rPr>
              <w:t>5.433</w:t>
            </w:r>
            <w:proofErr w:type="gramEnd"/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06CE1">
              <w:rPr>
                <w:rStyle w:val="Artref"/>
                <w:lang w:val="ru-RU"/>
              </w:rPr>
              <w:t>5.282  5.432</w:t>
            </w:r>
            <w:proofErr w:type="gramEnd"/>
            <w:r w:rsidRPr="00E06CE1">
              <w:rPr>
                <w:rStyle w:val="Artref"/>
                <w:lang w:val="ru-RU"/>
              </w:rPr>
              <w:t xml:space="preserve">  </w:t>
            </w:r>
            <w:proofErr w:type="spellStart"/>
            <w:r w:rsidRPr="00E06CE1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F454BF" w:rsidRPr="00E06CE1" w:rsidTr="00F73A5A">
        <w:trPr>
          <w:cantSplit/>
        </w:trPr>
        <w:tc>
          <w:tcPr>
            <w:tcW w:w="1667" w:type="pct"/>
            <w:vMerge/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3 500–3 700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06CE1">
              <w:rPr>
                <w:szCs w:val="18"/>
                <w:lang w:val="ru-RU"/>
              </w:rPr>
              <w:t xml:space="preserve">Радиолокационная  </w:t>
            </w:r>
            <w:r w:rsidRPr="00E06CE1">
              <w:rPr>
                <w:rStyle w:val="Artref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3 500–3 600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E06CE1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E06CE1">
              <w:rPr>
                <w:rStyle w:val="Artref"/>
                <w:lang w:val="ru-RU"/>
              </w:rPr>
              <w:t>5.433A</w:t>
            </w:r>
            <w:proofErr w:type="spellEnd"/>
            <w:proofErr w:type="gramEnd"/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06CE1">
              <w:rPr>
                <w:szCs w:val="18"/>
                <w:lang w:val="ru-RU"/>
              </w:rPr>
              <w:t xml:space="preserve">Радиолокационная  </w:t>
            </w:r>
            <w:r w:rsidRPr="00E06CE1">
              <w:rPr>
                <w:rStyle w:val="Artref"/>
                <w:lang w:val="ru-RU"/>
              </w:rPr>
              <w:t>5.433</w:t>
            </w:r>
            <w:proofErr w:type="gramEnd"/>
          </w:p>
        </w:tc>
      </w:tr>
      <w:tr w:rsidR="00F454BF" w:rsidRPr="00E06CE1" w:rsidTr="00F454BF">
        <w:trPr>
          <w:cantSplit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F454BF" w:rsidRPr="00E06CE1" w:rsidRDefault="00F454BF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3 600–3 700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Радиолокационная  </w:t>
            </w:r>
          </w:p>
          <w:p w:rsidR="00F454BF" w:rsidRPr="00E06CE1" w:rsidRDefault="00F454BF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06CE1">
              <w:rPr>
                <w:rStyle w:val="Artref"/>
                <w:lang w:val="ru-RU"/>
              </w:rPr>
              <w:t>5.435</w:t>
            </w:r>
          </w:p>
        </w:tc>
      </w:tr>
      <w:tr w:rsidR="008E2497" w:rsidRPr="00E06CE1" w:rsidTr="00F454BF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F454BF" w:rsidRPr="00E06CE1" w:rsidRDefault="00F454B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del w:id="20" w:author="Ermolenko, Alla" w:date="2015-10-27T17:41:00Z">
              <w:r w:rsidRPr="00E06CE1" w:rsidDel="00F73A5A">
                <w:rPr>
                  <w:rStyle w:val="Tablefreq"/>
                  <w:szCs w:val="18"/>
                  <w:lang w:val="ru-RU"/>
                </w:rPr>
                <w:delText>3 600</w:delText>
              </w:r>
            </w:del>
            <w:ins w:id="21" w:author="Ermolenko, Alla" w:date="2015-10-27T17:41:00Z">
              <w:r w:rsidRPr="00E06CE1">
                <w:rPr>
                  <w:rStyle w:val="Tablefreq"/>
                  <w:szCs w:val="18"/>
                  <w:lang w:val="ru-RU"/>
                </w:rPr>
                <w:t>3 700</w:t>
              </w:r>
            </w:ins>
            <w:r w:rsidRPr="00E06CE1">
              <w:rPr>
                <w:rStyle w:val="Tablefreq"/>
                <w:szCs w:val="18"/>
                <w:lang w:val="ru-RU"/>
              </w:rPr>
              <w:t>–4 200</w:t>
            </w:r>
          </w:p>
          <w:p w:rsidR="00F454BF" w:rsidRPr="00E06CE1" w:rsidRDefault="00F454BF" w:rsidP="00F454B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F454BF" w:rsidRPr="00E06CE1" w:rsidRDefault="00F454BF" w:rsidP="00F454B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 xml:space="preserve">ФИКСИРОВАННАЯ СПУТНИКОВАЯ </w:t>
            </w:r>
            <w:r w:rsidRPr="00E06CE1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E06CE1" w:rsidRDefault="00F454BF" w:rsidP="00F454B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Подвижная</w:t>
            </w:r>
          </w:p>
        </w:tc>
        <w:tc>
          <w:tcPr>
            <w:tcW w:w="3333" w:type="pct"/>
            <w:gridSpan w:val="2"/>
          </w:tcPr>
          <w:p w:rsidR="008E2497" w:rsidRPr="00E06CE1" w:rsidRDefault="005076F7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06CE1">
              <w:rPr>
                <w:rStyle w:val="Tablefreq"/>
                <w:szCs w:val="18"/>
                <w:lang w:val="ru-RU"/>
              </w:rPr>
              <w:t>3 700–4 200</w:t>
            </w:r>
          </w:p>
          <w:p w:rsidR="008E2497" w:rsidRPr="00E06CE1" w:rsidRDefault="005076F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</w:t>
            </w:r>
          </w:p>
          <w:p w:rsidR="008E2497" w:rsidRPr="00E06CE1" w:rsidRDefault="005076F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E06CE1" w:rsidRDefault="005076F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06CE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CD6FA4" w:rsidRPr="00E06CE1" w:rsidRDefault="00CD6FA4">
      <w:pPr>
        <w:pStyle w:val="Reasons"/>
      </w:pPr>
    </w:p>
    <w:p w:rsidR="00CD6FA4" w:rsidRPr="00E06CE1" w:rsidRDefault="005076F7">
      <w:pPr>
        <w:pStyle w:val="Proposal"/>
      </w:pPr>
      <w:proofErr w:type="spellStart"/>
      <w:r w:rsidRPr="00E06CE1">
        <w:t>ADD</w:t>
      </w:r>
      <w:proofErr w:type="spellEnd"/>
      <w:r w:rsidRPr="00E06CE1">
        <w:tab/>
      </w:r>
      <w:proofErr w:type="spellStart"/>
      <w:r w:rsidRPr="00E06CE1">
        <w:t>ARS</w:t>
      </w:r>
      <w:proofErr w:type="spellEnd"/>
      <w:r w:rsidRPr="00E06CE1">
        <w:t>/</w:t>
      </w:r>
      <w:proofErr w:type="spellStart"/>
      <w:r w:rsidRPr="00E06CE1">
        <w:t>EGY</w:t>
      </w:r>
      <w:proofErr w:type="spellEnd"/>
      <w:r w:rsidRPr="00E06CE1">
        <w:t>/</w:t>
      </w:r>
      <w:proofErr w:type="spellStart"/>
      <w:r w:rsidRPr="00E06CE1">
        <w:t>JOR</w:t>
      </w:r>
      <w:proofErr w:type="spellEnd"/>
      <w:r w:rsidRPr="00E06CE1">
        <w:t>/</w:t>
      </w:r>
      <w:proofErr w:type="spellStart"/>
      <w:r w:rsidRPr="00E06CE1">
        <w:t>LBN</w:t>
      </w:r>
      <w:proofErr w:type="spellEnd"/>
      <w:r w:rsidRPr="00E06CE1">
        <w:t>/</w:t>
      </w:r>
      <w:proofErr w:type="spellStart"/>
      <w:r w:rsidRPr="00E06CE1">
        <w:t>MRC</w:t>
      </w:r>
      <w:proofErr w:type="spellEnd"/>
      <w:r w:rsidRPr="00E06CE1">
        <w:t>/</w:t>
      </w:r>
      <w:proofErr w:type="spellStart"/>
      <w:r w:rsidRPr="00E06CE1">
        <w:t>OMA</w:t>
      </w:r>
      <w:proofErr w:type="spellEnd"/>
      <w:r w:rsidRPr="00E06CE1">
        <w:t>/45/2</w:t>
      </w:r>
    </w:p>
    <w:p w:rsidR="00F73A5A" w:rsidRPr="00E06CE1" w:rsidRDefault="005076F7" w:rsidP="00E06CE1">
      <w:pPr>
        <w:pStyle w:val="Note"/>
        <w:rPr>
          <w:lang w:val="ru-RU"/>
        </w:rPr>
      </w:pPr>
      <w:proofErr w:type="spellStart"/>
      <w:r w:rsidRPr="00E06CE1">
        <w:rPr>
          <w:rStyle w:val="Artdef"/>
          <w:lang w:val="ru-RU"/>
        </w:rPr>
        <w:t>5.A11</w:t>
      </w:r>
      <w:proofErr w:type="spellEnd"/>
      <w:r w:rsidRPr="00E06CE1">
        <w:rPr>
          <w:lang w:val="ru-RU"/>
        </w:rPr>
        <w:tab/>
      </w:r>
      <w:r w:rsidR="00017944" w:rsidRPr="00E06CE1">
        <w:rPr>
          <w:lang w:val="ru-RU"/>
        </w:rPr>
        <w:t>Полоса</w:t>
      </w:r>
      <w:r w:rsidR="00F73A5A" w:rsidRPr="00E06CE1">
        <w:rPr>
          <w:lang w:val="ru-RU"/>
        </w:rPr>
        <w:t xml:space="preserve"> </w:t>
      </w:r>
      <w:r w:rsidR="00AE2BAE" w:rsidRPr="00E06CE1">
        <w:rPr>
          <w:lang w:val="ru-RU"/>
        </w:rPr>
        <w:t xml:space="preserve">3600−3700 МГц </w:t>
      </w:r>
      <w:r w:rsidR="00017944" w:rsidRPr="00E06CE1">
        <w:rPr>
          <w:lang w:val="ru-RU"/>
        </w:rPr>
        <w:t>должна быть определена для</w:t>
      </w:r>
      <w:r w:rsidR="00F73A5A" w:rsidRPr="00E06CE1">
        <w:rPr>
          <w:lang w:val="ru-RU"/>
        </w:rPr>
        <w:t xml:space="preserve"> </w:t>
      </w:r>
      <w:proofErr w:type="spellStart"/>
      <w:r w:rsidR="00F73A5A" w:rsidRPr="00E06CE1">
        <w:rPr>
          <w:lang w:val="ru-RU"/>
        </w:rPr>
        <w:t>IMT</w:t>
      </w:r>
      <w:proofErr w:type="spellEnd"/>
      <w:r w:rsidR="00F73A5A" w:rsidRPr="00E06CE1">
        <w:rPr>
          <w:lang w:val="ru-RU"/>
        </w:rPr>
        <w:t xml:space="preserve"> </w:t>
      </w:r>
      <w:r w:rsidR="00017944" w:rsidRPr="00E06CE1">
        <w:rPr>
          <w:lang w:val="ru-RU"/>
        </w:rPr>
        <w:t>в следующих странах</w:t>
      </w:r>
      <w:r w:rsidR="00D52F21" w:rsidRPr="00E06CE1">
        <w:rPr>
          <w:lang w:val="ru-RU"/>
        </w:rPr>
        <w:t>: […</w:t>
      </w:r>
      <w:r w:rsidR="00F73A5A" w:rsidRPr="00E06CE1">
        <w:rPr>
          <w:lang w:val="ru-RU"/>
        </w:rPr>
        <w:t>].</w:t>
      </w:r>
      <w:r w:rsidR="00017944" w:rsidRPr="00E06CE1">
        <w:rPr>
          <w:lang w:val="ru-RU"/>
        </w:rPr>
        <w:t xml:space="preserve"> </w:t>
      </w:r>
      <w:r w:rsidR="00F73A5A" w:rsidRPr="00E06CE1">
        <w:rPr>
          <w:lang w:val="ru-RU"/>
        </w:rPr>
        <w:t xml:space="preserve">Это определение не препятствует использованию этой полосы каким-либо применением служб, которым она распределена, и не устанавливает приоритет в Регламенте радиосвязи. </w:t>
      </w:r>
      <w:r w:rsidR="00017944" w:rsidRPr="00E06CE1">
        <w:rPr>
          <w:lang w:val="ru-RU"/>
        </w:rPr>
        <w:t>Должны применяться положения п</w:t>
      </w:r>
      <w:r w:rsidR="00AE2BAE" w:rsidRPr="00E06CE1">
        <w:rPr>
          <w:lang w:val="ru-RU"/>
        </w:rPr>
        <w:t>. </w:t>
      </w:r>
      <w:r w:rsidR="00F73A5A" w:rsidRPr="00E06CE1">
        <w:rPr>
          <w:b/>
          <w:bCs/>
          <w:lang w:val="ru-RU"/>
        </w:rPr>
        <w:t>9.17</w:t>
      </w:r>
      <w:r w:rsidR="00F73A5A" w:rsidRPr="00E06CE1">
        <w:rPr>
          <w:lang w:val="ru-RU"/>
        </w:rPr>
        <w:t xml:space="preserve"> </w:t>
      </w:r>
      <w:r w:rsidR="00017944" w:rsidRPr="00E06CE1">
        <w:rPr>
          <w:lang w:val="ru-RU"/>
        </w:rPr>
        <w:t>и</w:t>
      </w:r>
      <w:r w:rsidR="00F73A5A" w:rsidRPr="00E06CE1">
        <w:rPr>
          <w:lang w:val="ru-RU"/>
        </w:rPr>
        <w:t xml:space="preserve"> </w:t>
      </w:r>
      <w:r w:rsidR="00F73A5A" w:rsidRPr="00E06CE1">
        <w:rPr>
          <w:b/>
          <w:bCs/>
          <w:lang w:val="ru-RU"/>
        </w:rPr>
        <w:t>9.18</w:t>
      </w:r>
      <w:r w:rsidR="00F73A5A" w:rsidRPr="00E06CE1">
        <w:rPr>
          <w:lang w:val="ru-RU"/>
        </w:rPr>
        <w:t xml:space="preserve">. </w:t>
      </w:r>
      <w:r w:rsidR="00AE2BAE" w:rsidRPr="00E06CE1">
        <w:rPr>
          <w:lang w:val="ru-RU"/>
        </w:rPr>
        <w:t>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AE2BAE" w:rsidRPr="00E06CE1">
        <w:rPr>
          <w:lang w:val="ru-RU"/>
        </w:rPr>
        <w:t>п.п.м</w:t>
      </w:r>
      <w:proofErr w:type="spellEnd"/>
      <w:r w:rsidR="00AE2BAE" w:rsidRPr="00E06CE1">
        <w:rPr>
          <w:lang w:val="ru-RU"/>
        </w:rPr>
        <w:t>.) на высоте 3 м над уровнем земли не превышала</w:t>
      </w:r>
      <w:r w:rsidR="001978BF" w:rsidRPr="00E06CE1">
        <w:rPr>
          <w:lang w:val="ru-RU"/>
        </w:rPr>
        <w:t xml:space="preserve"> −154,5 </w:t>
      </w:r>
      <w:proofErr w:type="gramStart"/>
      <w:r w:rsidR="00AE2BAE" w:rsidRPr="00E06CE1">
        <w:rPr>
          <w:lang w:val="ru-RU"/>
        </w:rPr>
        <w:t>дБ(</w:t>
      </w:r>
      <w:proofErr w:type="gramEnd"/>
      <w:r w:rsidR="00AE2BAE" w:rsidRPr="00E06CE1">
        <w:rPr>
          <w:lang w:val="ru-RU"/>
        </w:rPr>
        <w:t>Вт/(</w:t>
      </w:r>
      <w:proofErr w:type="spellStart"/>
      <w:r w:rsidR="00AE2BAE" w:rsidRPr="00E06CE1">
        <w:rPr>
          <w:lang w:val="ru-RU"/>
        </w:rPr>
        <w:t>м</w:t>
      </w:r>
      <w:r w:rsidR="00AE2BAE" w:rsidRPr="00E06CE1">
        <w:rPr>
          <w:vertAlign w:val="superscript"/>
          <w:lang w:val="ru-RU"/>
        </w:rPr>
        <w:t>2</w:t>
      </w:r>
      <w:proofErr w:type="spellEnd"/>
      <w:r w:rsidR="001978BF" w:rsidRPr="00E06CE1">
        <w:rPr>
          <w:lang w:val="ru-RU"/>
        </w:rPr>
        <w:t> </w:t>
      </w:r>
      <w:r w:rsidR="00AE2BAE" w:rsidRPr="00E06CE1">
        <w:rPr>
          <w:lang w:val="ru-RU"/>
        </w:rPr>
        <w:sym w:font="Symbol" w:char="F0D7"/>
      </w:r>
      <w:r w:rsidR="001978BF" w:rsidRPr="00E06CE1">
        <w:rPr>
          <w:lang w:val="ru-RU"/>
        </w:rPr>
        <w:t> 4 </w:t>
      </w:r>
      <w:r w:rsidR="00AE2BAE" w:rsidRPr="00E06CE1">
        <w:rPr>
          <w:lang w:val="ru-RU"/>
        </w:rPr>
        <w:t xml:space="preserve">кГц)) </w:t>
      </w:r>
      <w:r w:rsidR="00D52F21" w:rsidRPr="00E06CE1">
        <w:rPr>
          <w:lang w:val="ru-RU"/>
        </w:rPr>
        <w:t>для </w:t>
      </w:r>
      <w:r w:rsidR="00AE2BAE" w:rsidRPr="00E06CE1">
        <w:rPr>
          <w:lang w:val="ru-RU"/>
        </w:rPr>
        <w:t xml:space="preserve">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Станции </w:t>
      </w:r>
      <w:r w:rsidR="00AE2BAE" w:rsidRPr="00E06CE1">
        <w:rPr>
          <w:lang w:val="ru-RU"/>
        </w:rPr>
        <w:lastRenderedPageBreak/>
        <w:t>подвижной службы в полосе частот 3600−3700 МГц не</w:t>
      </w:r>
      <w:r w:rsidR="001978BF" w:rsidRPr="00E06CE1">
        <w:rPr>
          <w:lang w:val="ru-RU"/>
        </w:rPr>
        <w:t> </w:t>
      </w:r>
      <w:r w:rsidR="00AE2BAE" w:rsidRPr="00E06CE1">
        <w:rPr>
          <w:lang w:val="ru-RU"/>
        </w:rPr>
        <w:t xml:space="preserve">должны требовать большей защиты от космических станций, чем </w:t>
      </w:r>
      <w:r w:rsidR="00017944" w:rsidRPr="00E06CE1">
        <w:rPr>
          <w:lang w:val="ru-RU"/>
        </w:rPr>
        <w:t xml:space="preserve">это </w:t>
      </w:r>
      <w:r w:rsidR="00AE2BAE" w:rsidRPr="00E06CE1">
        <w:rPr>
          <w:lang w:val="ru-RU"/>
        </w:rPr>
        <w:t>предусмотрено в Таблице </w:t>
      </w:r>
      <w:r w:rsidR="001978BF" w:rsidRPr="00E06CE1">
        <w:rPr>
          <w:b/>
          <w:bCs/>
          <w:lang w:val="ru-RU"/>
        </w:rPr>
        <w:t>21</w:t>
      </w:r>
      <w:r w:rsidR="001978BF" w:rsidRPr="00E06CE1">
        <w:rPr>
          <w:b/>
          <w:bCs/>
          <w:lang w:val="ru-RU"/>
        </w:rPr>
        <w:noBreakHyphen/>
      </w:r>
      <w:r w:rsidR="00AE2BAE" w:rsidRPr="00E06CE1">
        <w:rPr>
          <w:b/>
          <w:bCs/>
          <w:lang w:val="ru-RU"/>
        </w:rPr>
        <w:t>4</w:t>
      </w:r>
      <w:r w:rsidR="00AE2BAE" w:rsidRPr="00E06CE1">
        <w:rPr>
          <w:lang w:val="ru-RU"/>
        </w:rPr>
        <w:t xml:space="preserve"> Регламента радиосвязи (издание 2012 г</w:t>
      </w:r>
      <w:r w:rsidR="00E06CE1">
        <w:rPr>
          <w:lang w:val="ru-RU"/>
        </w:rPr>
        <w:t>.</w:t>
      </w:r>
      <w:r w:rsidR="00AE2BAE" w:rsidRPr="00E06CE1">
        <w:rPr>
          <w:lang w:val="ru-RU"/>
        </w:rPr>
        <w:t>).</w:t>
      </w:r>
      <w:r w:rsidR="00F73A5A" w:rsidRPr="00E06CE1">
        <w:rPr>
          <w:sz w:val="16"/>
          <w:szCs w:val="12"/>
          <w:lang w:val="ru-RU"/>
        </w:rPr>
        <w:t>      (</w:t>
      </w:r>
      <w:proofErr w:type="spellStart"/>
      <w:r w:rsidR="00017944" w:rsidRPr="00E06CE1">
        <w:rPr>
          <w:sz w:val="16"/>
          <w:szCs w:val="12"/>
          <w:lang w:val="ru-RU"/>
        </w:rPr>
        <w:t>ВКР</w:t>
      </w:r>
      <w:proofErr w:type="spellEnd"/>
      <w:r w:rsidR="00F73A5A" w:rsidRPr="00E06CE1">
        <w:rPr>
          <w:sz w:val="16"/>
          <w:szCs w:val="12"/>
          <w:lang w:val="ru-RU"/>
        </w:rPr>
        <w:t>-15)</w:t>
      </w:r>
    </w:p>
    <w:p w:rsidR="00F73A5A" w:rsidRPr="00E06CE1" w:rsidRDefault="00F73A5A" w:rsidP="001978BF">
      <w:pPr>
        <w:pStyle w:val="Reasons"/>
      </w:pPr>
      <w:proofErr w:type="gramStart"/>
      <w:r w:rsidRPr="00E06CE1">
        <w:rPr>
          <w:b/>
          <w:bCs/>
        </w:rPr>
        <w:t>Основания</w:t>
      </w:r>
      <w:r w:rsidRPr="00E06CE1">
        <w:t>:</w:t>
      </w:r>
      <w:r w:rsidRPr="00E06CE1">
        <w:tab/>
      </w:r>
      <w:proofErr w:type="gramEnd"/>
      <w:r w:rsidR="00017944" w:rsidRPr="00E06CE1">
        <w:t>Эта полоса распределена подвижной службе в трех Районах, и администрации, подписавшие настоящий документ, желают определить полосу</w:t>
      </w:r>
      <w:r w:rsidRPr="00E06CE1">
        <w:t xml:space="preserve"> </w:t>
      </w:r>
      <w:r w:rsidR="00AE2BAE" w:rsidRPr="00E06CE1">
        <w:t xml:space="preserve">3600−3700 МГц </w:t>
      </w:r>
      <w:r w:rsidR="00017944" w:rsidRPr="00E06CE1">
        <w:t>для</w:t>
      </w:r>
      <w:r w:rsidRPr="00E06CE1">
        <w:t xml:space="preserve"> </w:t>
      </w:r>
      <w:proofErr w:type="spellStart"/>
      <w:r w:rsidRPr="00E06CE1">
        <w:t>IMT</w:t>
      </w:r>
      <w:proofErr w:type="spellEnd"/>
      <w:r w:rsidRPr="00E06CE1">
        <w:t xml:space="preserve"> </w:t>
      </w:r>
      <w:r w:rsidR="00017944" w:rsidRPr="00E06CE1">
        <w:t>на</w:t>
      </w:r>
      <w:r w:rsidR="001978BF" w:rsidRPr="00E06CE1">
        <w:t> </w:t>
      </w:r>
      <w:r w:rsidR="00017944" w:rsidRPr="00E06CE1">
        <w:t>первичной основе в Таблице распределения частот с координацией согласно</w:t>
      </w:r>
      <w:r w:rsidRPr="00E06CE1">
        <w:t xml:space="preserve"> </w:t>
      </w:r>
      <w:proofErr w:type="spellStart"/>
      <w:r w:rsidR="00017944" w:rsidRPr="00E06CE1">
        <w:t>пп</w:t>
      </w:r>
      <w:proofErr w:type="spellEnd"/>
      <w:r w:rsidRPr="00E06CE1">
        <w:t xml:space="preserve">. 9.17 </w:t>
      </w:r>
      <w:r w:rsidR="00017944" w:rsidRPr="00E06CE1">
        <w:t>и</w:t>
      </w:r>
      <w:r w:rsidRPr="00E06CE1">
        <w:t xml:space="preserve"> 9.18 </w:t>
      </w:r>
      <w:proofErr w:type="spellStart"/>
      <w:r w:rsidR="00017944" w:rsidRPr="00E06CE1">
        <w:t>РР</w:t>
      </w:r>
      <w:proofErr w:type="spellEnd"/>
      <w:r w:rsidR="00017944" w:rsidRPr="00E06CE1">
        <w:t>, чтобы защитить</w:t>
      </w:r>
      <w:r w:rsidR="00F65E87" w:rsidRPr="00E06CE1">
        <w:t xml:space="preserve"> заявленные земные станции фиксированной спутниковой службы</w:t>
      </w:r>
      <w:r w:rsidRPr="00E06CE1">
        <w:t xml:space="preserve"> </w:t>
      </w:r>
      <w:r w:rsidR="00F65E87" w:rsidRPr="00E06CE1">
        <w:t>от возможных помех</w:t>
      </w:r>
      <w:r w:rsidRPr="00E06CE1">
        <w:t xml:space="preserve"> </w:t>
      </w:r>
      <w:r w:rsidR="001978BF" w:rsidRPr="00E06CE1">
        <w:t>от </w:t>
      </w:r>
      <w:r w:rsidR="00F65E87" w:rsidRPr="00E06CE1">
        <w:t>передающих станций подвижной службы</w:t>
      </w:r>
      <w:r w:rsidRPr="00E06CE1">
        <w:t>.</w:t>
      </w:r>
    </w:p>
    <w:p w:rsidR="001978BF" w:rsidRPr="00E06CE1" w:rsidRDefault="005076F7" w:rsidP="001978BF">
      <w:pPr>
        <w:spacing w:before="720"/>
        <w:jc w:val="center"/>
      </w:pPr>
      <w:r w:rsidRPr="00E06CE1">
        <w:t>______________</w:t>
      </w:r>
    </w:p>
    <w:sectPr w:rsidR="001978BF" w:rsidRPr="00E06C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D3A9F" w:rsidRDefault="00567276">
    <w:pPr>
      <w:ind w:right="360"/>
      <w:rPr>
        <w:lang w:val="en-US"/>
      </w:rPr>
    </w:pPr>
    <w:r>
      <w:fldChar w:fldCharType="begin"/>
    </w:r>
    <w:r w:rsidRPr="001D3A9F">
      <w:rPr>
        <w:lang w:val="en-US"/>
      </w:rPr>
      <w:instrText xml:space="preserve"> FILENAME \p  \* MERGEFORMAT </w:instrText>
    </w:r>
    <w:r>
      <w:fldChar w:fldCharType="separate"/>
    </w:r>
    <w:r w:rsidR="00E06CE1">
      <w:rPr>
        <w:noProof/>
        <w:lang w:val="en-US"/>
      </w:rPr>
      <w:t>P:\RUS\ITU-R\CONF-R\CMR15\000\045R.docx</w:t>
    </w:r>
    <w:r>
      <w:fldChar w:fldCharType="end"/>
    </w:r>
    <w:r w:rsidRPr="001D3A9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CE1">
      <w:rPr>
        <w:noProof/>
      </w:rPr>
      <w:t>29.10.15</w:t>
    </w:r>
    <w:r>
      <w:fldChar w:fldCharType="end"/>
    </w:r>
    <w:r w:rsidRPr="001D3A9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CE1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D3A9F">
      <w:rPr>
        <w:lang w:val="en-US"/>
      </w:rPr>
      <w:instrText xml:space="preserve"> FILENAME \p  \* MERGEFORMAT </w:instrText>
    </w:r>
    <w:r>
      <w:fldChar w:fldCharType="separate"/>
    </w:r>
    <w:r w:rsidR="00E06CE1">
      <w:rPr>
        <w:lang w:val="en-US"/>
      </w:rPr>
      <w:t>P:\RUS\ITU-R\CONF-R\CMR15\000\045R.docx</w:t>
    </w:r>
    <w:r>
      <w:fldChar w:fldCharType="end"/>
    </w:r>
    <w:r w:rsidR="003B0BBC">
      <w:t xml:space="preserve"> (387806)</w:t>
    </w:r>
    <w:r w:rsidRPr="001D3A9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CE1">
      <w:t>29.10.15</w:t>
    </w:r>
    <w:r>
      <w:fldChar w:fldCharType="end"/>
    </w:r>
    <w:r w:rsidRPr="001D3A9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CE1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D3A9F" w:rsidRDefault="00567276" w:rsidP="00DE2EBA">
    <w:pPr>
      <w:pStyle w:val="Footer"/>
      <w:rPr>
        <w:lang w:val="en-US"/>
      </w:rPr>
    </w:pPr>
    <w:r>
      <w:fldChar w:fldCharType="begin"/>
    </w:r>
    <w:r w:rsidRPr="001D3A9F">
      <w:rPr>
        <w:lang w:val="en-US"/>
      </w:rPr>
      <w:instrText xml:space="preserve"> FILENAME \p  \* MERGEFORMAT </w:instrText>
    </w:r>
    <w:r>
      <w:fldChar w:fldCharType="separate"/>
    </w:r>
    <w:r w:rsidR="00E06CE1">
      <w:rPr>
        <w:lang w:val="en-US"/>
      </w:rPr>
      <w:t>P:\RUS\ITU-R\CONF-R\CMR15\000\045R.docx</w:t>
    </w:r>
    <w:r>
      <w:fldChar w:fldCharType="end"/>
    </w:r>
    <w:r w:rsidR="003B0BBC">
      <w:t xml:space="preserve"> (387806)</w:t>
    </w:r>
    <w:r w:rsidRPr="001D3A9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CE1">
      <w:t>29.10.15</w:t>
    </w:r>
    <w:r>
      <w:fldChar w:fldCharType="end"/>
    </w:r>
    <w:r w:rsidRPr="001D3A9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CE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6CE1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s,Tracy">
    <w15:presenceInfo w15:providerId="AD" w15:userId="S-1-5-21-8740799-900759487-1415713722-4104"/>
  </w15:person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7944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78BF"/>
    <w:rsid w:val="001A5585"/>
    <w:rsid w:val="001D3A9F"/>
    <w:rsid w:val="001E5FB4"/>
    <w:rsid w:val="00202CA0"/>
    <w:rsid w:val="0020685D"/>
    <w:rsid w:val="00230582"/>
    <w:rsid w:val="002449AA"/>
    <w:rsid w:val="00245A1F"/>
    <w:rsid w:val="00290C74"/>
    <w:rsid w:val="002A26AC"/>
    <w:rsid w:val="002A2D3F"/>
    <w:rsid w:val="00300F84"/>
    <w:rsid w:val="00344EB8"/>
    <w:rsid w:val="00346BEC"/>
    <w:rsid w:val="003B0BBC"/>
    <w:rsid w:val="003C583C"/>
    <w:rsid w:val="003F0078"/>
    <w:rsid w:val="00434A7C"/>
    <w:rsid w:val="0045143A"/>
    <w:rsid w:val="00476A61"/>
    <w:rsid w:val="004A58F4"/>
    <w:rsid w:val="004B716F"/>
    <w:rsid w:val="004C47ED"/>
    <w:rsid w:val="004F3B0D"/>
    <w:rsid w:val="005076F7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705E"/>
    <w:rsid w:val="005D1879"/>
    <w:rsid w:val="005D79A3"/>
    <w:rsid w:val="005E3354"/>
    <w:rsid w:val="005E61DD"/>
    <w:rsid w:val="006023DF"/>
    <w:rsid w:val="006115BE"/>
    <w:rsid w:val="00614771"/>
    <w:rsid w:val="00620DD7"/>
    <w:rsid w:val="00646EB8"/>
    <w:rsid w:val="00657DE0"/>
    <w:rsid w:val="00692C06"/>
    <w:rsid w:val="006A6E9B"/>
    <w:rsid w:val="00742C5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2BAE"/>
    <w:rsid w:val="00AF20A3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D6FA4"/>
    <w:rsid w:val="00CE5E47"/>
    <w:rsid w:val="00CF020F"/>
    <w:rsid w:val="00D52F21"/>
    <w:rsid w:val="00D53715"/>
    <w:rsid w:val="00DE2EBA"/>
    <w:rsid w:val="00E06CE1"/>
    <w:rsid w:val="00E2253F"/>
    <w:rsid w:val="00E43E99"/>
    <w:rsid w:val="00E5155F"/>
    <w:rsid w:val="00E65919"/>
    <w:rsid w:val="00E976C1"/>
    <w:rsid w:val="00F21A03"/>
    <w:rsid w:val="00F454BF"/>
    <w:rsid w:val="00F65C19"/>
    <w:rsid w:val="00F65E87"/>
    <w:rsid w:val="00F73A5A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F7284F-C8AD-4E35-88B0-2F5B0348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R15-WRC15-C-0045!!MSW-R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B3170-D85B-498A-BE1E-45CBD046C81F}">
  <ds:schemaRefs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1014D3C-FB5C-41CC-9BFD-B8E3AA6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635</Words>
  <Characters>4419</Characters>
  <Application>Microsoft Office Word</Application>
  <DocSecurity>0</DocSecurity>
  <Lines>143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R15-WRC15-C-0045!!MSW-R</vt:lpstr>
    </vt:vector>
  </TitlesOfParts>
  <Manager>General Secretariat - Pool</Manager>
  <Company>International Telecommunication Union (ITU)</Company>
  <LinksUpToDate>false</LinksUpToDate>
  <CharactersWithSpaces>5001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R15-WRC15-C-0045!!MSW-R</dc:title>
  <dc:subject>World Radiocommunication Conference - 2015</dc:subject>
  <dc:creator>Documents Proposals Manager (DPM)</dc:creator>
  <cp:keywords>DPM_v5.2015.10.270_prod</cp:keywords>
  <dc:description/>
  <cp:lastModifiedBy>Komissarova, Olga</cp:lastModifiedBy>
  <cp:revision>5</cp:revision>
  <cp:lastPrinted>2015-10-29T16:32:00Z</cp:lastPrinted>
  <dcterms:created xsi:type="dcterms:W3CDTF">2015-10-28T16:36:00Z</dcterms:created>
  <dcterms:modified xsi:type="dcterms:W3CDTF">2015-10-29T16:33:00Z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