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CE63AF" w:rsidTr="0050008E">
        <w:trPr>
          <w:cantSplit/>
        </w:trPr>
        <w:tc>
          <w:tcPr>
            <w:tcW w:w="6911" w:type="dxa"/>
          </w:tcPr>
          <w:p w:rsidR="0090121B" w:rsidRPr="00CE63AF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CE63AF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CE63A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E63AF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CE63AF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CE63AF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E63A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CE63AF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CE63AF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CE63AF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CE63AF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CE63AF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CE63AF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CE63AF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CE63AF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E63AF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CE63AF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CE63AF">
              <w:rPr>
                <w:rFonts w:ascii="Verdana" w:eastAsia="SimSun" w:hAnsi="Verdana" w:cs="Traditional Arabic"/>
                <w:b/>
                <w:sz w:val="20"/>
              </w:rPr>
              <w:t>Revisión 1 al</w:t>
            </w:r>
            <w:r w:rsidRPr="00CE63AF">
              <w:rPr>
                <w:rFonts w:ascii="Verdana" w:eastAsia="SimSun" w:hAnsi="Verdana" w:cs="Traditional Arabic"/>
                <w:b/>
                <w:sz w:val="20"/>
              </w:rPr>
              <w:br/>
              <w:t>Documento 43</w:t>
            </w:r>
            <w:r w:rsidR="0090121B" w:rsidRPr="00CE63AF">
              <w:rPr>
                <w:rFonts w:ascii="Verdana" w:hAnsi="Verdana"/>
                <w:b/>
                <w:sz w:val="20"/>
              </w:rPr>
              <w:t>-</w:t>
            </w:r>
            <w:r w:rsidRPr="00CE63AF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CE63AF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CE63A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CE63A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E63AF">
              <w:rPr>
                <w:rFonts w:ascii="Verdana" w:hAnsi="Verdana"/>
                <w:b/>
                <w:sz w:val="20"/>
              </w:rPr>
              <w:t>29 de octubre de 2015</w:t>
            </w:r>
          </w:p>
        </w:tc>
      </w:tr>
      <w:tr w:rsidR="000A5B9A" w:rsidRPr="00CE63AF" w:rsidTr="0090121B">
        <w:trPr>
          <w:cantSplit/>
        </w:trPr>
        <w:tc>
          <w:tcPr>
            <w:tcW w:w="6911" w:type="dxa"/>
          </w:tcPr>
          <w:p w:rsidR="000A5B9A" w:rsidRPr="00CE63A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CE63A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E63AF">
              <w:rPr>
                <w:rFonts w:ascii="Verdana" w:hAnsi="Verdana"/>
                <w:b/>
                <w:sz w:val="20"/>
              </w:rPr>
              <w:t>Original: árabe</w:t>
            </w:r>
          </w:p>
        </w:tc>
      </w:tr>
      <w:tr w:rsidR="000A5B9A" w:rsidRPr="00CE63AF" w:rsidTr="006744FC">
        <w:trPr>
          <w:cantSplit/>
        </w:trPr>
        <w:tc>
          <w:tcPr>
            <w:tcW w:w="10031" w:type="dxa"/>
            <w:gridSpan w:val="2"/>
          </w:tcPr>
          <w:p w:rsidR="000A5B9A" w:rsidRPr="00CE63A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CE63AF" w:rsidTr="0050008E">
        <w:trPr>
          <w:cantSplit/>
        </w:trPr>
        <w:tc>
          <w:tcPr>
            <w:tcW w:w="10031" w:type="dxa"/>
            <w:gridSpan w:val="2"/>
          </w:tcPr>
          <w:p w:rsidR="000A5B9A" w:rsidRPr="00CE63AF" w:rsidRDefault="00303C05" w:rsidP="000A5B9A">
            <w:pPr>
              <w:pStyle w:val="Source"/>
            </w:pPr>
            <w:bookmarkStart w:id="2" w:name="dsource" w:colFirst="0" w:colLast="0"/>
            <w:r w:rsidRPr="00CE63AF">
              <w:t>Propuestas Comunes de los Estados Árabes</w:t>
            </w:r>
            <w:r w:rsidRPr="00CE63AF">
              <w:rPr>
                <w:rStyle w:val="FootnoteReference"/>
              </w:rPr>
              <w:footnoteReference w:id="1"/>
            </w:r>
          </w:p>
        </w:tc>
      </w:tr>
      <w:tr w:rsidR="000A5B9A" w:rsidRPr="00CE63AF" w:rsidTr="0050008E">
        <w:trPr>
          <w:cantSplit/>
        </w:trPr>
        <w:tc>
          <w:tcPr>
            <w:tcW w:w="10031" w:type="dxa"/>
            <w:gridSpan w:val="2"/>
          </w:tcPr>
          <w:p w:rsidR="000A5B9A" w:rsidRPr="00CE63AF" w:rsidRDefault="00B312A9" w:rsidP="000A5B9A">
            <w:pPr>
              <w:pStyle w:val="Title1"/>
            </w:pPr>
            <w:bookmarkStart w:id="3" w:name="dtitle1" w:colFirst="0" w:colLast="0"/>
            <w:bookmarkEnd w:id="2"/>
            <w:r w:rsidRPr="00CE63AF">
              <w:t>propuestas para los trabajos de la conferencia</w:t>
            </w:r>
          </w:p>
        </w:tc>
      </w:tr>
      <w:tr w:rsidR="000A5B9A" w:rsidRPr="00CE63AF" w:rsidTr="0050008E">
        <w:trPr>
          <w:cantSplit/>
        </w:trPr>
        <w:tc>
          <w:tcPr>
            <w:tcW w:w="10031" w:type="dxa"/>
            <w:gridSpan w:val="2"/>
          </w:tcPr>
          <w:p w:rsidR="000A5B9A" w:rsidRPr="00CE63AF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CE63AF" w:rsidTr="0050008E">
        <w:trPr>
          <w:cantSplit/>
        </w:trPr>
        <w:tc>
          <w:tcPr>
            <w:tcW w:w="10031" w:type="dxa"/>
            <w:gridSpan w:val="2"/>
          </w:tcPr>
          <w:p w:rsidR="000A5B9A" w:rsidRPr="00CE63AF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CE63AF">
              <w:t>Punto 1.1 del orden del día</w:t>
            </w:r>
          </w:p>
        </w:tc>
      </w:tr>
    </w:tbl>
    <w:bookmarkEnd w:id="5"/>
    <w:p w:rsidR="001C0E40" w:rsidRPr="00CE63AF" w:rsidRDefault="00CE63AF" w:rsidP="00C26A0A">
      <w:r w:rsidRPr="00CE63AF">
        <w:t>1.1</w:t>
      </w:r>
      <w:r w:rsidRPr="00CE63AF">
        <w:tab/>
      </w:r>
      <w:r w:rsidRPr="00CE63AF">
        <w:t>examinar atribuciones adicionales de espectro al servicio móvil a título primario e identificar bandas de frecuencias adicionales para las telecomunicaciones móviles internacionales (IMT) así como las disposiciones transitorias conexas, para facilitar el d</w:t>
      </w:r>
      <w:r w:rsidRPr="00CE63AF">
        <w:t xml:space="preserve">esarrollo de aplicaciones terrenales móviles de banda ancha, de conformidad con la Resolución </w:t>
      </w:r>
      <w:r w:rsidRPr="00CE63AF">
        <w:rPr>
          <w:b/>
          <w:bCs/>
        </w:rPr>
        <w:t>233 (CMR</w:t>
      </w:r>
      <w:r w:rsidRPr="00CE63AF">
        <w:rPr>
          <w:b/>
          <w:bCs/>
        </w:rPr>
        <w:noBreakHyphen/>
      </w:r>
      <w:r w:rsidRPr="00CE63AF">
        <w:rPr>
          <w:b/>
          <w:bCs/>
        </w:rPr>
        <w:t>12)</w:t>
      </w:r>
      <w:r w:rsidRPr="00CE63AF">
        <w:t>;</w:t>
      </w:r>
    </w:p>
    <w:p w:rsidR="00B312A9" w:rsidRPr="00CE63AF" w:rsidRDefault="00B312A9" w:rsidP="00B312A9">
      <w:pPr>
        <w:jc w:val="center"/>
        <w:rPr>
          <w:b/>
          <w:bCs/>
        </w:rPr>
      </w:pPr>
      <w:r w:rsidRPr="00CE63AF">
        <w:rPr>
          <w:b/>
          <w:bCs/>
        </w:rPr>
        <w:t>B</w:t>
      </w:r>
      <w:r w:rsidRPr="00CE63AF">
        <w:rPr>
          <w:b/>
          <w:bCs/>
        </w:rPr>
        <w:t>anda de frecuencias 1 492-1 518 MHz</w:t>
      </w:r>
    </w:p>
    <w:p w:rsidR="00B312A9" w:rsidRPr="00CE63AF" w:rsidRDefault="00B312A9" w:rsidP="00B312A9">
      <w:pPr>
        <w:pStyle w:val="Headingb"/>
      </w:pPr>
      <w:r w:rsidRPr="00CE63AF">
        <w:t>Introducción</w:t>
      </w:r>
    </w:p>
    <w:p w:rsidR="00B312A9" w:rsidRPr="00CE63AF" w:rsidRDefault="00B312A9" w:rsidP="00B312A9">
      <w:r w:rsidRPr="00CE63AF">
        <w:t>En la Resolución 233 (CMR-12) se pedía que se llevaran a cabo estudios acerca de cuestiones relacionadas con las frecuencias para las IMT y otras aplicaciones terrenales móviles de banda ancha, ya que las telecomunicaciones móviles, incluidas las telecomunicaciones móviles de banda ancha, realizan una contribución positiva al desarrollo económico y social de los países tanto desarrollados como en desarrollo. Muchas administraciones están examinando con cuidado una amplia gama de aplicaciones y sistemas a fin de colmar la brecha digital, entre ellas las IMT y otras aplicaciones terrenales móviles de banda ancha.</w:t>
      </w:r>
    </w:p>
    <w:p w:rsidR="00B312A9" w:rsidRPr="00CE63AF" w:rsidRDefault="00B312A9" w:rsidP="00B312A9">
      <w:pPr>
        <w:rPr>
          <w:spacing w:val="8"/>
        </w:rPr>
      </w:pPr>
      <w:r w:rsidRPr="00CE63AF">
        <w:t xml:space="preserve">Se han llevado a cabo estudios sobre las futuras necesidades de espectro y las bandas potencialmente candidatas para las IMT, así como sobre otras aplicaciones terrenales móviles de banda ancha. Las administraciones, con arreglo al párrafo 2 del </w:t>
      </w:r>
      <w:r w:rsidRPr="00CE63AF">
        <w:rPr>
          <w:i/>
          <w:iCs/>
        </w:rPr>
        <w:t>resuelve invitar al UIT-R</w:t>
      </w:r>
      <w:r w:rsidRPr="00CE63AF">
        <w:t xml:space="preserve"> de la Resolución 233 (CMR</w:t>
      </w:r>
      <w:r w:rsidRPr="00CE63AF">
        <w:noBreakHyphen/>
        <w:t>12), han propuesto que se estudien las siguientes bandas de frecuencias: 470-694/698 MHz, 1 300-1 525 MHz, 1 695-1 710 MHz, 2 025-2 110 MHz, 2 200-2 290 MHz, 2 700-2 900 MHz, 2 900-3 100 MHz, 3 300-3 400 MHz, 3 400-3 600 MHz, 3 600-4 200 MHz, 4 400-4 900 MHz, 4 800-5 000 MHz, 5 350-5 470 MHz, 5 725-5 850 MHz y 5 925-6 425 MHz</w:t>
      </w:r>
      <w:r w:rsidRPr="00CE63AF">
        <w:rPr>
          <w:spacing w:val="8"/>
        </w:rPr>
        <w:t>.</w:t>
      </w:r>
    </w:p>
    <w:p w:rsidR="00B312A9" w:rsidRPr="00CE63AF" w:rsidRDefault="00B312A9" w:rsidP="00B312A9">
      <w:r w:rsidRPr="00CE63AF">
        <w:lastRenderedPageBreak/>
        <w:t>Sobre la base de los estudios realizados sobre la compartición y la compatibilidad con los servicios que ya tienen atribuciones en las posibles bandas candidatas y en bandas adyacentes, y teniendo en cuenta la utilización actual y prevista de estas bandas por los servicios existentes, así como la necesaria protección que ha de dárseles, las partes signataria</w:t>
      </w:r>
      <w:r w:rsidRPr="00CE63AF">
        <w:t xml:space="preserve">s proponen la modificación del </w:t>
      </w:r>
      <w:r w:rsidRPr="00CE63AF">
        <w:t>Reglamento de Radiocomunicaciones en la banda 1 492-1 518 MHz</w:t>
      </w:r>
      <w:r w:rsidRPr="00CE63AF">
        <w:t xml:space="preserve"> puesto que dicha banda ya está</w:t>
      </w:r>
      <w:r w:rsidRPr="00CE63AF">
        <w:t xml:space="preserve"> atribuida en todo el mundo al servicio móvil y permite armonizar el espectro de frecuencias para las IMT en todas las Regiones. Por consiguiente, las partes signatarias proponen la atribución de esta banda a las IMT añadiendo un</w:t>
      </w:r>
      <w:r w:rsidR="00CE63AF">
        <w:t>a</w:t>
      </w:r>
      <w:bookmarkStart w:id="6" w:name="_GoBack"/>
      <w:bookmarkEnd w:id="6"/>
      <w:r w:rsidRPr="00CE63AF">
        <w:t xml:space="preserve"> nueva nota en el Cuadro de atribución de bandas de frecuencias.</w:t>
      </w:r>
    </w:p>
    <w:p w:rsidR="00B312A9" w:rsidRPr="00CE63AF" w:rsidRDefault="00B312A9" w:rsidP="00B312A9">
      <w:pPr>
        <w:pStyle w:val="Headingb"/>
      </w:pPr>
      <w:r w:rsidRPr="00CE63AF">
        <w:t>Propuestas</w:t>
      </w:r>
    </w:p>
    <w:p w:rsidR="00363A65" w:rsidRPr="00CE63AF" w:rsidRDefault="00B312A9" w:rsidP="00B312A9">
      <w:r w:rsidRPr="00CE63AF">
        <w:t>Las partes signatarias respaldan la identificación de la banda 1 492-1 518 MHz para las IMT y proponen llevar a cabo las modificaciones reglamentarias indicadas en las siguientes propuestas:</w:t>
      </w:r>
    </w:p>
    <w:p w:rsidR="00F008F3" w:rsidRPr="00CE63AF" w:rsidRDefault="00CE63AF" w:rsidP="00D44B91">
      <w:pPr>
        <w:pStyle w:val="ArtNo"/>
      </w:pPr>
      <w:r w:rsidRPr="00CE63AF">
        <w:t xml:space="preserve">ARTÍCULO </w:t>
      </w:r>
      <w:r w:rsidRPr="00CE63AF">
        <w:rPr>
          <w:rStyle w:val="href"/>
        </w:rPr>
        <w:t>5</w:t>
      </w:r>
    </w:p>
    <w:p w:rsidR="00F008F3" w:rsidRPr="00CE63AF" w:rsidRDefault="00CE63AF" w:rsidP="00D44B91">
      <w:pPr>
        <w:pStyle w:val="Arttitle"/>
      </w:pPr>
      <w:r w:rsidRPr="00CE63AF">
        <w:t>Atribuciones de frecuencia</w:t>
      </w:r>
    </w:p>
    <w:p w:rsidR="00F008F3" w:rsidRPr="00CE63AF" w:rsidRDefault="00CE63AF" w:rsidP="00417F4D">
      <w:pPr>
        <w:pStyle w:val="Section1"/>
      </w:pPr>
      <w:r w:rsidRPr="00CE63AF">
        <w:t xml:space="preserve">Sección IV – </w:t>
      </w:r>
      <w:r w:rsidRPr="00CE63AF">
        <w:t>Cuadro de atribución de bandas de frecuencias</w:t>
      </w:r>
      <w:r w:rsidRPr="00CE63AF">
        <w:br/>
      </w:r>
      <w:r w:rsidRPr="00CE63AF">
        <w:rPr>
          <w:b w:val="0"/>
          <w:bCs/>
        </w:rPr>
        <w:t>(Véase el número</w:t>
      </w:r>
      <w:r w:rsidRPr="00CE63AF">
        <w:t xml:space="preserve"> </w:t>
      </w:r>
      <w:r w:rsidRPr="00CE63AF">
        <w:rPr>
          <w:rStyle w:val="Artref"/>
        </w:rPr>
        <w:t>2.1</w:t>
      </w:r>
      <w:r w:rsidRPr="00CE63AF">
        <w:rPr>
          <w:b w:val="0"/>
          <w:bCs/>
        </w:rPr>
        <w:t>)</w:t>
      </w:r>
      <w:r w:rsidRPr="00CE63AF">
        <w:br/>
      </w:r>
    </w:p>
    <w:p w:rsidR="00E42F31" w:rsidRPr="00CE63AF" w:rsidRDefault="00CE63AF">
      <w:pPr>
        <w:pStyle w:val="Proposal"/>
      </w:pPr>
      <w:r w:rsidRPr="00CE63AF">
        <w:t>MOD</w:t>
      </w:r>
      <w:r w:rsidRPr="00CE63AF">
        <w:tab/>
        <w:t>ARB/43/1</w:t>
      </w:r>
    </w:p>
    <w:p w:rsidR="00F008F3" w:rsidRPr="00CE63AF" w:rsidRDefault="00CE63AF" w:rsidP="004D72B7">
      <w:pPr>
        <w:pStyle w:val="Tabletitle"/>
      </w:pPr>
      <w:r w:rsidRPr="00CE63AF">
        <w:t xml:space="preserve">1 300-1 525 </w:t>
      </w:r>
      <w:r w:rsidRPr="00CE63AF">
        <w:t>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CE63AF" w:rsidTr="0054128F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CE63AF" w:rsidRDefault="00CE63AF" w:rsidP="0054128F">
            <w:pPr>
              <w:pStyle w:val="Tablehead"/>
              <w:rPr>
                <w:color w:val="000000"/>
              </w:rPr>
            </w:pPr>
            <w:r w:rsidRPr="00CE63AF">
              <w:rPr>
                <w:color w:val="000000"/>
              </w:rPr>
              <w:t>Atribución a los servicios</w:t>
            </w:r>
          </w:p>
        </w:tc>
      </w:tr>
      <w:tr w:rsidR="00F008F3" w:rsidRPr="00CE63AF" w:rsidTr="0054128F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CE63AF" w:rsidRDefault="00CE63AF" w:rsidP="0054128F">
            <w:pPr>
              <w:pStyle w:val="Tablehead"/>
              <w:rPr>
                <w:color w:val="000000"/>
              </w:rPr>
            </w:pPr>
            <w:r w:rsidRPr="00CE63AF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CE63AF" w:rsidRDefault="00CE63AF" w:rsidP="0054128F">
            <w:pPr>
              <w:pStyle w:val="Tablehead"/>
              <w:rPr>
                <w:color w:val="000000"/>
              </w:rPr>
            </w:pPr>
            <w:r w:rsidRPr="00CE63AF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CE63AF" w:rsidRDefault="00CE63AF" w:rsidP="0054128F">
            <w:pPr>
              <w:pStyle w:val="Tablehead"/>
              <w:rPr>
                <w:color w:val="000000"/>
              </w:rPr>
            </w:pPr>
            <w:r w:rsidRPr="00CE63AF">
              <w:rPr>
                <w:color w:val="000000"/>
              </w:rPr>
              <w:t>Región 3</w:t>
            </w:r>
          </w:p>
        </w:tc>
      </w:tr>
      <w:tr w:rsidR="00F008F3" w:rsidRPr="00CE63AF" w:rsidTr="0054128F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CE63AF" w:rsidRDefault="00CE63AF" w:rsidP="0054128F">
            <w:pPr>
              <w:pStyle w:val="TableTextS5"/>
              <w:rPr>
                <w:color w:val="000000"/>
              </w:rPr>
            </w:pPr>
            <w:r w:rsidRPr="00CE63AF">
              <w:rPr>
                <w:rStyle w:val="Tablefreq"/>
                <w:color w:val="000000"/>
              </w:rPr>
              <w:t>1</w:t>
            </w:r>
            <w:r w:rsidRPr="00CE63AF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CE63AF">
              <w:rPr>
                <w:rStyle w:val="Tablefreq"/>
                <w:color w:val="000000"/>
              </w:rPr>
              <w:t>492-1</w:t>
            </w:r>
            <w:r w:rsidRPr="00CE63AF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CE63AF">
              <w:rPr>
                <w:rStyle w:val="Tablefreq"/>
                <w:color w:val="000000"/>
              </w:rPr>
              <w:t>518</w:t>
            </w:r>
          </w:p>
          <w:p w:rsidR="00F008F3" w:rsidRPr="00CE63AF" w:rsidRDefault="00CE63AF" w:rsidP="0054128F">
            <w:pPr>
              <w:pStyle w:val="TableTextS5"/>
              <w:rPr>
                <w:color w:val="000000"/>
              </w:rPr>
            </w:pPr>
            <w:r w:rsidRPr="00CE63AF">
              <w:rPr>
                <w:color w:val="000000"/>
              </w:rPr>
              <w:t>FIJO</w:t>
            </w:r>
          </w:p>
          <w:p w:rsidR="00F008F3" w:rsidRPr="00CE63AF" w:rsidRDefault="00CE63AF" w:rsidP="0054128F">
            <w:pPr>
              <w:pStyle w:val="TableTextS5"/>
              <w:rPr>
                <w:color w:val="000000"/>
              </w:rPr>
            </w:pPr>
            <w:r w:rsidRPr="00CE63AF">
              <w:rPr>
                <w:color w:val="000000"/>
              </w:rPr>
              <w:t>MÓVIL salvo móvil aeronáutico</w:t>
            </w:r>
            <w:ins w:id="7" w:author="Currie, Jane" w:date="2015-10-15T16:08:00Z">
              <w:r w:rsidR="00B312A9" w:rsidRPr="00CE63AF">
                <w:rPr>
                  <w:color w:val="000000"/>
                </w:rPr>
                <w:t xml:space="preserve"> ADD 5.</w:t>
              </w:r>
            </w:ins>
            <w:ins w:id="8" w:author="Hourican, Maria" w:date="2015-10-26T18:57:00Z">
              <w:r w:rsidR="00B312A9" w:rsidRPr="00CE63AF">
                <w:rPr>
                  <w:color w:val="000000"/>
                </w:rPr>
                <w:t>J</w:t>
              </w:r>
            </w:ins>
            <w:ins w:id="9" w:author="Currie, Jane" w:date="2015-10-15T16:08:00Z">
              <w:r w:rsidR="00B312A9" w:rsidRPr="00CE63AF">
                <w:rPr>
                  <w:color w:val="000000"/>
                </w:rPr>
                <w:t>11</w:t>
              </w:r>
            </w:ins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CE63AF" w:rsidRDefault="00CE63AF" w:rsidP="0054128F">
            <w:pPr>
              <w:pStyle w:val="TableTextS5"/>
              <w:rPr>
                <w:color w:val="000000"/>
              </w:rPr>
            </w:pPr>
            <w:r w:rsidRPr="00CE63AF">
              <w:rPr>
                <w:rStyle w:val="Tablefreq"/>
                <w:color w:val="000000"/>
              </w:rPr>
              <w:t>1</w:t>
            </w:r>
            <w:r w:rsidRPr="00CE63AF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CE63AF">
              <w:rPr>
                <w:rStyle w:val="Tablefreq"/>
                <w:color w:val="000000"/>
              </w:rPr>
              <w:t>492-1</w:t>
            </w:r>
            <w:r w:rsidRPr="00CE63AF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CE63AF">
              <w:rPr>
                <w:rStyle w:val="Tablefreq"/>
                <w:color w:val="000000"/>
              </w:rPr>
              <w:t>518</w:t>
            </w:r>
          </w:p>
          <w:p w:rsidR="00F008F3" w:rsidRPr="00CE63AF" w:rsidRDefault="00CE63AF" w:rsidP="0054128F">
            <w:pPr>
              <w:pStyle w:val="TableTextS5"/>
              <w:rPr>
                <w:color w:val="000000"/>
              </w:rPr>
            </w:pPr>
            <w:r w:rsidRPr="00CE63AF">
              <w:rPr>
                <w:color w:val="000000"/>
              </w:rPr>
              <w:t>FIJO</w:t>
            </w:r>
          </w:p>
          <w:p w:rsidR="00F008F3" w:rsidRPr="00CE63AF" w:rsidRDefault="00CE63AF" w:rsidP="0054128F">
            <w:pPr>
              <w:pStyle w:val="TableTextS5"/>
              <w:ind w:left="170" w:hanging="170"/>
              <w:rPr>
                <w:color w:val="000000"/>
              </w:rPr>
            </w:pPr>
            <w:r w:rsidRPr="00CE63AF">
              <w:rPr>
                <w:color w:val="000000"/>
              </w:rPr>
              <w:t xml:space="preserve">MÓVIL  </w:t>
            </w:r>
            <w:r w:rsidRPr="00CE63AF">
              <w:rPr>
                <w:rStyle w:val="Artref"/>
                <w:color w:val="000000"/>
              </w:rPr>
              <w:t>5.343</w:t>
            </w:r>
            <w:ins w:id="10" w:author="Currie, Jane" w:date="2015-10-15T16:08:00Z">
              <w:r w:rsidR="00B312A9" w:rsidRPr="00CE63AF">
                <w:rPr>
                  <w:color w:val="000000"/>
                </w:rPr>
                <w:t xml:space="preserve"> ADD 5.</w:t>
              </w:r>
            </w:ins>
            <w:ins w:id="11" w:author="Hourican, Maria" w:date="2015-10-26T18:57:00Z">
              <w:r w:rsidR="00B312A9" w:rsidRPr="00CE63AF">
                <w:rPr>
                  <w:color w:val="000000"/>
                </w:rPr>
                <w:t>J</w:t>
              </w:r>
            </w:ins>
            <w:ins w:id="12" w:author="Currie, Jane" w:date="2015-10-15T16:08:00Z">
              <w:r w:rsidR="00B312A9" w:rsidRPr="00CE63AF">
                <w:rPr>
                  <w:color w:val="000000"/>
                </w:rPr>
                <w:t>11</w:t>
              </w:r>
            </w:ins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CE63AF" w:rsidRDefault="00CE63AF" w:rsidP="0054128F">
            <w:pPr>
              <w:pStyle w:val="TableTextS5"/>
              <w:rPr>
                <w:color w:val="000000"/>
              </w:rPr>
            </w:pPr>
            <w:r w:rsidRPr="00CE63AF">
              <w:rPr>
                <w:rStyle w:val="Tablefreq"/>
                <w:color w:val="000000"/>
              </w:rPr>
              <w:t>1</w:t>
            </w:r>
            <w:r w:rsidRPr="00CE63AF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CE63AF">
              <w:rPr>
                <w:rStyle w:val="Tablefreq"/>
                <w:color w:val="000000"/>
              </w:rPr>
              <w:t>492-1</w:t>
            </w:r>
            <w:r w:rsidRPr="00CE63AF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CE63AF">
              <w:rPr>
                <w:rStyle w:val="Tablefreq"/>
                <w:color w:val="000000"/>
              </w:rPr>
              <w:t>518</w:t>
            </w:r>
          </w:p>
          <w:p w:rsidR="00F008F3" w:rsidRPr="00CE63AF" w:rsidRDefault="00CE63AF" w:rsidP="0054128F">
            <w:pPr>
              <w:pStyle w:val="TableTextS5"/>
              <w:rPr>
                <w:color w:val="000000"/>
              </w:rPr>
            </w:pPr>
            <w:r w:rsidRPr="00CE63AF">
              <w:rPr>
                <w:color w:val="000000"/>
              </w:rPr>
              <w:t>FIJO</w:t>
            </w:r>
          </w:p>
          <w:p w:rsidR="00F008F3" w:rsidRPr="00CE63AF" w:rsidRDefault="00CE63AF" w:rsidP="0054128F">
            <w:pPr>
              <w:pStyle w:val="TableTextS5"/>
              <w:rPr>
                <w:color w:val="000000"/>
              </w:rPr>
            </w:pPr>
            <w:r w:rsidRPr="00CE63AF">
              <w:rPr>
                <w:color w:val="000000"/>
              </w:rPr>
              <w:t>MÓVIL</w:t>
            </w:r>
            <w:ins w:id="13" w:author="Currie, Jane" w:date="2015-10-15T16:08:00Z">
              <w:r w:rsidR="00B312A9" w:rsidRPr="00CE63AF">
                <w:rPr>
                  <w:color w:val="000000"/>
                </w:rPr>
                <w:t xml:space="preserve"> ADD 5.</w:t>
              </w:r>
            </w:ins>
            <w:ins w:id="14" w:author="Hourican, Maria" w:date="2015-10-26T18:57:00Z">
              <w:r w:rsidR="00B312A9" w:rsidRPr="00CE63AF">
                <w:rPr>
                  <w:color w:val="000000"/>
                </w:rPr>
                <w:t>J</w:t>
              </w:r>
            </w:ins>
            <w:ins w:id="15" w:author="Currie, Jane" w:date="2015-10-15T16:08:00Z">
              <w:r w:rsidR="00B312A9" w:rsidRPr="00CE63AF">
                <w:rPr>
                  <w:color w:val="000000"/>
                </w:rPr>
                <w:t>11</w:t>
              </w:r>
            </w:ins>
          </w:p>
        </w:tc>
      </w:tr>
      <w:tr w:rsidR="00F008F3" w:rsidRPr="00CE63AF" w:rsidTr="0054128F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CE63AF" w:rsidRDefault="00CE63AF" w:rsidP="0054128F">
            <w:pPr>
              <w:pStyle w:val="TableTextS5"/>
              <w:rPr>
                <w:color w:val="000000"/>
              </w:rPr>
            </w:pPr>
            <w:r w:rsidRPr="00CE63AF">
              <w:rPr>
                <w:rStyle w:val="Artref10pt"/>
              </w:rPr>
              <w:t>5.341</w:t>
            </w:r>
            <w:r w:rsidRPr="00CE63AF">
              <w:rPr>
                <w:color w:val="000000"/>
              </w:rPr>
              <w:t xml:space="preserve">  </w:t>
            </w:r>
            <w:r w:rsidRPr="00CE63AF">
              <w:rPr>
                <w:rStyle w:val="Artref10pt"/>
              </w:rPr>
              <w:t>5.342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CE63AF" w:rsidRDefault="00CE63AF" w:rsidP="0054128F">
            <w:pPr>
              <w:pStyle w:val="TableTextS5"/>
              <w:rPr>
                <w:color w:val="000000"/>
              </w:rPr>
            </w:pPr>
            <w:r w:rsidRPr="00CE63AF">
              <w:rPr>
                <w:rStyle w:val="Artref10pt"/>
              </w:rPr>
              <w:t>5.341</w:t>
            </w:r>
            <w:r w:rsidRPr="00CE63AF">
              <w:rPr>
                <w:color w:val="000000"/>
              </w:rPr>
              <w:t xml:space="preserve">  </w:t>
            </w:r>
            <w:r w:rsidRPr="00CE63AF">
              <w:rPr>
                <w:rStyle w:val="Artref10pt"/>
              </w:rPr>
              <w:t>5.344</w:t>
            </w:r>
          </w:p>
        </w:tc>
        <w:tc>
          <w:tcPr>
            <w:tcW w:w="31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CE63AF" w:rsidRDefault="00CE63AF" w:rsidP="0054128F">
            <w:pPr>
              <w:pStyle w:val="TableTextS5"/>
              <w:rPr>
                <w:rStyle w:val="Artref10pt"/>
              </w:rPr>
            </w:pPr>
            <w:r w:rsidRPr="00CE63AF">
              <w:rPr>
                <w:rStyle w:val="Artref10pt"/>
              </w:rPr>
              <w:t>5.341</w:t>
            </w:r>
          </w:p>
        </w:tc>
      </w:tr>
    </w:tbl>
    <w:p w:rsidR="00E42F31" w:rsidRPr="00CE63AF" w:rsidRDefault="00CE63AF">
      <w:pPr>
        <w:pStyle w:val="Reasons"/>
      </w:pPr>
      <w:r w:rsidRPr="00CE63AF">
        <w:rPr>
          <w:b/>
        </w:rPr>
        <w:t>Motivos:</w:t>
      </w:r>
      <w:r w:rsidRPr="00CE63AF">
        <w:tab/>
      </w:r>
    </w:p>
    <w:p w:rsidR="00E42F31" w:rsidRPr="00CE63AF" w:rsidRDefault="00CE63AF">
      <w:pPr>
        <w:pStyle w:val="Proposal"/>
      </w:pPr>
      <w:r w:rsidRPr="00CE63AF">
        <w:t>ADD</w:t>
      </w:r>
      <w:r w:rsidRPr="00CE63AF">
        <w:tab/>
        <w:t>ARB/43/2</w:t>
      </w:r>
    </w:p>
    <w:p w:rsidR="00E42F31" w:rsidRPr="00CE63AF" w:rsidRDefault="00CE63AF" w:rsidP="00B312A9">
      <w:r w:rsidRPr="00CE63AF">
        <w:rPr>
          <w:rStyle w:val="Artdef"/>
        </w:rPr>
        <w:t>5.J11</w:t>
      </w:r>
      <w:r w:rsidRPr="00CE63AF">
        <w:tab/>
      </w:r>
      <w:r w:rsidR="00B312A9" w:rsidRPr="00CE63AF">
        <w:t xml:space="preserve">En [regiones/países,] la banda de frecuencias 1 492-1 518 MHz se ha identificado para su utilización por las administraciones que deseen introducir las IMT. </w:t>
      </w:r>
      <w:r w:rsidR="00B312A9" w:rsidRPr="00CE63AF">
        <w:rPr>
          <w:iCs/>
          <w:color w:val="000000"/>
        </w:rPr>
        <w:t>Esta identificación no impide la utilización de esta banda por cualquier aplicación de los servicios a los que está atribuida ni establece prioridad alguna en el Reglamento de Radiocomunicaciones</w:t>
      </w:r>
      <w:r w:rsidR="00B312A9" w:rsidRPr="00CE63AF">
        <w:rPr>
          <w:color w:val="000000"/>
        </w:rPr>
        <w:t>. [Véase/A reserva de la aplicación de la Resolución de la CMR y/o Recomendación de la CMR, que podrá incluir condiciones de utilización, según proceda.]    </w:t>
      </w:r>
      <w:r w:rsidR="00B312A9" w:rsidRPr="00CE63AF">
        <w:rPr>
          <w:color w:val="000000"/>
          <w:sz w:val="16"/>
          <w:szCs w:val="16"/>
        </w:rPr>
        <w:t>(CMR-15)</w:t>
      </w:r>
      <w:r w:rsidR="00B312A9" w:rsidRPr="00CE63AF">
        <w:rPr>
          <w:color w:val="000000"/>
        </w:rPr>
        <w:t>.</w:t>
      </w:r>
    </w:p>
    <w:p w:rsidR="00E42F31" w:rsidRPr="00CE63AF" w:rsidRDefault="00CE63AF">
      <w:pPr>
        <w:pStyle w:val="Reasons"/>
      </w:pPr>
      <w:r w:rsidRPr="00CE63AF">
        <w:rPr>
          <w:b/>
        </w:rPr>
        <w:t>Motivos:</w:t>
      </w:r>
      <w:r w:rsidRPr="00CE63AF">
        <w:tab/>
      </w:r>
      <w:r w:rsidR="00B312A9" w:rsidRPr="00CE63AF">
        <w:t>Esta banda está atribuida al servicio móvil en las tres Regiones y las partes signatarias de este documento desean que la banda 1 492-1 518 MHz sea identificada para las IMT.</w:t>
      </w:r>
    </w:p>
    <w:p w:rsidR="00B312A9" w:rsidRPr="00CE63AF" w:rsidRDefault="00B312A9" w:rsidP="0032202E">
      <w:pPr>
        <w:pStyle w:val="Reasons"/>
      </w:pPr>
    </w:p>
    <w:p w:rsidR="00B312A9" w:rsidRPr="00CE63AF" w:rsidRDefault="00B312A9">
      <w:pPr>
        <w:jc w:val="center"/>
      </w:pPr>
      <w:r w:rsidRPr="00CE63AF">
        <w:t>______________</w:t>
      </w:r>
    </w:p>
    <w:sectPr w:rsidR="00B312A9" w:rsidRPr="00CE63A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63AF">
      <w:rPr>
        <w:noProof/>
      </w:rP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CE63AF" w:rsidRDefault="00CE63AF" w:rsidP="00CE63AF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P:\ESP\ITU-R\CONF-R\CMR15\000\043REV1S.docx</w:t>
    </w:r>
    <w:r>
      <w:fldChar w:fldCharType="end"/>
    </w:r>
    <w:r w:rsidRPr="00CE63AF">
      <w:rPr>
        <w:lang w:val="en-US"/>
      </w:rPr>
      <w:t xml:space="preserve"> (</w:t>
    </w:r>
    <w:r>
      <w:rPr>
        <w:lang w:val="en-US"/>
      </w:rPr>
      <w:t>389427</w:t>
    </w:r>
    <w:r w:rsidRPr="00CE63AF">
      <w:rPr>
        <w:lang w:val="en-US"/>
      </w:rPr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E63AF">
      <w:rPr>
        <w:lang w:val="en-US"/>
      </w:rPr>
      <w:t>P:\ESP\ITU-R\CONF-R\CMR15\000\043REV1S.docx</w:t>
    </w:r>
    <w:r>
      <w:fldChar w:fldCharType="end"/>
    </w:r>
    <w:r w:rsidR="00CE63AF" w:rsidRPr="00CE63AF">
      <w:rPr>
        <w:lang w:val="en-US"/>
      </w:rPr>
      <w:t xml:space="preserve"> (</w:t>
    </w:r>
    <w:r w:rsidR="00CE63AF">
      <w:rPr>
        <w:lang w:val="en-US"/>
      </w:rPr>
      <w:t>389427</w:t>
    </w:r>
    <w:r w:rsidR="00CE63AF" w:rsidRPr="00CE63AF">
      <w:rPr>
        <w:lang w:val="en-US"/>
      </w:rPr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63AF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  <w:footnote w:id="1">
    <w:p w:rsidR="00303C05" w:rsidRPr="00657D80" w:rsidRDefault="00303C05" w:rsidP="00303C05">
      <w:pPr>
        <w:pStyle w:val="FootnoteText"/>
      </w:pPr>
      <w:r>
        <w:rPr>
          <w:rStyle w:val="FootnoteReference"/>
        </w:rPr>
        <w:footnoteRef/>
      </w:r>
      <w:r w:rsidRPr="00657D80">
        <w:t xml:space="preserve"> Las propuestas de los Estados Árabes se finalizaron durante la 20ª reunión del ASMG, celebrada en Rabat (Reino de Marruecos), del 22 al 27 de agosto de 2015</w:t>
      </w:r>
      <w:r>
        <w:t xml:space="preserve">. </w:t>
      </w:r>
      <w:r w:rsidRPr="00657D80">
        <w:t xml:space="preserve">Se facilita a continuación la lista de las administraciones miembro del ASMG que apoyan esta propuesta: Argelia (República </w:t>
      </w:r>
      <w:r>
        <w:t xml:space="preserve">Argelina Democrática y Popular), Djibouti (República de), Egipto (República Árabe de), </w:t>
      </w:r>
      <w:r w:rsidRPr="00657D80">
        <w:t>Jordania</w:t>
      </w:r>
      <w:r>
        <w:t xml:space="preserve"> (</w:t>
      </w:r>
      <w:r w:rsidRPr="00657D80">
        <w:t>Reino Hachemita de</w:t>
      </w:r>
      <w:r>
        <w:t>)</w:t>
      </w:r>
      <w:r w:rsidRPr="00657D80">
        <w:t xml:space="preserve">, Líbano, Marruecos </w:t>
      </w:r>
      <w:r>
        <w:t>(</w:t>
      </w:r>
      <w:r w:rsidRPr="00657D80">
        <w:t>Reino de</w:t>
      </w:r>
      <w:r>
        <w:t>),</w:t>
      </w:r>
      <w:r w:rsidRPr="00657D80">
        <w:t xml:space="preserve"> Mauritania</w:t>
      </w:r>
      <w:r>
        <w:t xml:space="preserve"> (</w:t>
      </w:r>
      <w:r w:rsidRPr="00657D80">
        <w:t>República Islámica de</w:t>
      </w:r>
      <w:r>
        <w:t>),</w:t>
      </w:r>
      <w:r w:rsidRPr="00657D80">
        <w:t xml:space="preserve"> Qatar</w:t>
      </w:r>
      <w:r>
        <w:t xml:space="preserve"> (Estado de), </w:t>
      </w:r>
      <w:r>
        <w:t>Sudán (República del).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63AF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43(Rev.1)-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rrie, Jane">
    <w15:presenceInfo w15:providerId="AD" w15:userId="S-1-5-21-8740799-900759487-1415713722-3261"/>
  </w15:person>
  <w15:person w15:author="Hourican, Maria">
    <w15:presenceInfo w15:providerId="AD" w15:userId="S-1-5-21-8740799-900759487-1415713722-21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03C05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312A9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63AF"/>
    <w:rsid w:val="00CE7431"/>
    <w:rsid w:val="00D0288A"/>
    <w:rsid w:val="00D72A5D"/>
    <w:rsid w:val="00DC629B"/>
    <w:rsid w:val="00E05BFF"/>
    <w:rsid w:val="00E262F1"/>
    <w:rsid w:val="00E3176A"/>
    <w:rsid w:val="00E42F31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ED9C493-1D52-497D-AB67-259F4CD8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rsid w:val="00303C05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R15-WRC15-C-0043!R1!MSW-S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2E84F-E87C-467D-AE89-87B2498FB6C7}">
  <ds:schemaRefs>
    <ds:schemaRef ds:uri="996b2e75-67fd-4955-a3b0-5ab9934cb50b"/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63506C-1359-48D9-AD2F-FA3922AF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R15-WRC15-C-0043!R1!MSW-S</vt:lpstr>
    </vt:vector>
  </TitlesOfParts>
  <Manager>Secretaría General - Pool</Manager>
  <Company>Unión Internacional de Telecomunicaciones (UIT)</Company>
  <LinksUpToDate>false</LinksUpToDate>
  <CharactersWithSpaces>4102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R15-WRC15-C-0043!R1!MSW-S</dc:title>
  <dc:subject>Conferencia Mundial de Radiocomunicaciones - 2015</dc:subject>
  <dc:creator>Documents Proposals Manager (DPM)</dc:creator>
  <cp:keywords>DPM_v5.2015.10.290_prod</cp:keywords>
  <dc:description/>
  <cp:lastModifiedBy>Spanish</cp:lastModifiedBy>
  <cp:revision>3</cp:revision>
  <cp:lastPrinted>2003-02-19T20:20:00Z</cp:lastPrinted>
  <dcterms:created xsi:type="dcterms:W3CDTF">2015-10-29T21:12:00Z</dcterms:created>
  <dcterms:modified xsi:type="dcterms:W3CDTF">2015-10-29T21:14:00Z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