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C5075" w:rsidTr="001226EC">
        <w:trPr>
          <w:cantSplit/>
        </w:trPr>
        <w:tc>
          <w:tcPr>
            <w:tcW w:w="6771" w:type="dxa"/>
          </w:tcPr>
          <w:p w:rsidR="005651C9" w:rsidRPr="00AC507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C50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C507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C507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C5075">
              <w:rPr>
                <w:rFonts w:ascii="Verdana" w:hAnsi="Verdana"/>
                <w:b/>
                <w:bCs/>
                <w:szCs w:val="22"/>
              </w:rPr>
              <w:t>15)</w:t>
            </w:r>
            <w:r w:rsidRPr="00AC507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C507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C507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C5075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C507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C507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C507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C50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C507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C50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C50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C507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C50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C50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C50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C50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AC50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43</w:t>
            </w:r>
            <w:r w:rsidR="005651C9" w:rsidRPr="00AC50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C50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C507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C50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C50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5075">
              <w:rPr>
                <w:rFonts w:ascii="Verdana" w:hAnsi="Verdana"/>
                <w:b/>
                <w:bCs/>
                <w:sz w:val="18"/>
                <w:szCs w:val="18"/>
              </w:rPr>
              <w:t>29 октября 2015 года</w:t>
            </w:r>
          </w:p>
        </w:tc>
      </w:tr>
      <w:tr w:rsidR="000F33D8" w:rsidRPr="00AC5075" w:rsidTr="001226EC">
        <w:trPr>
          <w:cantSplit/>
        </w:trPr>
        <w:tc>
          <w:tcPr>
            <w:tcW w:w="6771" w:type="dxa"/>
          </w:tcPr>
          <w:p w:rsidR="000F33D8" w:rsidRPr="00AC50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C405F" w:rsidRDefault="000F33D8" w:rsidP="00EC405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5075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EC405F">
              <w:rPr>
                <w:rFonts w:ascii="Verdana" w:hAnsi="Verdana"/>
                <w:b/>
                <w:bCs/>
                <w:sz w:val="18"/>
                <w:szCs w:val="22"/>
              </w:rPr>
              <w:t>арабский</w:t>
            </w:r>
          </w:p>
        </w:tc>
      </w:tr>
      <w:tr w:rsidR="000F33D8" w:rsidRPr="00AC5075" w:rsidTr="009546EA">
        <w:trPr>
          <w:cantSplit/>
        </w:trPr>
        <w:tc>
          <w:tcPr>
            <w:tcW w:w="10031" w:type="dxa"/>
            <w:gridSpan w:val="2"/>
          </w:tcPr>
          <w:p w:rsidR="000F33D8" w:rsidRPr="00AC50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C5075">
        <w:trPr>
          <w:cantSplit/>
        </w:trPr>
        <w:tc>
          <w:tcPr>
            <w:tcW w:w="10031" w:type="dxa"/>
            <w:gridSpan w:val="2"/>
          </w:tcPr>
          <w:p w:rsidR="000F33D8" w:rsidRPr="00AC507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C5075">
              <w:rPr>
                <w:szCs w:val="26"/>
              </w:rPr>
              <w:t>Общие предложения арабских государств</w:t>
            </w:r>
            <w:r w:rsidR="00AC5075" w:rsidRPr="00AC5075">
              <w:rPr>
                <w:rStyle w:val="FootnoteReference"/>
                <w:b w:val="0"/>
                <w:bCs/>
                <w:szCs w:val="26"/>
              </w:rPr>
              <w:footnoteReference w:id="1"/>
            </w:r>
          </w:p>
        </w:tc>
      </w:tr>
      <w:tr w:rsidR="000F33D8" w:rsidRPr="00AC5075">
        <w:trPr>
          <w:cantSplit/>
        </w:trPr>
        <w:tc>
          <w:tcPr>
            <w:tcW w:w="10031" w:type="dxa"/>
            <w:gridSpan w:val="2"/>
          </w:tcPr>
          <w:p w:rsidR="000F33D8" w:rsidRPr="00AC507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C507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C5075">
        <w:trPr>
          <w:cantSplit/>
        </w:trPr>
        <w:tc>
          <w:tcPr>
            <w:tcW w:w="10031" w:type="dxa"/>
            <w:gridSpan w:val="2"/>
          </w:tcPr>
          <w:p w:rsidR="000F33D8" w:rsidRPr="00AC507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C5075">
        <w:trPr>
          <w:cantSplit/>
        </w:trPr>
        <w:tc>
          <w:tcPr>
            <w:tcW w:w="10031" w:type="dxa"/>
            <w:gridSpan w:val="2"/>
          </w:tcPr>
          <w:p w:rsidR="000F33D8" w:rsidRPr="00AC507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C5075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AC5075" w:rsidRDefault="000F2E89" w:rsidP="003B7292">
      <w:pPr>
        <w:rPr>
          <w:szCs w:val="22"/>
        </w:rPr>
      </w:pPr>
      <w:r w:rsidRPr="00AC5075">
        <w:rPr>
          <w:szCs w:val="22"/>
        </w:rPr>
        <w:t>1.1</w:t>
      </w:r>
      <w:r w:rsidRPr="00AC5075">
        <w:rPr>
          <w:szCs w:val="22"/>
        </w:rPr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AC5075">
        <w:rPr>
          <w:szCs w:val="22"/>
        </w:rPr>
        <w:t>IMT</w:t>
      </w:r>
      <w:proofErr w:type="spellEnd"/>
      <w:r w:rsidRPr="00AC5075">
        <w:rPr>
          <w:szCs w:val="22"/>
        </w:rPr>
        <w:t xml:space="preserve">), а также соответствующие </w:t>
      </w:r>
      <w:proofErr w:type="spellStart"/>
      <w:r w:rsidRPr="00AC5075">
        <w:rPr>
          <w:szCs w:val="22"/>
        </w:rPr>
        <w:t>регламентарные</w:t>
      </w:r>
      <w:proofErr w:type="spellEnd"/>
      <w:r w:rsidRPr="00AC5075">
        <w:rPr>
          <w:szCs w:val="22"/>
        </w:rPr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AC5075">
        <w:rPr>
          <w:b/>
          <w:bCs/>
          <w:szCs w:val="22"/>
        </w:rPr>
        <w:t>233 (</w:t>
      </w:r>
      <w:proofErr w:type="spellStart"/>
      <w:r w:rsidRPr="00AC5075">
        <w:rPr>
          <w:b/>
          <w:bCs/>
          <w:szCs w:val="22"/>
        </w:rPr>
        <w:t>ВКР</w:t>
      </w:r>
      <w:proofErr w:type="spellEnd"/>
      <w:r w:rsidRPr="00AC5075">
        <w:rPr>
          <w:b/>
          <w:bCs/>
          <w:szCs w:val="22"/>
        </w:rPr>
        <w:t>-12)</w:t>
      </w:r>
      <w:r w:rsidRPr="00AC5075">
        <w:rPr>
          <w:szCs w:val="22"/>
        </w:rPr>
        <w:t>;</w:t>
      </w:r>
    </w:p>
    <w:p w:rsidR="008014B8" w:rsidRPr="00EC405F" w:rsidRDefault="008014B8" w:rsidP="00EC405F">
      <w:pPr>
        <w:spacing w:before="240"/>
        <w:jc w:val="center"/>
        <w:rPr>
          <w:b/>
          <w:bCs/>
          <w:sz w:val="26"/>
          <w:szCs w:val="26"/>
        </w:rPr>
      </w:pPr>
      <w:r w:rsidRPr="00EC405F">
        <w:rPr>
          <w:b/>
          <w:bCs/>
          <w:sz w:val="26"/>
          <w:szCs w:val="26"/>
        </w:rPr>
        <w:t>Полоса частот 1492−1518 МГц</w:t>
      </w:r>
    </w:p>
    <w:p w:rsidR="008014B8" w:rsidRPr="00AC5075" w:rsidRDefault="008014B8" w:rsidP="008014B8">
      <w:pPr>
        <w:pStyle w:val="Headingb"/>
        <w:rPr>
          <w:lang w:val="ru-RU"/>
        </w:rPr>
      </w:pPr>
      <w:r w:rsidRPr="00AC5075">
        <w:rPr>
          <w:lang w:val="ru-RU"/>
        </w:rPr>
        <w:t>Введение</w:t>
      </w:r>
      <w:bookmarkStart w:id="8" w:name="_GoBack"/>
      <w:bookmarkEnd w:id="8"/>
    </w:p>
    <w:p w:rsidR="008014B8" w:rsidRPr="00AC5075" w:rsidRDefault="008014B8" w:rsidP="00AD18C1">
      <w:r w:rsidRPr="00AC5075">
        <w:t>В Резолюции 233 (</w:t>
      </w:r>
      <w:proofErr w:type="spellStart"/>
      <w:r w:rsidRPr="00AC5075">
        <w:t>ВКР</w:t>
      </w:r>
      <w:proofErr w:type="spellEnd"/>
      <w:r w:rsidRPr="00AC5075">
        <w:noBreakHyphen/>
        <w:t>12) содержится призыв исследова</w:t>
      </w:r>
      <w:r w:rsidR="00AD18C1">
        <w:t xml:space="preserve">ть </w:t>
      </w:r>
      <w:r w:rsidRPr="00AC5075">
        <w:t>связанны</w:t>
      </w:r>
      <w:r w:rsidR="00AD18C1">
        <w:t>е</w:t>
      </w:r>
      <w:r w:rsidRPr="00AC5075">
        <w:t xml:space="preserve"> с частотами вопрос</w:t>
      </w:r>
      <w:r w:rsidR="00AD18C1">
        <w:t>ы</w:t>
      </w:r>
      <w:r w:rsidRPr="00AC5075">
        <w:t xml:space="preserve"> </w:t>
      </w:r>
      <w:proofErr w:type="spellStart"/>
      <w:r w:rsidRPr="00AC5075">
        <w:t>IMT</w:t>
      </w:r>
      <w:proofErr w:type="spellEnd"/>
      <w:r w:rsidRPr="00AC5075">
        <w:t xml:space="preserve"> и других применений наземной подвижной широкополосной связи с учетом того, что подвижная электросвязь, включая </w:t>
      </w:r>
      <w:r w:rsidR="00AD18C1">
        <w:t>подвижную широкополосную связь</w:t>
      </w:r>
      <w:r w:rsidRPr="00AC5075">
        <w:t xml:space="preserve">, вносит позитивный вклад в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</w:t>
      </w:r>
      <w:proofErr w:type="spellStart"/>
      <w:r w:rsidRPr="00AC5075">
        <w:t>IMT</w:t>
      </w:r>
      <w:proofErr w:type="spellEnd"/>
      <w:r w:rsidRPr="00AC5075">
        <w:t xml:space="preserve"> и других применений наземной подвижной широкополосной связи.</w:t>
      </w:r>
    </w:p>
    <w:p w:rsidR="008014B8" w:rsidRPr="00AC5075" w:rsidRDefault="008014B8" w:rsidP="00AC5075">
      <w:r w:rsidRPr="00AC5075">
        <w:t xml:space="preserve">Были проведены исследования будущих потребностей в спектре и потенциальных </w:t>
      </w:r>
      <w:proofErr w:type="spellStart"/>
      <w:r w:rsidRPr="00AC5075">
        <w:t>кандидатных</w:t>
      </w:r>
      <w:proofErr w:type="spellEnd"/>
      <w:r w:rsidRPr="00AC5075">
        <w:t xml:space="preserve"> полос </w:t>
      </w:r>
      <w:proofErr w:type="spellStart"/>
      <w:r w:rsidRPr="00AC5075">
        <w:t>IMT</w:t>
      </w:r>
      <w:proofErr w:type="spellEnd"/>
      <w:r w:rsidRPr="00AC5075">
        <w:t xml:space="preserve">, а также других применений наземной подвижной широкополосной связи. Администрации предложили, в соответствии с пунктом 2 раздела </w:t>
      </w:r>
      <w:r w:rsidRPr="00AC5075">
        <w:rPr>
          <w:i/>
          <w:iCs/>
        </w:rPr>
        <w:t>решает предложить</w:t>
      </w:r>
      <w:r w:rsidRPr="00AC5075">
        <w:t xml:space="preserve"> </w:t>
      </w:r>
      <w:r w:rsidRPr="00AC5075">
        <w:rPr>
          <w:i/>
          <w:iCs/>
        </w:rPr>
        <w:t>МСЭ</w:t>
      </w:r>
      <w:r w:rsidRPr="00AC5075">
        <w:rPr>
          <w:i/>
          <w:iCs/>
        </w:rPr>
        <w:noBreakHyphen/>
        <w:t xml:space="preserve">R </w:t>
      </w:r>
      <w:r w:rsidRPr="00AC5075">
        <w:t>Резолюции 233 (</w:t>
      </w:r>
      <w:proofErr w:type="spellStart"/>
      <w:r w:rsidRPr="00AC5075">
        <w:t>ВКР</w:t>
      </w:r>
      <w:proofErr w:type="spellEnd"/>
      <w:r w:rsidRPr="00AC5075">
        <w:noBreakHyphen/>
        <w:t xml:space="preserve">12), изучить следующие полосы частот: 470−694/698 МГц, 1300−1525 МГц, </w:t>
      </w:r>
      <w:r w:rsidRPr="00AC5075">
        <w:rPr>
          <w:iCs/>
        </w:rPr>
        <w:t>1695−1710</w:t>
      </w:r>
      <w:r w:rsidRPr="00AC5075">
        <w:t> </w:t>
      </w:r>
      <w:r w:rsidRPr="00AC5075">
        <w:rPr>
          <w:iCs/>
        </w:rPr>
        <w:t>МГц,</w:t>
      </w:r>
      <w:r w:rsidRPr="00AC5075">
        <w:t xml:space="preserve"> 2025−2110 МГц</w:t>
      </w:r>
      <w:r w:rsidR="00AC5075">
        <w:t>,</w:t>
      </w:r>
      <w:r w:rsidRPr="00AC5075">
        <w:t xml:space="preserve"> 2200−2290 МГц, 2700−2900 МГц, 2900−3100 МГц, 3300−3400 МГц, </w:t>
      </w:r>
      <w:r w:rsidRPr="00AC5075">
        <w:rPr>
          <w:lang w:eastAsia="ja-JP"/>
        </w:rPr>
        <w:t xml:space="preserve">3400−3600 МГц, 3600−4200 МГц, 4400−4900 МГц, </w:t>
      </w:r>
      <w:r w:rsidRPr="00AC5075">
        <w:t xml:space="preserve">4800−5000 МГц, </w:t>
      </w:r>
      <w:r w:rsidRPr="00AC5075">
        <w:rPr>
          <w:iCs/>
        </w:rPr>
        <w:t>5350−5470</w:t>
      </w:r>
      <w:r w:rsidRPr="00AC5075">
        <w:t> МГц, 5725−5850 МГц</w:t>
      </w:r>
      <w:r w:rsidRPr="00AC5075">
        <w:rPr>
          <w:iCs/>
        </w:rPr>
        <w:t xml:space="preserve"> и 5</w:t>
      </w:r>
      <w:r w:rsidRPr="00AC5075">
        <w:t>925</w:t>
      </w:r>
      <w:r w:rsidRPr="00AC5075">
        <w:rPr>
          <w:iCs/>
        </w:rPr>
        <w:t>−6425</w:t>
      </w:r>
      <w:r w:rsidRPr="00AC5075">
        <w:t> </w:t>
      </w:r>
      <w:r w:rsidRPr="00AC5075">
        <w:rPr>
          <w:iCs/>
        </w:rPr>
        <w:t>МГц</w:t>
      </w:r>
      <w:r w:rsidRPr="00AC5075">
        <w:t>.</w:t>
      </w:r>
    </w:p>
    <w:p w:rsidR="008014B8" w:rsidRPr="00AC5075" w:rsidRDefault="008014B8" w:rsidP="00EC405F">
      <w:r w:rsidRPr="00AC5075">
        <w:t xml:space="preserve">На основании исследований совместного использования и совместимости со службами, уже имеющими распределения в </w:t>
      </w:r>
      <w:proofErr w:type="spellStart"/>
      <w:r w:rsidRPr="00AC5075">
        <w:t>кандидатных</w:t>
      </w:r>
      <w:proofErr w:type="spellEnd"/>
      <w:r w:rsidRPr="00AC5075">
        <w:t xml:space="preserve"> полосах</w:t>
      </w:r>
      <w:r w:rsidR="00AD18C1">
        <w:t xml:space="preserve"> частот</w:t>
      </w:r>
      <w:r w:rsidRPr="00AC5075">
        <w:t xml:space="preserve"> и в соседних полосах, принимая </w:t>
      </w:r>
      <w:r w:rsidRPr="00AC5075">
        <w:lastRenderedPageBreak/>
        <w:t xml:space="preserve">во внимание текущее и планируемое использование этих полос </w:t>
      </w:r>
      <w:r w:rsidR="00AD18C1">
        <w:t xml:space="preserve">частот </w:t>
      </w:r>
      <w:r w:rsidRPr="00AC5075">
        <w:t>существующими службами и и</w:t>
      </w:r>
      <w:r w:rsidR="00AD18C1">
        <w:t>х</w:t>
      </w:r>
      <w:r w:rsidRPr="00AC5075">
        <w:t xml:space="preserve"> необходимую защиту, подписавшиеся стороны предлагают внести изменение</w:t>
      </w:r>
      <w:r w:rsidR="00AD18C1">
        <w:t xml:space="preserve"> в</w:t>
      </w:r>
      <w:r w:rsidRPr="00AC5075">
        <w:t xml:space="preserve"> </w:t>
      </w:r>
      <w:r w:rsidR="00EC405F">
        <w:rPr>
          <w:iCs/>
        </w:rPr>
        <w:t>Регламент</w:t>
      </w:r>
      <w:r w:rsidR="00AD18C1" w:rsidRPr="00AC5075">
        <w:rPr>
          <w:iCs/>
        </w:rPr>
        <w:t xml:space="preserve"> радиосвязи</w:t>
      </w:r>
      <w:r w:rsidR="00AD18C1" w:rsidRPr="00AC5075">
        <w:t xml:space="preserve"> </w:t>
      </w:r>
      <w:r w:rsidRPr="00AC5075">
        <w:t>в полос</w:t>
      </w:r>
      <w:r w:rsidR="00AD18C1">
        <w:t>е</w:t>
      </w:r>
      <w:r w:rsidRPr="00AC5075">
        <w:t xml:space="preserve"> 1492−1518 </w:t>
      </w:r>
      <w:r w:rsidR="00AD18C1">
        <w:rPr>
          <w:iCs/>
        </w:rPr>
        <w:t>МГц</w:t>
      </w:r>
      <w:r w:rsidRPr="00AC5075">
        <w:rPr>
          <w:iCs/>
        </w:rPr>
        <w:t xml:space="preserve">, учитывая, что эта полоса уже распределена на всемирной основе подвижной службе и позволяет согласовать </w:t>
      </w:r>
      <w:r w:rsidRPr="00AC5075">
        <w:t xml:space="preserve"> использование спектра</w:t>
      </w:r>
      <w:r w:rsidR="00AD18C1">
        <w:t xml:space="preserve"> частот</w:t>
      </w:r>
      <w:r w:rsidRPr="00AC5075">
        <w:t xml:space="preserve"> для </w:t>
      </w:r>
      <w:proofErr w:type="spellStart"/>
      <w:r w:rsidRPr="00AC5075">
        <w:t>IMT</w:t>
      </w:r>
      <w:proofErr w:type="spellEnd"/>
      <w:r w:rsidRPr="00AC5075">
        <w:t xml:space="preserve"> во всех Районах. Соответственно, подписавшиеся стороны предлагают присвоить эту полосу </w:t>
      </w:r>
      <w:proofErr w:type="spellStart"/>
      <w:r w:rsidRPr="00AC5075">
        <w:t>IMT</w:t>
      </w:r>
      <w:proofErr w:type="spellEnd"/>
      <w:r w:rsidRPr="00AC5075">
        <w:t xml:space="preserve"> путем добавления нового примечания к Таблице распределения частот.</w:t>
      </w:r>
    </w:p>
    <w:p w:rsidR="008014B8" w:rsidRPr="00AC5075" w:rsidRDefault="008014B8" w:rsidP="008014B8">
      <w:pPr>
        <w:pStyle w:val="Headingb"/>
        <w:rPr>
          <w:lang w:val="ru-RU"/>
        </w:rPr>
      </w:pPr>
      <w:r w:rsidRPr="00AC5075">
        <w:rPr>
          <w:lang w:val="ru-RU"/>
        </w:rPr>
        <w:t xml:space="preserve">Предложения </w:t>
      </w:r>
    </w:p>
    <w:p w:rsidR="008014B8" w:rsidRPr="00AC5075" w:rsidRDefault="008014B8" w:rsidP="00AD18C1">
      <w:r w:rsidRPr="00AC5075">
        <w:t>Подписавшиеся стороны поддерживают определение полосы 1492−1518 </w:t>
      </w:r>
      <w:r w:rsidRPr="00AC5075">
        <w:rPr>
          <w:iCs/>
        </w:rPr>
        <w:t>МГц</w:t>
      </w:r>
      <w:r w:rsidRPr="00AC5075">
        <w:t xml:space="preserve"> для </w:t>
      </w:r>
      <w:proofErr w:type="spellStart"/>
      <w:r w:rsidRPr="00AC5075">
        <w:t>IMT</w:t>
      </w:r>
      <w:proofErr w:type="spellEnd"/>
      <w:r w:rsidRPr="00AC5075">
        <w:t xml:space="preserve"> и предлагают внести </w:t>
      </w:r>
      <w:proofErr w:type="spellStart"/>
      <w:r w:rsidRPr="00AC5075">
        <w:t>регламентарные</w:t>
      </w:r>
      <w:proofErr w:type="spellEnd"/>
      <w:r w:rsidRPr="00AC5075">
        <w:t xml:space="preserve"> поправки в соответствии со следующими предложениями:</w:t>
      </w:r>
    </w:p>
    <w:p w:rsidR="008E2497" w:rsidRPr="00AC5075" w:rsidRDefault="000F2E89" w:rsidP="00B25C66">
      <w:pPr>
        <w:pStyle w:val="ArtNo"/>
      </w:pPr>
      <w:bookmarkStart w:id="9" w:name="_Toc331607681"/>
      <w:r w:rsidRPr="00AC5075">
        <w:t xml:space="preserve">СТАТЬЯ </w:t>
      </w:r>
      <w:r w:rsidRPr="00AC5075">
        <w:rPr>
          <w:rStyle w:val="href"/>
        </w:rPr>
        <w:t>5</w:t>
      </w:r>
      <w:bookmarkEnd w:id="9"/>
    </w:p>
    <w:p w:rsidR="008E2497" w:rsidRPr="00AC5075" w:rsidRDefault="000F2E89" w:rsidP="008E2497">
      <w:pPr>
        <w:pStyle w:val="Arttitle"/>
      </w:pPr>
      <w:bookmarkStart w:id="10" w:name="_Toc331607682"/>
      <w:r w:rsidRPr="00AC5075">
        <w:t>Распределение частот</w:t>
      </w:r>
      <w:bookmarkEnd w:id="10"/>
    </w:p>
    <w:p w:rsidR="008E2497" w:rsidRPr="00AC5075" w:rsidRDefault="000F2E89" w:rsidP="00E170AA">
      <w:pPr>
        <w:pStyle w:val="Section1"/>
      </w:pPr>
      <w:bookmarkStart w:id="11" w:name="_Toc331607687"/>
      <w:r w:rsidRPr="00AC5075">
        <w:t xml:space="preserve">Раздел </w:t>
      </w:r>
      <w:proofErr w:type="spellStart"/>
      <w:proofErr w:type="gramStart"/>
      <w:r w:rsidRPr="00AC5075">
        <w:t>IV</w:t>
      </w:r>
      <w:proofErr w:type="spellEnd"/>
      <w:r w:rsidRPr="00AC5075">
        <w:t xml:space="preserve">  –</w:t>
      </w:r>
      <w:proofErr w:type="gramEnd"/>
      <w:r w:rsidRPr="00AC5075">
        <w:t xml:space="preserve">  Таблица распределения частот</w:t>
      </w:r>
      <w:r w:rsidRPr="00AC5075">
        <w:br/>
      </w:r>
      <w:r w:rsidRPr="00AC5075">
        <w:rPr>
          <w:b w:val="0"/>
          <w:bCs/>
        </w:rPr>
        <w:t>(См. п.</w:t>
      </w:r>
      <w:r w:rsidRPr="00AC5075">
        <w:t xml:space="preserve"> 2.1</w:t>
      </w:r>
      <w:r w:rsidRPr="00AC5075">
        <w:rPr>
          <w:b w:val="0"/>
          <w:bCs/>
        </w:rPr>
        <w:t>)</w:t>
      </w:r>
      <w:bookmarkEnd w:id="11"/>
      <w:r w:rsidRPr="00AC5075">
        <w:rPr>
          <w:b w:val="0"/>
          <w:bCs/>
        </w:rPr>
        <w:br/>
      </w:r>
      <w:r w:rsidRPr="00AC5075">
        <w:br/>
      </w:r>
    </w:p>
    <w:p w:rsidR="00B3513C" w:rsidRPr="00AC5075" w:rsidRDefault="000F2E89">
      <w:pPr>
        <w:pStyle w:val="Proposal"/>
      </w:pPr>
      <w:proofErr w:type="spellStart"/>
      <w:r w:rsidRPr="00AC5075">
        <w:t>MOD</w:t>
      </w:r>
      <w:proofErr w:type="spellEnd"/>
      <w:r w:rsidRPr="00AC5075">
        <w:tab/>
      </w:r>
      <w:proofErr w:type="spellStart"/>
      <w:r w:rsidRPr="00AC5075">
        <w:t>ARB</w:t>
      </w:r>
      <w:proofErr w:type="spellEnd"/>
      <w:r w:rsidRPr="00AC5075">
        <w:t>/43/1</w:t>
      </w:r>
    </w:p>
    <w:p w:rsidR="008E2497" w:rsidRPr="00AC5075" w:rsidRDefault="000F2E89" w:rsidP="00C555FC">
      <w:pPr>
        <w:pStyle w:val="Tabletitle"/>
      </w:pPr>
      <w:r w:rsidRPr="00AC5075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C555FC" w:rsidRPr="00AC5075" w:rsidTr="000F4EBA">
        <w:tc>
          <w:tcPr>
            <w:tcW w:w="5000" w:type="pct"/>
            <w:gridSpan w:val="3"/>
          </w:tcPr>
          <w:p w:rsidR="00C555FC" w:rsidRPr="00AC5075" w:rsidRDefault="00C555FC" w:rsidP="000F4EBA">
            <w:pPr>
              <w:pStyle w:val="Tablehead"/>
              <w:rPr>
                <w:lang w:val="ru-RU"/>
              </w:rPr>
            </w:pPr>
            <w:r w:rsidRPr="00AC5075">
              <w:rPr>
                <w:lang w:val="ru-RU"/>
              </w:rPr>
              <w:t>Распределение по службам</w:t>
            </w:r>
          </w:p>
        </w:tc>
      </w:tr>
      <w:tr w:rsidR="00C555FC" w:rsidRPr="00AC5075" w:rsidTr="000F4EBA">
        <w:tc>
          <w:tcPr>
            <w:tcW w:w="1667" w:type="pct"/>
            <w:tcBorders>
              <w:bottom w:val="single" w:sz="4" w:space="0" w:color="auto"/>
            </w:tcBorders>
          </w:tcPr>
          <w:p w:rsidR="00C555FC" w:rsidRPr="00AC5075" w:rsidRDefault="00C555FC" w:rsidP="000F4EBA">
            <w:pPr>
              <w:pStyle w:val="Tablehead"/>
              <w:rPr>
                <w:lang w:val="ru-RU"/>
              </w:rPr>
            </w:pPr>
            <w:r w:rsidRPr="00AC507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C555FC" w:rsidRPr="00AC5075" w:rsidRDefault="00C555FC" w:rsidP="000F4EBA">
            <w:pPr>
              <w:pStyle w:val="Tablehead"/>
              <w:rPr>
                <w:lang w:val="ru-RU"/>
              </w:rPr>
            </w:pPr>
            <w:r w:rsidRPr="00AC507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C555FC" w:rsidRPr="00AC5075" w:rsidRDefault="00C555FC" w:rsidP="000F4EBA">
            <w:pPr>
              <w:pStyle w:val="Tablehead"/>
              <w:rPr>
                <w:lang w:val="ru-RU"/>
              </w:rPr>
            </w:pPr>
            <w:r w:rsidRPr="00AC5075">
              <w:rPr>
                <w:lang w:val="ru-RU"/>
              </w:rPr>
              <w:t>Район 3</w:t>
            </w:r>
          </w:p>
        </w:tc>
      </w:tr>
      <w:tr w:rsidR="00C555FC" w:rsidRPr="00AC5075" w:rsidTr="000F4EBA">
        <w:tc>
          <w:tcPr>
            <w:tcW w:w="1667" w:type="pct"/>
            <w:tcBorders>
              <w:bottom w:val="nil"/>
            </w:tcBorders>
          </w:tcPr>
          <w:p w:rsidR="00C555FC" w:rsidRPr="00AC5075" w:rsidRDefault="00C555FC" w:rsidP="000F4EBA">
            <w:pPr>
              <w:pStyle w:val="TableTextS5"/>
              <w:rPr>
                <w:rStyle w:val="Tablefreq"/>
                <w:lang w:val="ru-RU"/>
              </w:rPr>
            </w:pPr>
            <w:r w:rsidRPr="00AC5075">
              <w:rPr>
                <w:rStyle w:val="Tablefreq"/>
                <w:lang w:val="ru-RU"/>
              </w:rPr>
              <w:t>1 492–1 518</w:t>
            </w:r>
          </w:p>
          <w:p w:rsidR="00C555FC" w:rsidRPr="00AC5075" w:rsidRDefault="00C555FC" w:rsidP="000F4EBA">
            <w:pPr>
              <w:pStyle w:val="TableTextS5"/>
              <w:rPr>
                <w:lang w:val="ru-RU"/>
              </w:rPr>
            </w:pPr>
            <w:r w:rsidRPr="00AC5075">
              <w:rPr>
                <w:lang w:val="ru-RU"/>
              </w:rPr>
              <w:t>ФИКСИРОВАННАЯ</w:t>
            </w:r>
          </w:p>
          <w:p w:rsidR="00C555FC" w:rsidRPr="00AC5075" w:rsidRDefault="00C555FC" w:rsidP="000F4EBA">
            <w:pPr>
              <w:pStyle w:val="TableTextS5"/>
              <w:rPr>
                <w:szCs w:val="18"/>
                <w:lang w:val="ru-RU"/>
              </w:rPr>
            </w:pPr>
            <w:r w:rsidRPr="00AC5075">
              <w:rPr>
                <w:lang w:val="ru-RU"/>
              </w:rPr>
              <w:t>ПОДВИЖНАЯ за исключением</w:t>
            </w:r>
            <w:r w:rsidRPr="00AC5075">
              <w:rPr>
                <w:lang w:val="ru-RU"/>
              </w:rPr>
              <w:br/>
              <w:t xml:space="preserve">воздушной </w:t>
            </w:r>
            <w:proofErr w:type="gramStart"/>
            <w:r w:rsidRPr="00AC5075">
              <w:rPr>
                <w:lang w:val="ru-RU"/>
              </w:rPr>
              <w:t>подвижной</w:t>
            </w:r>
            <w:ins w:id="12" w:author="Ermolenko, Alla" w:date="2015-10-27T16:49:00Z">
              <w:r w:rsidRPr="00AC5075">
                <w:rPr>
                  <w:lang w:val="ru-RU"/>
                </w:rPr>
                <w:t xml:space="preserve">  </w:t>
              </w:r>
              <w:proofErr w:type="spellStart"/>
              <w:r w:rsidRPr="00AC5075">
                <w:rPr>
                  <w:rStyle w:val="Artref"/>
                  <w:lang w:val="ru-RU"/>
                </w:rPr>
                <w:t>ADD</w:t>
              </w:r>
            </w:ins>
            <w:proofErr w:type="spellEnd"/>
            <w:proofErr w:type="gramEnd"/>
            <w:ins w:id="13" w:author="Ermolenko, Alla" w:date="2015-10-27T16:50:00Z">
              <w:r w:rsidRPr="00AC5075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4" w:author="Ermolenko, Alla" w:date="2015-10-27T16:49:00Z">
              <w:r w:rsidRPr="00AC5075">
                <w:rPr>
                  <w:rStyle w:val="Artref"/>
                  <w:lang w:val="ru-RU"/>
                  <w:rPrChange w:id="15" w:author="Ermolenko, Alla" w:date="2015-10-27T16:50:00Z">
                    <w:rPr>
                      <w:lang w:val="en-US"/>
                    </w:rPr>
                  </w:rPrChange>
                </w:rPr>
                <w:t>5</w:t>
              </w:r>
            </w:ins>
            <w:ins w:id="16" w:author="Ermolenko, Alla" w:date="2015-10-27T16:50:00Z">
              <w:r w:rsidRPr="00AC5075">
                <w:rPr>
                  <w:rStyle w:val="Artref"/>
                  <w:lang w:val="ru-RU"/>
                  <w:rPrChange w:id="17" w:author="Ermolenko, Alla" w:date="2015-10-27T16:50:00Z">
                    <w:rPr>
                      <w:lang w:val="en-US"/>
                    </w:rPr>
                  </w:rPrChange>
                </w:rPr>
                <w:t>.</w:t>
              </w:r>
            </w:ins>
            <w:ins w:id="18" w:author="Ermolenko, Alla" w:date="2015-10-27T16:49:00Z">
              <w:r w:rsidRPr="00AC5075">
                <w:rPr>
                  <w:rStyle w:val="Artref"/>
                  <w:lang w:val="ru-RU"/>
                  <w:rPrChange w:id="19" w:author="Ermolenko, Alla" w:date="2015-10-27T16:50:00Z">
                    <w:rPr>
                      <w:lang w:val="en-US"/>
                    </w:rPr>
                  </w:rPrChange>
                </w:rPr>
                <w:t>J11</w:t>
              </w:r>
            </w:ins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C555FC" w:rsidRPr="00AC5075" w:rsidRDefault="00C555FC" w:rsidP="000F4EBA">
            <w:pPr>
              <w:pStyle w:val="TableTextS5"/>
              <w:rPr>
                <w:rStyle w:val="Tablefreq"/>
                <w:lang w:val="ru-RU"/>
              </w:rPr>
            </w:pPr>
            <w:r w:rsidRPr="00AC5075">
              <w:rPr>
                <w:rStyle w:val="Tablefreq"/>
                <w:lang w:val="ru-RU"/>
              </w:rPr>
              <w:t>1 492–1 518</w:t>
            </w:r>
          </w:p>
          <w:p w:rsidR="00C555FC" w:rsidRPr="00AC5075" w:rsidRDefault="00C555FC" w:rsidP="000F4EBA">
            <w:pPr>
              <w:pStyle w:val="TableTextS5"/>
              <w:rPr>
                <w:lang w:val="ru-RU"/>
              </w:rPr>
            </w:pPr>
            <w:r w:rsidRPr="00AC5075">
              <w:rPr>
                <w:lang w:val="ru-RU"/>
              </w:rPr>
              <w:t>ФИКСИРОВАННАЯ</w:t>
            </w:r>
          </w:p>
          <w:p w:rsidR="00C555FC" w:rsidRPr="00AC5075" w:rsidRDefault="00C555FC" w:rsidP="000F4EBA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AC5075">
              <w:rPr>
                <w:lang w:val="ru-RU"/>
              </w:rPr>
              <w:t xml:space="preserve">ПОДВИЖНАЯ  </w:t>
            </w:r>
            <w:r w:rsidRPr="00AC5075">
              <w:rPr>
                <w:rStyle w:val="Artref"/>
                <w:lang w:val="ru-RU"/>
              </w:rPr>
              <w:t>5.</w:t>
            </w:r>
            <w:r w:rsidRPr="00AC5075">
              <w:rPr>
                <w:rStyle w:val="Artref"/>
                <w:bCs w:val="0"/>
                <w:lang w:val="ru-RU" w:eastAsia="en-US"/>
              </w:rPr>
              <w:t>343</w:t>
            </w:r>
            <w:proofErr w:type="gramEnd"/>
            <w:ins w:id="20" w:author="Ermolenko, Alla" w:date="2015-10-27T16:50:00Z">
              <w:r w:rsidRPr="00AC5075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AC5075">
                <w:rPr>
                  <w:rStyle w:val="Artref"/>
                  <w:lang w:val="ru-RU"/>
                </w:rPr>
                <w:t>ADD</w:t>
              </w:r>
              <w:proofErr w:type="spellEnd"/>
              <w:r w:rsidRPr="00AC5075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AC5075">
                <w:rPr>
                  <w:rStyle w:val="Artref"/>
                  <w:lang w:val="ru-RU" w:eastAsia="en-US"/>
                </w:rPr>
                <w:t>5.J11</w:t>
              </w:r>
            </w:ins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C555FC" w:rsidRPr="00AC5075" w:rsidRDefault="00C555FC" w:rsidP="000F4EBA">
            <w:pPr>
              <w:pStyle w:val="TableTextS5"/>
              <w:rPr>
                <w:rStyle w:val="Tablefreq"/>
                <w:lang w:val="ru-RU"/>
              </w:rPr>
            </w:pPr>
            <w:r w:rsidRPr="00AC5075">
              <w:rPr>
                <w:rStyle w:val="Tablefreq"/>
                <w:lang w:val="ru-RU"/>
              </w:rPr>
              <w:t>1 492–1 518</w:t>
            </w:r>
          </w:p>
          <w:p w:rsidR="00C555FC" w:rsidRPr="00AC5075" w:rsidRDefault="00C555FC" w:rsidP="000F4EBA">
            <w:pPr>
              <w:pStyle w:val="TableTextS5"/>
              <w:rPr>
                <w:lang w:val="ru-RU"/>
              </w:rPr>
            </w:pPr>
            <w:r w:rsidRPr="00AC5075">
              <w:rPr>
                <w:lang w:val="ru-RU"/>
              </w:rPr>
              <w:t>ФИКСИРОВАННАЯ</w:t>
            </w:r>
          </w:p>
          <w:p w:rsidR="00C555FC" w:rsidRPr="00AC5075" w:rsidRDefault="00C555FC" w:rsidP="000F4EBA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AC5075">
              <w:rPr>
                <w:lang w:val="ru-RU"/>
              </w:rPr>
              <w:t>ПОДВИЖНАЯ</w:t>
            </w:r>
            <w:ins w:id="21" w:author="Ermolenko, Alla" w:date="2015-10-27T16:50:00Z">
              <w:r w:rsidRPr="00AC5075">
                <w:rPr>
                  <w:lang w:val="ru-RU"/>
                </w:rPr>
                <w:t xml:space="preserve">  </w:t>
              </w:r>
              <w:proofErr w:type="spellStart"/>
              <w:r w:rsidRPr="00AC5075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AC5075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AC5075">
                <w:rPr>
                  <w:rStyle w:val="Artref"/>
                  <w:lang w:val="ru-RU" w:eastAsia="en-US"/>
                </w:rPr>
                <w:t>5.J11</w:t>
              </w:r>
            </w:ins>
            <w:proofErr w:type="spellEnd"/>
          </w:p>
        </w:tc>
      </w:tr>
      <w:tr w:rsidR="00C555FC" w:rsidRPr="00AC5075" w:rsidTr="000F4EBA">
        <w:tc>
          <w:tcPr>
            <w:tcW w:w="1667" w:type="pct"/>
            <w:tcBorders>
              <w:top w:val="nil"/>
            </w:tcBorders>
          </w:tcPr>
          <w:p w:rsidR="00C555FC" w:rsidRPr="00AC5075" w:rsidRDefault="00C555FC" w:rsidP="000F4EBA">
            <w:pPr>
              <w:pStyle w:val="TableTextS5"/>
              <w:rPr>
                <w:rStyle w:val="Artref"/>
                <w:lang w:val="ru-RU"/>
              </w:rPr>
            </w:pPr>
            <w:r w:rsidRPr="00AC5075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C555FC" w:rsidRPr="00AC5075" w:rsidRDefault="00C555FC" w:rsidP="000F4EBA">
            <w:pPr>
              <w:pStyle w:val="TableTextS5"/>
              <w:rPr>
                <w:rStyle w:val="Artref"/>
                <w:lang w:val="ru-RU"/>
              </w:rPr>
            </w:pPr>
            <w:r w:rsidRPr="00AC5075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C555FC" w:rsidRPr="00AC5075" w:rsidRDefault="00C555FC" w:rsidP="000F4EBA">
            <w:pPr>
              <w:pStyle w:val="TableTextS5"/>
              <w:rPr>
                <w:rStyle w:val="Artref"/>
                <w:lang w:val="ru-RU"/>
              </w:rPr>
            </w:pPr>
            <w:r w:rsidRPr="00AC5075">
              <w:rPr>
                <w:rStyle w:val="Artref"/>
                <w:lang w:val="ru-RU"/>
              </w:rPr>
              <w:t>5.341</w:t>
            </w:r>
          </w:p>
        </w:tc>
      </w:tr>
    </w:tbl>
    <w:p w:rsidR="00C555FC" w:rsidRPr="00AC5075" w:rsidRDefault="00C555FC" w:rsidP="00C555FC">
      <w:pPr>
        <w:pStyle w:val="Reasons"/>
      </w:pPr>
    </w:p>
    <w:p w:rsidR="00B3513C" w:rsidRPr="00AC5075" w:rsidRDefault="000F2E89">
      <w:pPr>
        <w:pStyle w:val="Proposal"/>
      </w:pPr>
      <w:proofErr w:type="spellStart"/>
      <w:r w:rsidRPr="00AC5075">
        <w:t>ADD</w:t>
      </w:r>
      <w:proofErr w:type="spellEnd"/>
      <w:r w:rsidRPr="00AC5075">
        <w:tab/>
      </w:r>
      <w:proofErr w:type="spellStart"/>
      <w:r w:rsidRPr="00AC5075">
        <w:t>ARB</w:t>
      </w:r>
      <w:proofErr w:type="spellEnd"/>
      <w:r w:rsidRPr="00AC5075">
        <w:t>/43/2</w:t>
      </w:r>
    </w:p>
    <w:p w:rsidR="00C555FC" w:rsidRPr="00AC5075" w:rsidRDefault="000F2E89" w:rsidP="00AD18C1">
      <w:pPr>
        <w:pStyle w:val="Note"/>
        <w:rPr>
          <w:lang w:val="ru-RU"/>
        </w:rPr>
      </w:pPr>
      <w:proofErr w:type="spellStart"/>
      <w:r w:rsidRPr="00AC5075">
        <w:rPr>
          <w:rStyle w:val="Artdef"/>
          <w:rFonts w:ascii="Times New Roman"/>
          <w:lang w:val="ru-RU"/>
        </w:rPr>
        <w:t>5.J11</w:t>
      </w:r>
      <w:proofErr w:type="spellEnd"/>
      <w:r w:rsidRPr="00AC5075">
        <w:rPr>
          <w:lang w:val="ru-RU"/>
        </w:rPr>
        <w:tab/>
      </w:r>
      <w:r w:rsidR="00C555FC" w:rsidRPr="00AC5075">
        <w:rPr>
          <w:lang w:val="ru-RU"/>
        </w:rPr>
        <w:t xml:space="preserve">В [Районы/названия стран] полоса частот 1492−1518 МГц определена для использования администрациями, желающими внедрить </w:t>
      </w:r>
      <w:proofErr w:type="spellStart"/>
      <w:r w:rsidR="00AD18C1">
        <w:rPr>
          <w:lang w:val="ru-RU"/>
        </w:rPr>
        <w:t>IMT</w:t>
      </w:r>
      <w:proofErr w:type="spellEnd"/>
      <w:r w:rsidR="00C555FC" w:rsidRPr="00AC5075">
        <w:rPr>
          <w:lang w:val="ru-RU"/>
        </w:rPr>
        <w:t>. Данное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</w:t>
      </w:r>
      <w:r>
        <w:rPr>
          <w:lang w:val="ru-RU"/>
        </w:rPr>
        <w:t>освязи. [См. </w:t>
      </w:r>
      <w:r w:rsidR="00C555FC" w:rsidRPr="00AC5075">
        <w:rPr>
          <w:lang w:val="ru-RU"/>
        </w:rPr>
        <w:t xml:space="preserve">применение/Согласно применению Резолюции </w:t>
      </w:r>
      <w:proofErr w:type="spellStart"/>
      <w:r w:rsidR="00C555FC" w:rsidRPr="00AC5075">
        <w:rPr>
          <w:lang w:val="ru-RU"/>
        </w:rPr>
        <w:t>ВКР</w:t>
      </w:r>
      <w:proofErr w:type="spellEnd"/>
      <w:r w:rsidR="00C555FC" w:rsidRPr="00AC5075">
        <w:rPr>
          <w:lang w:val="ru-RU"/>
        </w:rPr>
        <w:t xml:space="preserve"> и/или Рекомендации </w:t>
      </w:r>
      <w:proofErr w:type="spellStart"/>
      <w:r w:rsidR="00C555FC" w:rsidRPr="00AC5075">
        <w:rPr>
          <w:lang w:val="ru-RU"/>
        </w:rPr>
        <w:t>ВКР</w:t>
      </w:r>
      <w:proofErr w:type="spellEnd"/>
      <w:r w:rsidR="00C555FC" w:rsidRPr="00AC5075">
        <w:rPr>
          <w:lang w:val="ru-RU"/>
        </w:rPr>
        <w:t>, которая может включать условия использования, в надлежащем случае.]</w:t>
      </w:r>
      <w:r w:rsidR="00C555FC" w:rsidRPr="00AC5075">
        <w:rPr>
          <w:sz w:val="16"/>
          <w:szCs w:val="16"/>
          <w:lang w:val="ru-RU"/>
        </w:rPr>
        <w:t>     (</w:t>
      </w:r>
      <w:proofErr w:type="spellStart"/>
      <w:r w:rsidR="00C555FC" w:rsidRPr="00AC5075">
        <w:rPr>
          <w:sz w:val="16"/>
          <w:szCs w:val="16"/>
          <w:lang w:val="ru-RU"/>
        </w:rPr>
        <w:t>ВКР</w:t>
      </w:r>
      <w:proofErr w:type="spellEnd"/>
      <w:r w:rsidR="00C555FC" w:rsidRPr="00AC5075">
        <w:rPr>
          <w:sz w:val="16"/>
          <w:szCs w:val="16"/>
          <w:lang w:val="ru-RU"/>
        </w:rPr>
        <w:noBreakHyphen/>
        <w:t>15)</w:t>
      </w:r>
    </w:p>
    <w:p w:rsidR="00C555FC" w:rsidRPr="00AC5075" w:rsidRDefault="00C555FC" w:rsidP="00AD18C1">
      <w:pPr>
        <w:pStyle w:val="Reasons"/>
      </w:pPr>
      <w:proofErr w:type="gramStart"/>
      <w:r w:rsidRPr="00AC5075">
        <w:rPr>
          <w:b/>
          <w:bCs/>
        </w:rPr>
        <w:t>Основания</w:t>
      </w:r>
      <w:r w:rsidRPr="00AC5075">
        <w:t>:</w:t>
      </w:r>
      <w:r w:rsidRPr="00AC5075">
        <w:tab/>
      </w:r>
      <w:proofErr w:type="gramEnd"/>
      <w:r w:rsidRPr="00AC5075">
        <w:t>Данная полоса распределена в трех Районах подвижной службе</w:t>
      </w:r>
      <w:r w:rsidR="00EC405F">
        <w:t>,</w:t>
      </w:r>
      <w:r w:rsidRPr="00AC5075">
        <w:t xml:space="preserve"> и администрации, подписавшие настоящий документ, </w:t>
      </w:r>
      <w:r w:rsidR="00AD18C1">
        <w:t>хотели бы</w:t>
      </w:r>
      <w:r w:rsidRPr="00AC5075">
        <w:t>, чтобы полоса 1492−1518 </w:t>
      </w:r>
      <w:r w:rsidRPr="00AC5075">
        <w:rPr>
          <w:iCs/>
        </w:rPr>
        <w:t>МГц</w:t>
      </w:r>
      <w:r w:rsidR="00EC405F">
        <w:t xml:space="preserve"> была определена для</w:t>
      </w:r>
      <w:r w:rsidR="00EC405F">
        <w:rPr>
          <w:lang w:val="en-GB"/>
        </w:rPr>
        <w:t> </w:t>
      </w:r>
      <w:proofErr w:type="spellStart"/>
      <w:r w:rsidRPr="00AC5075">
        <w:t>IMT</w:t>
      </w:r>
      <w:proofErr w:type="spellEnd"/>
      <w:r w:rsidRPr="00AC5075">
        <w:t>.</w:t>
      </w:r>
    </w:p>
    <w:p w:rsidR="00C555FC" w:rsidRPr="00AC5075" w:rsidRDefault="00C555FC" w:rsidP="00C555FC">
      <w:pPr>
        <w:spacing w:before="720"/>
        <w:jc w:val="center"/>
      </w:pPr>
      <w:r w:rsidRPr="00AC5075">
        <w:t>______________</w:t>
      </w:r>
    </w:p>
    <w:sectPr w:rsidR="00C555FC" w:rsidRPr="00AC507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819CF">
      <w:rPr>
        <w:noProof/>
        <w:lang w:val="fr-FR"/>
      </w:rPr>
      <w:t>P:\RUS\ITU-R\CONF-R\CMR15\000\043REV1R.docx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19CF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19C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56588" w:rsidRDefault="00A56588" w:rsidP="00A56588">
    <w:pPr>
      <w:pStyle w:val="Footer"/>
    </w:pPr>
    <w:r>
      <w:fldChar w:fldCharType="begin"/>
    </w:r>
    <w:r w:rsidRPr="00A56588">
      <w:instrText xml:space="preserve"> FILENAME \p  \* MERGEFORMAT </w:instrText>
    </w:r>
    <w:r>
      <w:fldChar w:fldCharType="separate"/>
    </w:r>
    <w:r w:rsidR="008819CF">
      <w:t>P:\RUS\ITU-R\CONF-R\CMR15\000\043REV1R.docx</w:t>
    </w:r>
    <w:r>
      <w:fldChar w:fldCharType="end"/>
    </w:r>
    <w:r w:rsidRPr="00A56588">
      <w:t xml:space="preserve"> (389427)</w:t>
    </w:r>
    <w:r w:rsidRPr="00A56588">
      <w:tab/>
    </w:r>
    <w:r>
      <w:fldChar w:fldCharType="begin"/>
    </w:r>
    <w:r>
      <w:instrText xml:space="preserve"> SAVEDATE \@ DD.MM.YY </w:instrText>
    </w:r>
    <w:r>
      <w:fldChar w:fldCharType="separate"/>
    </w:r>
    <w:r w:rsidR="008819CF">
      <w:t>29.10.15</w:t>
    </w:r>
    <w:r>
      <w:fldChar w:fldCharType="end"/>
    </w:r>
    <w:r w:rsidRPr="00A56588">
      <w:tab/>
    </w:r>
    <w:r>
      <w:fldChar w:fldCharType="begin"/>
    </w:r>
    <w:r>
      <w:instrText xml:space="preserve"> PRINTDATE \@ DD.MM.YY </w:instrText>
    </w:r>
    <w:r>
      <w:fldChar w:fldCharType="separate"/>
    </w:r>
    <w:r w:rsidR="008819C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56588" w:rsidRDefault="00567276" w:rsidP="00DE2EBA">
    <w:pPr>
      <w:pStyle w:val="Footer"/>
    </w:pPr>
    <w:r>
      <w:fldChar w:fldCharType="begin"/>
    </w:r>
    <w:r w:rsidRPr="00A56588">
      <w:instrText xml:space="preserve"> FILENAME \p  \* MERGEFORMAT </w:instrText>
    </w:r>
    <w:r>
      <w:fldChar w:fldCharType="separate"/>
    </w:r>
    <w:r w:rsidR="008819CF">
      <w:t>P:\RUS\ITU-R\CONF-R\CMR15\000\043REV1R.docx</w:t>
    </w:r>
    <w:r>
      <w:fldChar w:fldCharType="end"/>
    </w:r>
    <w:r w:rsidR="00A56588" w:rsidRPr="00A56588">
      <w:t xml:space="preserve"> (389427)</w:t>
    </w:r>
    <w:r w:rsidRPr="00A56588">
      <w:tab/>
    </w:r>
    <w:r>
      <w:fldChar w:fldCharType="begin"/>
    </w:r>
    <w:r>
      <w:instrText xml:space="preserve"> SAVEDATE \@ DD.MM.YY </w:instrText>
    </w:r>
    <w:r>
      <w:fldChar w:fldCharType="separate"/>
    </w:r>
    <w:r w:rsidR="008819CF">
      <w:t>29.10.15</w:t>
    </w:r>
    <w:r>
      <w:fldChar w:fldCharType="end"/>
    </w:r>
    <w:r w:rsidRPr="00A56588">
      <w:tab/>
    </w:r>
    <w:r>
      <w:fldChar w:fldCharType="begin"/>
    </w:r>
    <w:r>
      <w:instrText xml:space="preserve"> PRINTDATE \@ DD.MM.YY </w:instrText>
    </w:r>
    <w:r>
      <w:fldChar w:fldCharType="separate"/>
    </w:r>
    <w:r w:rsidR="008819C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AC5075" w:rsidRPr="00A56588" w:rsidRDefault="00AC5075" w:rsidP="00AD18C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56588">
        <w:rPr>
          <w:lang w:val="ru-RU"/>
        </w:rPr>
        <w:t xml:space="preserve"> </w:t>
      </w:r>
      <w:r>
        <w:rPr>
          <w:lang w:val="ru-RU"/>
        </w:rPr>
        <w:tab/>
      </w:r>
      <w:r w:rsidR="00A56588">
        <w:rPr>
          <w:lang w:val="ru-RU"/>
        </w:rPr>
        <w:t>Настоящие</w:t>
      </w:r>
      <w:r w:rsidR="00A56588" w:rsidRPr="00A56588">
        <w:rPr>
          <w:lang w:val="ru-RU"/>
        </w:rPr>
        <w:t xml:space="preserve"> предложения арабских государств </w:t>
      </w:r>
      <w:r w:rsidR="00AD18C1">
        <w:rPr>
          <w:lang w:val="ru-RU"/>
        </w:rPr>
        <w:t>приобрели</w:t>
      </w:r>
      <w:r w:rsidR="00A56588" w:rsidRPr="00A56588">
        <w:rPr>
          <w:lang w:val="ru-RU"/>
        </w:rPr>
        <w:t xml:space="preserve"> окончательную форму на 20</w:t>
      </w:r>
      <w:r w:rsidR="00A56588" w:rsidRPr="00A56588">
        <w:rPr>
          <w:lang w:val="ru-RU"/>
        </w:rPr>
        <w:noBreakHyphen/>
        <w:t>м собрании Арабской группы по управлению использованием спектра (</w:t>
      </w:r>
      <w:proofErr w:type="spellStart"/>
      <w:r w:rsidR="00A56588" w:rsidRPr="009230E7">
        <w:t>ASMG</w:t>
      </w:r>
      <w:proofErr w:type="spellEnd"/>
      <w:r w:rsidR="00A56588" w:rsidRPr="00A56588">
        <w:rPr>
          <w:lang w:val="ru-RU"/>
        </w:rPr>
        <w:t>), которое проходило в Рабате, Марокко, с 22 по 27 августа 2015</w:t>
      </w:r>
      <w:r w:rsidR="00A56588" w:rsidRPr="009230E7">
        <w:t> </w:t>
      </w:r>
      <w:r w:rsidR="00A56588" w:rsidRPr="00A56588">
        <w:rPr>
          <w:lang w:val="ru-RU"/>
        </w:rPr>
        <w:t>года</w:t>
      </w:r>
      <w:r w:rsidR="00A56588">
        <w:rPr>
          <w:lang w:val="ru-RU"/>
        </w:rPr>
        <w:t xml:space="preserve">. Список </w:t>
      </w:r>
      <w:r w:rsidR="00A56588" w:rsidRPr="00A56588">
        <w:rPr>
          <w:lang w:val="ru-RU"/>
        </w:rPr>
        <w:t>администраций</w:t>
      </w:r>
      <w:r w:rsidR="00A56588" w:rsidRPr="009230E7">
        <w:t> </w:t>
      </w:r>
      <w:r w:rsidR="00A56588" w:rsidRPr="00A56588">
        <w:rPr>
          <w:lang w:val="ru-RU"/>
        </w:rPr>
        <w:t xml:space="preserve">– членов </w:t>
      </w:r>
      <w:proofErr w:type="spellStart"/>
      <w:r w:rsidR="00A56588" w:rsidRPr="009230E7">
        <w:t>ASMG</w:t>
      </w:r>
      <w:proofErr w:type="spellEnd"/>
      <w:r w:rsidR="00A56588">
        <w:rPr>
          <w:lang w:val="ru-RU"/>
        </w:rPr>
        <w:t>, которые</w:t>
      </w:r>
      <w:r w:rsidR="00A56588" w:rsidRPr="00A56588">
        <w:rPr>
          <w:lang w:val="ru-RU"/>
        </w:rPr>
        <w:t xml:space="preserve"> поддерживают </w:t>
      </w:r>
      <w:r w:rsidR="00A56588">
        <w:rPr>
          <w:lang w:val="ru-RU"/>
        </w:rPr>
        <w:t>данное</w:t>
      </w:r>
      <w:r w:rsidR="00A56588" w:rsidRPr="00A56588">
        <w:rPr>
          <w:lang w:val="ru-RU"/>
        </w:rPr>
        <w:t xml:space="preserve"> предложени</w:t>
      </w:r>
      <w:r w:rsidR="00A56588">
        <w:rPr>
          <w:lang w:val="ru-RU"/>
        </w:rPr>
        <w:t xml:space="preserve">е: </w:t>
      </w:r>
      <w:r w:rsidR="00A56588" w:rsidRPr="00A56588">
        <w:rPr>
          <w:lang w:val="ru-RU"/>
        </w:rPr>
        <w:t>Алжирская Народная Демократическая Республика</w:t>
      </w:r>
      <w:r w:rsidR="00A56588">
        <w:rPr>
          <w:lang w:val="ru-RU"/>
        </w:rPr>
        <w:t>,</w:t>
      </w:r>
      <w:r w:rsidR="00A56588" w:rsidRPr="00A56588">
        <w:rPr>
          <w:lang w:val="ru-RU"/>
        </w:rPr>
        <w:t xml:space="preserve"> Джибути (Республика), Египет (Арабская Республика), Иорданское Хашимитское Королевство, Ливан, Марокко (Королевство), Мавритания (Исламская Республика), Катар (Государство), Судан (Республика)</w:t>
      </w:r>
      <w:r w:rsidR="00A5658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819C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43(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2E8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014B8"/>
    <w:rsid w:val="00811633"/>
    <w:rsid w:val="00812452"/>
    <w:rsid w:val="00815749"/>
    <w:rsid w:val="00872FC8"/>
    <w:rsid w:val="008819CF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6588"/>
    <w:rsid w:val="00A57C04"/>
    <w:rsid w:val="00A61057"/>
    <w:rsid w:val="00A710E7"/>
    <w:rsid w:val="00A81026"/>
    <w:rsid w:val="00A97EC0"/>
    <w:rsid w:val="00AC5075"/>
    <w:rsid w:val="00AC66E6"/>
    <w:rsid w:val="00AD18C1"/>
    <w:rsid w:val="00B3513C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55FC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C405F"/>
    <w:rsid w:val="00F00B5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7B9E53-71ED-4DE9-8882-51E38143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R15-WRC15-C-0043!R1!MSW-R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9048F-4C8F-4F26-B575-F935A7CB127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4614D9-003B-45A8-9378-8BBEBF4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464</Words>
  <Characters>3168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R15-WRC15-C-0043!R1!MSW-R</vt:lpstr>
    </vt:vector>
  </TitlesOfParts>
  <Manager>General Secretariat - Pool</Manager>
  <Company>International Telecommunication Union (ITU)</Company>
  <LinksUpToDate>false</LinksUpToDate>
  <CharactersWithSpaces>3602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R15-WRC15-C-0043!R1!MSW-R</dc:title>
  <dc:subject>World Radiocommunication Conference - 2015</dc:subject>
  <dc:creator>Documents Proposals Manager (DPM)</dc:creator>
  <cp:keywords>DPM_v5.2015.10.280_prod</cp:keywords>
  <dc:description/>
  <cp:lastModifiedBy>Komissarova, Olga</cp:lastModifiedBy>
  <cp:revision>6</cp:revision>
  <cp:lastPrinted>2015-10-30T16:56:00Z</cp:lastPrinted>
  <dcterms:created xsi:type="dcterms:W3CDTF">2015-10-29T19:38:00Z</dcterms:created>
  <dcterms:modified xsi:type="dcterms:W3CDTF">2015-10-30T16:56:00Z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