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Revision 1 to</w:t>
            </w:r>
            <w:r>
              <w:rPr>
                <w:rFonts w:ascii="Verdana" w:eastAsia="SimSun" w:hAnsi="Verdana" w:cs="Traditional Arabic"/>
                <w:b/>
                <w:sz w:val="20"/>
              </w:rPr>
              <w:br/>
              <w:t>Document 43</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29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Arab States Common Proposals</w:t>
            </w:r>
            <w:r w:rsidR="00907BE6">
              <w:rPr>
                <w:rStyle w:val="FootnoteReference"/>
              </w:rPr>
              <w:footnoteReference w:id="1"/>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1.1</w:t>
            </w:r>
          </w:p>
        </w:tc>
      </w:tr>
    </w:tbl>
    <w:p w:rsidR="005118F7" w:rsidRPr="009A2B70" w:rsidRDefault="00455A0B" w:rsidP="002119E8">
      <w:pPr>
        <w:overflowPunct/>
        <w:autoSpaceDE/>
        <w:autoSpaceDN/>
        <w:adjustRightInd/>
        <w:textAlignment w:val="auto"/>
      </w:pPr>
      <w:bookmarkStart w:id="8" w:name="dbreak"/>
      <w:bookmarkEnd w:id="6"/>
      <w:bookmarkEnd w:id="7"/>
      <w:bookmarkEnd w:id="8"/>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p>
    <w:p w:rsidR="00907BE6" w:rsidRPr="007E4C02" w:rsidRDefault="00907BE6" w:rsidP="00907BE6">
      <w:pPr>
        <w:jc w:val="center"/>
        <w:rPr>
          <w:b/>
          <w:bCs/>
        </w:rPr>
      </w:pPr>
      <w:r w:rsidRPr="007E4C02">
        <w:rPr>
          <w:b/>
          <w:bCs/>
        </w:rPr>
        <w:t>Frequency band 1 492-1 518 MHz</w:t>
      </w:r>
    </w:p>
    <w:p w:rsidR="00907BE6" w:rsidRDefault="00907BE6" w:rsidP="00907BE6"/>
    <w:p w:rsidR="00907BE6" w:rsidRPr="00062446" w:rsidRDefault="00907BE6" w:rsidP="00907BE6">
      <w:pPr>
        <w:pStyle w:val="Headingb"/>
        <w:rPr>
          <w:lang w:val="en-GB"/>
        </w:rPr>
      </w:pPr>
      <w:r w:rsidRPr="00062446">
        <w:rPr>
          <w:lang w:val="en-GB"/>
        </w:rPr>
        <w:t>Introduction</w:t>
      </w:r>
    </w:p>
    <w:p w:rsidR="00907BE6" w:rsidRPr="00062446" w:rsidRDefault="00907BE6" w:rsidP="00907BE6">
      <w:r w:rsidRPr="00062446">
        <w:t xml:space="preserve">Resolution </w:t>
      </w:r>
      <w:r w:rsidRPr="004369D9">
        <w:t>233 (WRC-12)</w:t>
      </w:r>
      <w:r w:rsidRPr="00062446">
        <w:t xml:space="preserve"> called for studies to be conducted on frequency-related matters on IMT and other terrestrial mobile broadband applications, given that mobile telecommunications, including </w:t>
      </w:r>
      <w:r>
        <w:t>mobile broadband telecommunications</w:t>
      </w:r>
      <w:r w:rsidRPr="00062446">
        <w:t xml:space="preserve">, make a positive contribution to the economic and social development of the developed and the developing countries. Many administrations are carefully studying a large range of applications and systems to close the digital gap using, </w:t>
      </w:r>
      <w:r w:rsidRPr="00062446">
        <w:rPr>
          <w:i/>
          <w:iCs/>
        </w:rPr>
        <w:t>inter alia</w:t>
      </w:r>
      <w:r w:rsidRPr="00062446">
        <w:t>, IMT and other terrestrial mobile broadband applications.</w:t>
      </w:r>
    </w:p>
    <w:p w:rsidR="00907BE6" w:rsidRPr="00062446" w:rsidRDefault="00907BE6" w:rsidP="00907BE6">
      <w:pPr>
        <w:rPr>
          <w:spacing w:val="8"/>
        </w:rPr>
      </w:pPr>
      <w:r w:rsidRPr="00062446">
        <w:t xml:space="preserve">Studies have been conducted on future spectrum needs and potential IMT candidate bands, as well as on other terrestrial mobile broadband applications. Administrations have proposed, pursuant to paragraph 2 of </w:t>
      </w:r>
      <w:r w:rsidRPr="00062446">
        <w:rPr>
          <w:i/>
          <w:iCs/>
        </w:rPr>
        <w:t>resolves</w:t>
      </w:r>
      <w:r w:rsidRPr="00062446">
        <w:rPr>
          <w:i/>
        </w:rPr>
        <w:t xml:space="preserve"> to invite ITU</w:t>
      </w:r>
      <w:r w:rsidRPr="00062446">
        <w:rPr>
          <w:i/>
        </w:rPr>
        <w:noBreakHyphen/>
        <w:t>R</w:t>
      </w:r>
      <w:r w:rsidRPr="00062446">
        <w:t xml:space="preserve"> of Resolution </w:t>
      </w:r>
      <w:r w:rsidRPr="004369D9">
        <w:t>233 (WRC</w:t>
      </w:r>
      <w:r w:rsidRPr="004369D9">
        <w:noBreakHyphen/>
        <w:t>12)</w:t>
      </w:r>
      <w:r w:rsidRPr="00062446">
        <w:t>, studying the following frequency bands:</w:t>
      </w:r>
      <w:r w:rsidRPr="00062446">
        <w:rPr>
          <w:spacing w:val="8"/>
        </w:rPr>
        <w:t xml:space="preserve"> 470-694/698 MHz, 1 300-1 525 MHz, 1 695-1 710 MHz, 2 025-2 110 MHz, 2 200-2 290 MHz, 2 700-2 900 MHz, 2 900-3 100 MHz, 3 300-3 400 MHz, 3 400-3 600 MHz, 3 600-4 200 MHz, 4 400-4 900 MHz, 4 800-5 000 MHz, 5 350-5 470 MHz, 5 725-5 850 MHz and 5 925-6 425 MHz.</w:t>
      </w:r>
    </w:p>
    <w:p w:rsidR="00907BE6" w:rsidRDefault="00907BE6" w:rsidP="00907BE6">
      <w:r>
        <w:lastRenderedPageBreak/>
        <w:t>On the basis of studies on sharing and compatibility with services already having allocations in candidate frequency bands and in adjacent bands, taking into account the current and planned use of these frequency bands by existing services and their necessary protection, the signatory parties propose modification of the Radio Regulations in the 1 492-1 518 MHz band, given that this band is already allocated worldwide to the mobile service and allows to harmonize frequency spectrum use</w:t>
      </w:r>
      <w:r w:rsidRPr="004A6657">
        <w:t xml:space="preserve"> </w:t>
      </w:r>
      <w:r>
        <w:t>for IMT in all Regions. Accordingly, the signatory parties propose</w:t>
      </w:r>
      <w:r w:rsidDel="006E41A0">
        <w:t xml:space="preserve"> </w:t>
      </w:r>
      <w:r>
        <w:t>assigning the band to IMT by adding a new footnote to the Table of Frequency Allocations.</w:t>
      </w:r>
    </w:p>
    <w:p w:rsidR="00907BE6" w:rsidRPr="00BA1A1D" w:rsidDel="005A6AFB" w:rsidRDefault="00907BE6" w:rsidP="00907BE6">
      <w:pPr>
        <w:pStyle w:val="Headingb"/>
        <w:rPr>
          <w:del w:id="9" w:author="Jim Colville" w:date="2015-10-16T10:41:00Z"/>
          <w:lang w:val="en-US"/>
        </w:rPr>
      </w:pPr>
      <w:r w:rsidRPr="00BA1A1D">
        <w:rPr>
          <w:lang w:val="en-US"/>
        </w:rPr>
        <w:t>Proposals</w:t>
      </w:r>
    </w:p>
    <w:p w:rsidR="00907BE6" w:rsidRDefault="00907BE6" w:rsidP="00907BE6">
      <w:pPr>
        <w:rPr>
          <w:lang w:val="en-US"/>
        </w:rPr>
      </w:pPr>
      <w:r>
        <w:rPr>
          <w:lang w:val="en-US"/>
        </w:rPr>
        <w:t xml:space="preserve">The </w:t>
      </w:r>
      <w:r>
        <w:t>signatory parties support identifying the 1 492-1 518 MHz band for IMT and propose conducting the regulatory amendments as shown in the following proposals:</w:t>
      </w:r>
    </w:p>
    <w:p w:rsidR="00907BE6" w:rsidRPr="00907BE6" w:rsidRDefault="00907BE6">
      <w:pPr>
        <w:tabs>
          <w:tab w:val="clear" w:pos="1134"/>
          <w:tab w:val="clear" w:pos="1871"/>
          <w:tab w:val="clear" w:pos="2268"/>
        </w:tabs>
        <w:overflowPunct/>
        <w:autoSpaceDE/>
        <w:autoSpaceDN/>
        <w:adjustRightInd/>
        <w:spacing w:before="0"/>
        <w:textAlignment w:val="auto"/>
      </w:pPr>
    </w:p>
    <w:p w:rsidR="009B463A" w:rsidRDefault="00455A0B" w:rsidP="009B463A">
      <w:pPr>
        <w:pStyle w:val="ArtNo"/>
        <w:rPr>
          <w:lang w:val="en-AU"/>
        </w:rPr>
      </w:pPr>
      <w:bookmarkStart w:id="10" w:name="_Toc327956582"/>
      <w:r w:rsidRPr="006D07BF">
        <w:t>ARTICLE</w:t>
      </w:r>
      <w:r>
        <w:rPr>
          <w:lang w:val="en-AU"/>
        </w:rPr>
        <w:t xml:space="preserve"> </w:t>
      </w:r>
      <w:r>
        <w:rPr>
          <w:rStyle w:val="href"/>
          <w:rFonts w:eastAsiaTheme="majorEastAsia"/>
          <w:color w:val="000000"/>
          <w:lang w:val="en-AU"/>
        </w:rPr>
        <w:t>5</w:t>
      </w:r>
      <w:bookmarkEnd w:id="10"/>
    </w:p>
    <w:p w:rsidR="009B463A" w:rsidRDefault="00455A0B" w:rsidP="009B463A">
      <w:pPr>
        <w:pStyle w:val="Arttitle"/>
        <w:rPr>
          <w:lang w:val="en-US"/>
        </w:rPr>
      </w:pPr>
      <w:bookmarkStart w:id="11" w:name="_Toc327956583"/>
      <w:r w:rsidRPr="006D07BF">
        <w:t>Frequency</w:t>
      </w:r>
      <w:r>
        <w:t xml:space="preserve"> allocations</w:t>
      </w:r>
      <w:bookmarkEnd w:id="11"/>
    </w:p>
    <w:p w:rsidR="009B463A" w:rsidRPr="00B25B23" w:rsidRDefault="00455A0B"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1C0263" w:rsidRDefault="00455A0B">
      <w:pPr>
        <w:pStyle w:val="Proposal"/>
      </w:pPr>
      <w:r>
        <w:t>MOD</w:t>
      </w:r>
      <w:r>
        <w:tab/>
        <w:t>ARB/43/1</w:t>
      </w:r>
    </w:p>
    <w:p w:rsidR="009B463A" w:rsidRDefault="00455A0B" w:rsidP="009B463A">
      <w:pPr>
        <w:pStyle w:val="Tabletitle"/>
        <w:rPr>
          <w:lang w:val="en-US"/>
        </w:rPr>
      </w:pPr>
      <w:r>
        <w:t>1</w:t>
      </w:r>
      <w:r w:rsidRPr="005B494F">
        <w:t> </w:t>
      </w:r>
      <w:r>
        <w:t>300-1</w:t>
      </w:r>
      <w:r w:rsidRPr="005B494F">
        <w:t> </w:t>
      </w:r>
      <w:r>
        <w:t>525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12"/>
        <w:gridCol w:w="3087"/>
        <w:gridCol w:w="7"/>
        <w:gridCol w:w="3095"/>
      </w:tblGrid>
      <w:tr w:rsidR="009B463A" w:rsidTr="00477577">
        <w:trPr>
          <w:cantSplit/>
          <w:jc w:val="center"/>
        </w:trPr>
        <w:tc>
          <w:tcPr>
            <w:tcW w:w="9300" w:type="dxa"/>
            <w:gridSpan w:val="5"/>
            <w:tcBorders>
              <w:top w:val="single" w:sz="4" w:space="0" w:color="auto"/>
              <w:left w:val="single" w:sz="4" w:space="0" w:color="auto"/>
              <w:bottom w:val="single" w:sz="4" w:space="0" w:color="auto"/>
              <w:right w:val="single" w:sz="4" w:space="0" w:color="auto"/>
            </w:tcBorders>
            <w:hideMark/>
          </w:tcPr>
          <w:p w:rsidR="009B463A" w:rsidRPr="002B657C" w:rsidRDefault="00455A0B" w:rsidP="00477577">
            <w:pPr>
              <w:pStyle w:val="Tablehead"/>
            </w:pPr>
            <w:r w:rsidRPr="002B657C">
              <w:t>Allocation to services</w:t>
            </w:r>
          </w:p>
        </w:tc>
      </w:tr>
      <w:tr w:rsidR="009B463A" w:rsidTr="00477577">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9B463A" w:rsidRPr="002B657C" w:rsidRDefault="00455A0B" w:rsidP="00477577">
            <w:pPr>
              <w:pStyle w:val="Tablehead"/>
            </w:pPr>
            <w:r w:rsidRPr="002B657C">
              <w:t>Region 1</w:t>
            </w:r>
          </w:p>
        </w:tc>
        <w:tc>
          <w:tcPr>
            <w:tcW w:w="3099" w:type="dxa"/>
            <w:gridSpan w:val="2"/>
            <w:tcBorders>
              <w:top w:val="single" w:sz="4" w:space="0" w:color="auto"/>
              <w:left w:val="single" w:sz="4" w:space="0" w:color="auto"/>
              <w:bottom w:val="single" w:sz="4" w:space="0" w:color="auto"/>
              <w:right w:val="single" w:sz="4" w:space="0" w:color="auto"/>
            </w:tcBorders>
            <w:hideMark/>
          </w:tcPr>
          <w:p w:rsidR="009B463A" w:rsidRPr="002B657C" w:rsidRDefault="00455A0B" w:rsidP="00477577">
            <w:pPr>
              <w:pStyle w:val="Tablehead"/>
            </w:pPr>
            <w:r w:rsidRPr="002B657C">
              <w:t>Region 2</w:t>
            </w:r>
          </w:p>
        </w:tc>
        <w:tc>
          <w:tcPr>
            <w:tcW w:w="3102" w:type="dxa"/>
            <w:gridSpan w:val="2"/>
            <w:tcBorders>
              <w:top w:val="single" w:sz="4" w:space="0" w:color="auto"/>
              <w:left w:val="single" w:sz="4" w:space="0" w:color="auto"/>
              <w:bottom w:val="single" w:sz="4" w:space="0" w:color="auto"/>
              <w:right w:val="single" w:sz="4" w:space="0" w:color="auto"/>
            </w:tcBorders>
            <w:hideMark/>
          </w:tcPr>
          <w:p w:rsidR="009B463A" w:rsidRPr="002B657C" w:rsidRDefault="00455A0B" w:rsidP="00477577">
            <w:pPr>
              <w:pStyle w:val="Tablehead"/>
            </w:pPr>
            <w:r w:rsidRPr="002B657C">
              <w:t>Region 3</w:t>
            </w:r>
          </w:p>
        </w:tc>
      </w:tr>
      <w:tr w:rsidR="009B463A" w:rsidTr="00477577">
        <w:trPr>
          <w:cantSplit/>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9B463A" w:rsidRPr="00FD4419" w:rsidRDefault="00455A0B" w:rsidP="00477577">
            <w:pPr>
              <w:pStyle w:val="TableTextS5"/>
              <w:rPr>
                <w:rStyle w:val="Tablefreq"/>
                <w:lang w:val="fr-CH"/>
              </w:rPr>
            </w:pPr>
            <w:r w:rsidRPr="00FD4419">
              <w:rPr>
                <w:rStyle w:val="Tablefreq"/>
                <w:lang w:val="fr-CH"/>
              </w:rPr>
              <w:t>1 492-1 518</w:t>
            </w:r>
          </w:p>
          <w:p w:rsidR="009B463A" w:rsidRPr="005A38D0" w:rsidRDefault="00455A0B" w:rsidP="00477577">
            <w:pPr>
              <w:pStyle w:val="TableTextS5"/>
              <w:rPr>
                <w:color w:val="000000"/>
                <w:lang w:val="fr-CH"/>
              </w:rPr>
            </w:pPr>
            <w:r w:rsidRPr="005A38D0">
              <w:rPr>
                <w:color w:val="000000"/>
                <w:lang w:val="fr-CH"/>
              </w:rPr>
              <w:t>FIXED</w:t>
            </w:r>
          </w:p>
          <w:p w:rsidR="009B463A" w:rsidRPr="005A38D0" w:rsidRDefault="00455A0B" w:rsidP="00322A8E">
            <w:pPr>
              <w:pStyle w:val="TableTextS5"/>
              <w:ind w:left="170" w:hanging="170"/>
              <w:rPr>
                <w:color w:val="000000"/>
                <w:lang w:val="fr-CH"/>
              </w:rPr>
            </w:pPr>
            <w:r w:rsidRPr="005A38D0">
              <w:rPr>
                <w:color w:val="000000"/>
                <w:lang w:val="fr-CH"/>
              </w:rPr>
              <w:t>MOBILE except aeronautical mobile</w:t>
            </w:r>
            <w:ins w:id="12" w:author="Gimenez, Christine" w:date="2015-10-29T14:51:00Z">
              <w:r w:rsidR="00907BE6">
                <w:rPr>
                  <w:color w:val="000000"/>
                  <w:lang w:val="fr-CH"/>
                </w:rPr>
                <w:t xml:space="preserve"> ADD 5.J11</w:t>
              </w:r>
            </w:ins>
          </w:p>
          <w:p w:rsidR="009B463A" w:rsidRPr="005A38D0" w:rsidRDefault="00455A0B" w:rsidP="00477577">
            <w:pPr>
              <w:pStyle w:val="TableTextS5"/>
              <w:ind w:left="170" w:hanging="170"/>
              <w:rPr>
                <w:color w:val="000000"/>
                <w:lang w:val="fr-CH"/>
              </w:rPr>
            </w:pPr>
            <w:r w:rsidRPr="005A38D0">
              <w:rPr>
                <w:rStyle w:val="Artref"/>
                <w:color w:val="000000"/>
                <w:lang w:val="fr-CH"/>
              </w:rPr>
              <w:t>5.341</w:t>
            </w:r>
            <w:r w:rsidRPr="005A38D0">
              <w:rPr>
                <w:lang w:val="fr-CH"/>
              </w:rPr>
              <w:t xml:space="preserve">  </w:t>
            </w:r>
            <w:r w:rsidRPr="005A38D0">
              <w:rPr>
                <w:rStyle w:val="Artref"/>
                <w:color w:val="000000"/>
                <w:lang w:val="fr-CH"/>
              </w:rPr>
              <w:t>5.342</w:t>
            </w:r>
          </w:p>
        </w:tc>
        <w:tc>
          <w:tcPr>
            <w:tcW w:w="3094" w:type="dxa"/>
            <w:gridSpan w:val="2"/>
            <w:tcBorders>
              <w:top w:val="single" w:sz="4" w:space="0" w:color="auto"/>
              <w:left w:val="single" w:sz="4" w:space="0" w:color="auto"/>
              <w:bottom w:val="single" w:sz="4" w:space="0" w:color="auto"/>
              <w:right w:val="single" w:sz="4" w:space="0" w:color="auto"/>
            </w:tcBorders>
            <w:hideMark/>
          </w:tcPr>
          <w:p w:rsidR="009B463A" w:rsidRPr="005279B9" w:rsidRDefault="00455A0B" w:rsidP="00477577">
            <w:pPr>
              <w:pStyle w:val="TableTextS5"/>
              <w:rPr>
                <w:rStyle w:val="Tablefreq"/>
              </w:rPr>
            </w:pPr>
            <w:r w:rsidRPr="005279B9">
              <w:rPr>
                <w:rStyle w:val="Tablefreq"/>
              </w:rPr>
              <w:t>1 492-1 518</w:t>
            </w:r>
          </w:p>
          <w:p w:rsidR="009B463A" w:rsidRDefault="00455A0B" w:rsidP="00477577">
            <w:pPr>
              <w:pStyle w:val="TableTextS5"/>
              <w:rPr>
                <w:color w:val="000000"/>
                <w:lang w:val="en-AU"/>
              </w:rPr>
            </w:pPr>
            <w:r>
              <w:rPr>
                <w:color w:val="000000"/>
                <w:lang w:val="en-AU"/>
              </w:rPr>
              <w:t>FIXED</w:t>
            </w:r>
          </w:p>
          <w:p w:rsidR="009B463A" w:rsidRDefault="00455A0B" w:rsidP="00322A8E">
            <w:pPr>
              <w:pStyle w:val="TableTextS5"/>
              <w:rPr>
                <w:rStyle w:val="Artref"/>
                <w:color w:val="000000"/>
              </w:rPr>
            </w:pPr>
            <w:r>
              <w:rPr>
                <w:color w:val="000000"/>
                <w:lang w:val="en-AU"/>
              </w:rPr>
              <w:t xml:space="preserve">MOBILE  </w:t>
            </w:r>
            <w:r>
              <w:rPr>
                <w:rStyle w:val="Artref"/>
                <w:color w:val="000000"/>
                <w:lang w:val="en-AU"/>
              </w:rPr>
              <w:t>5.343</w:t>
            </w:r>
            <w:ins w:id="13" w:author="Gimenez, Christine" w:date="2015-10-29T14:51:00Z">
              <w:r w:rsidR="00907BE6">
                <w:rPr>
                  <w:rStyle w:val="Artref"/>
                  <w:color w:val="000000"/>
                  <w:lang w:val="en-AU"/>
                </w:rPr>
                <w:t xml:space="preserve"> ADD 5.J11</w:t>
              </w:r>
            </w:ins>
            <w:r>
              <w:rPr>
                <w:rStyle w:val="Artref"/>
                <w:color w:val="000000"/>
                <w:lang w:val="en-AU"/>
              </w:rPr>
              <w:br/>
            </w:r>
          </w:p>
          <w:p w:rsidR="009B463A" w:rsidRDefault="00455A0B" w:rsidP="00477577">
            <w:pPr>
              <w:pStyle w:val="TableTextS5"/>
              <w:rPr>
                <w:lang w:val="fr-FR"/>
              </w:rPr>
            </w:pPr>
            <w:r>
              <w:rPr>
                <w:rStyle w:val="Artref"/>
                <w:color w:val="000000"/>
              </w:rPr>
              <w:t>5.341</w:t>
            </w:r>
            <w:r>
              <w:t xml:space="preserve">  </w:t>
            </w:r>
            <w:r>
              <w:rPr>
                <w:rStyle w:val="Artref"/>
                <w:color w:val="000000"/>
              </w:rPr>
              <w:t>5.344</w:t>
            </w:r>
          </w:p>
        </w:tc>
        <w:tc>
          <w:tcPr>
            <w:tcW w:w="3095" w:type="dxa"/>
            <w:tcBorders>
              <w:top w:val="single" w:sz="4" w:space="0" w:color="auto"/>
              <w:left w:val="single" w:sz="4" w:space="0" w:color="auto"/>
              <w:bottom w:val="single" w:sz="4" w:space="0" w:color="auto"/>
              <w:right w:val="single" w:sz="4" w:space="0" w:color="auto"/>
            </w:tcBorders>
            <w:hideMark/>
          </w:tcPr>
          <w:p w:rsidR="009B463A" w:rsidRPr="005279B9" w:rsidRDefault="00455A0B" w:rsidP="00477577">
            <w:pPr>
              <w:pStyle w:val="TableTextS5"/>
              <w:rPr>
                <w:rStyle w:val="Tablefreq"/>
              </w:rPr>
            </w:pPr>
            <w:r w:rsidRPr="005279B9">
              <w:rPr>
                <w:rStyle w:val="Tablefreq"/>
              </w:rPr>
              <w:t>1 492-1 518</w:t>
            </w:r>
          </w:p>
          <w:p w:rsidR="009B463A" w:rsidRDefault="00455A0B" w:rsidP="00477577">
            <w:pPr>
              <w:pStyle w:val="TableTextS5"/>
              <w:rPr>
                <w:color w:val="000000"/>
                <w:lang w:val="en-AU"/>
              </w:rPr>
            </w:pPr>
            <w:r>
              <w:rPr>
                <w:color w:val="000000"/>
                <w:lang w:val="en-AU"/>
              </w:rPr>
              <w:t>FIXED</w:t>
            </w:r>
          </w:p>
          <w:p w:rsidR="009B463A" w:rsidRDefault="00455A0B" w:rsidP="00322A8E">
            <w:pPr>
              <w:pStyle w:val="TableTextS5"/>
              <w:rPr>
                <w:color w:val="000000"/>
                <w:lang w:val="en-AU"/>
              </w:rPr>
            </w:pPr>
            <w:r>
              <w:rPr>
                <w:color w:val="000000"/>
                <w:lang w:val="en-AU"/>
              </w:rPr>
              <w:t>MOBILE</w:t>
            </w:r>
            <w:ins w:id="14" w:author="Gimenez, Christine" w:date="2015-10-29T14:51:00Z">
              <w:r w:rsidR="00907BE6">
                <w:rPr>
                  <w:color w:val="000000"/>
                  <w:lang w:val="en-AU"/>
                </w:rPr>
                <w:t xml:space="preserve"> ADD 5.J11</w:t>
              </w:r>
            </w:ins>
            <w:r>
              <w:rPr>
                <w:color w:val="000000"/>
                <w:lang w:val="en-AU"/>
              </w:rPr>
              <w:br/>
            </w:r>
          </w:p>
          <w:p w:rsidR="009B463A" w:rsidRDefault="00455A0B" w:rsidP="00477577">
            <w:pPr>
              <w:pStyle w:val="TableTextS5"/>
              <w:rPr>
                <w:color w:val="000000"/>
                <w:lang w:val="en-AU"/>
              </w:rPr>
            </w:pPr>
            <w:r>
              <w:rPr>
                <w:rStyle w:val="Artref"/>
                <w:color w:val="000000"/>
              </w:rPr>
              <w:t>5.341</w:t>
            </w:r>
          </w:p>
        </w:tc>
      </w:tr>
    </w:tbl>
    <w:p w:rsidR="001C0263" w:rsidRDefault="001C0263">
      <w:pPr>
        <w:pStyle w:val="Reasons"/>
      </w:pPr>
    </w:p>
    <w:p w:rsidR="001C0263" w:rsidRDefault="00455A0B">
      <w:pPr>
        <w:pStyle w:val="Proposal"/>
      </w:pPr>
      <w:r>
        <w:t>ADD</w:t>
      </w:r>
      <w:r>
        <w:tab/>
        <w:t>ARB/43/2</w:t>
      </w:r>
    </w:p>
    <w:p w:rsidR="001C0263" w:rsidRDefault="00455A0B" w:rsidP="00907BE6">
      <w:r>
        <w:rPr>
          <w:rStyle w:val="Artdef"/>
        </w:rPr>
        <w:t>5.J11</w:t>
      </w:r>
      <w:r>
        <w:tab/>
      </w:r>
      <w:r w:rsidR="00907BE6">
        <w:t xml:space="preserve">In [regions/countries,] the 1 492-1 518 MHz band is identified for use by administrations wishing to implement IMT. </w:t>
      </w:r>
      <w:r w:rsidR="00907BE6">
        <w:rPr>
          <w:color w:val="000000"/>
        </w:rPr>
        <w:t>This identification does not preclude the use of this band by any application of the services to which it is allocated and does not establish priority in the Radio Regulations. [See/Subject to application of WRC Resolution and/or WRC Recommendation, which may include conditions of use, as appropriate.]    </w:t>
      </w:r>
      <w:r w:rsidR="00907BE6" w:rsidRPr="00BA1A1D">
        <w:rPr>
          <w:color w:val="000000"/>
          <w:sz w:val="16"/>
          <w:szCs w:val="16"/>
        </w:rPr>
        <w:t>(WRC-15)</w:t>
      </w:r>
      <w:r w:rsidR="00907BE6">
        <w:rPr>
          <w:color w:val="000000"/>
        </w:rPr>
        <w:t>.</w:t>
      </w:r>
    </w:p>
    <w:p w:rsidR="00907BE6" w:rsidRDefault="00455A0B" w:rsidP="0032202E">
      <w:pPr>
        <w:pStyle w:val="Reasons"/>
      </w:pPr>
      <w:r>
        <w:rPr>
          <w:b/>
        </w:rPr>
        <w:t>Reasons:</w:t>
      </w:r>
      <w:r>
        <w:tab/>
      </w:r>
      <w:r w:rsidR="00907BE6">
        <w:t>This band is allocated in the three Regions to the mobile service and the signatory administrations to this document wish the 1 492-1 518 MHz band to be identified for IMT.</w:t>
      </w:r>
    </w:p>
    <w:p w:rsidR="00322A8E" w:rsidRDefault="00322A8E" w:rsidP="0032202E">
      <w:pPr>
        <w:pStyle w:val="Reasons"/>
      </w:pPr>
    </w:p>
    <w:p w:rsidR="00322A8E" w:rsidRDefault="00322A8E" w:rsidP="0032202E">
      <w:pPr>
        <w:pStyle w:val="Reasons"/>
      </w:pPr>
    </w:p>
    <w:p w:rsidR="00907BE6" w:rsidRDefault="00907BE6">
      <w:pPr>
        <w:jc w:val="center"/>
      </w:pPr>
      <w:r>
        <w:t>______________</w:t>
      </w:r>
    </w:p>
    <w:p w:rsidR="001C0263" w:rsidRDefault="001C0263">
      <w:pPr>
        <w:pStyle w:val="Reasons"/>
      </w:pPr>
    </w:p>
    <w:sectPr w:rsidR="001C0263" w:rsidSect="00322A8E">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B171C7">
      <w:rPr>
        <w:noProof/>
      </w:rPr>
      <w:t>29.10.15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8" w:name="_GoBack"/>
  <w:p w:rsidR="00322A8E" w:rsidRPr="0041348E" w:rsidRDefault="00322A8E" w:rsidP="00322A8E">
    <w:pPr>
      <w:pStyle w:val="Footer"/>
      <w:rPr>
        <w:lang w:val="en-US"/>
      </w:rPr>
    </w:pPr>
    <w:r>
      <w:fldChar w:fldCharType="begin"/>
    </w:r>
    <w:r w:rsidRPr="0041348E">
      <w:rPr>
        <w:lang w:val="en-US"/>
      </w:rPr>
      <w:instrText xml:space="preserve"> FILENAME \p  \* MERGEFORMAT </w:instrText>
    </w:r>
    <w:r>
      <w:fldChar w:fldCharType="separate"/>
    </w:r>
    <w:r w:rsidR="00B171C7">
      <w:rPr>
        <w:lang w:val="en-US"/>
      </w:rPr>
      <w:t>P:\ENG\ITU-R\CONF-R\CMR15\000\043REV1E.docx</w:t>
    </w:r>
    <w:r>
      <w:fldChar w:fldCharType="end"/>
    </w:r>
    <w:bookmarkEnd w:id="18"/>
    <w:r>
      <w:t xml:space="preserve"> (389427)</w:t>
    </w:r>
    <w:r w:rsidRPr="0041348E">
      <w:rPr>
        <w:lang w:val="en-US"/>
      </w:rPr>
      <w:tab/>
    </w:r>
    <w:r>
      <w:fldChar w:fldCharType="begin"/>
    </w:r>
    <w:r>
      <w:instrText xml:space="preserve"> SAVEDATE \@ DD.MM.YY </w:instrText>
    </w:r>
    <w:r>
      <w:fldChar w:fldCharType="separate"/>
    </w:r>
    <w:r w:rsidR="00B171C7">
      <w:t>29.10.15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B171C7">
      <w:rPr>
        <w:lang w:val="en-US"/>
      </w:rPr>
      <w:t>P:\ENG\ITU-R\CONF-R\CMR15\000\043REV1E.docx</w:t>
    </w:r>
    <w:r>
      <w:fldChar w:fldCharType="end"/>
    </w:r>
    <w:r w:rsidR="00322A8E">
      <w:t xml:space="preserve"> (389427)</w:t>
    </w:r>
    <w:r w:rsidRPr="0041348E">
      <w:rPr>
        <w:lang w:val="en-US"/>
      </w:rPr>
      <w:tab/>
    </w:r>
    <w:r>
      <w:fldChar w:fldCharType="begin"/>
    </w:r>
    <w:r>
      <w:instrText xml:space="preserve"> SAVEDATE \@ DD.MM.YY </w:instrText>
    </w:r>
    <w:r>
      <w:fldChar w:fldCharType="separate"/>
    </w:r>
    <w:r w:rsidR="00B171C7">
      <w:t>29.10.15</w:t>
    </w:r>
    <w:r>
      <w:fldChar w:fldCharType="end"/>
    </w:r>
    <w:r w:rsidRPr="0041348E">
      <w:rPr>
        <w:lang w:val="en-US"/>
      </w:rPr>
      <w:tab/>
    </w:r>
    <w:r>
      <w:fldChar w:fldCharType="begin"/>
    </w:r>
    <w:r>
      <w:instrText xml:space="preserve"> PRINTDATE \@ DD.MM.YY </w:instrText>
    </w:r>
    <w:r>
      <w:fldChar w:fldCharType="separate"/>
    </w:r>
    <w:r w:rsidR="00322A8E">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907BE6" w:rsidRPr="00A46D96" w:rsidRDefault="00907BE6" w:rsidP="00907BE6">
      <w:pPr>
        <w:pStyle w:val="FootnoteText"/>
        <w:rPr>
          <w:lang w:val="en-US"/>
        </w:rPr>
      </w:pPr>
      <w:r>
        <w:rPr>
          <w:rStyle w:val="FootnoteReference"/>
        </w:rPr>
        <w:footnoteRef/>
      </w:r>
      <w:r w:rsidR="003C3056">
        <w:tab/>
      </w:r>
      <w:r w:rsidRPr="00D91F7E">
        <w:rPr>
          <w:lang w:val="en-US"/>
        </w:rPr>
        <w:t xml:space="preserve">These </w:t>
      </w:r>
      <w:r>
        <w:rPr>
          <w:lang w:val="en-US"/>
        </w:rPr>
        <w:t>Arab State proposals</w:t>
      </w:r>
      <w:r w:rsidRPr="00D91F7E">
        <w:rPr>
          <w:lang w:val="en-US"/>
        </w:rPr>
        <w:t xml:space="preserve"> were finalized at the 20</w:t>
      </w:r>
      <w:r w:rsidRPr="003C3056">
        <w:t>th</w:t>
      </w:r>
      <w:r>
        <w:t xml:space="preserve"> </w:t>
      </w:r>
      <w:r w:rsidRPr="00D91F7E">
        <w:rPr>
          <w:lang w:val="en-US"/>
        </w:rPr>
        <w:t xml:space="preserve">ASMG meeting, held </w:t>
      </w:r>
      <w:r>
        <w:rPr>
          <w:lang w:val="en-US"/>
        </w:rPr>
        <w:t>in</w:t>
      </w:r>
      <w:r w:rsidRPr="00D91F7E">
        <w:rPr>
          <w:lang w:val="en-US"/>
        </w:rPr>
        <w:t xml:space="preserve"> Rabat, Kingdom of Morocco, from 22 to 27 August 2015.</w:t>
      </w:r>
      <w:r>
        <w:rPr>
          <w:lang w:val="en-US"/>
        </w:rPr>
        <w:t xml:space="preserve"> </w:t>
      </w:r>
      <w:r w:rsidRPr="00D91F7E">
        <w:rPr>
          <w:lang w:val="en-US"/>
        </w:rPr>
        <w:t xml:space="preserve">The following is a list of the </w:t>
      </w:r>
      <w:r>
        <w:rPr>
          <w:lang w:val="en-US"/>
        </w:rPr>
        <w:t>m</w:t>
      </w:r>
      <w:r w:rsidRPr="00D91F7E">
        <w:rPr>
          <w:lang w:val="en-US"/>
        </w:rPr>
        <w:t xml:space="preserve">ember </w:t>
      </w:r>
      <w:r>
        <w:rPr>
          <w:lang w:val="en-US"/>
        </w:rPr>
        <w:t>a</w:t>
      </w:r>
      <w:r w:rsidRPr="00D91F7E">
        <w:rPr>
          <w:lang w:val="en-US"/>
        </w:rPr>
        <w:t>dministrations in the ASMG which support this proposal</w:t>
      </w:r>
      <w:r w:rsidRPr="00A46D96">
        <w:t>: Algeria (People's Democratic Republic of)</w:t>
      </w:r>
      <w:r>
        <w:t>, Djibouti (Republic of), Egypt (Arab Republic of), Jordan (Hashemite Kingdom of), Lebanon, Morocco (Kingdom of), Mauritania (Islamic Republic of), Qatar (State of), Sudan (Republic of the)</w:t>
      </w:r>
      <w:r w:rsidRPr="00D91F7E">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1C7" w:rsidRDefault="00B171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B171C7">
      <w:rPr>
        <w:noProof/>
      </w:rPr>
      <w:t>2</w:t>
    </w:r>
    <w:r>
      <w:fldChar w:fldCharType="end"/>
    </w:r>
  </w:p>
  <w:p w:rsidR="00A066F1" w:rsidRPr="00A066F1" w:rsidRDefault="00187BD9" w:rsidP="00241FA2">
    <w:pPr>
      <w:pStyle w:val="Header"/>
    </w:pPr>
    <w:r>
      <w:t>CMR1</w:t>
    </w:r>
    <w:r w:rsidR="00241FA2">
      <w:t>5</w:t>
    </w:r>
    <w:r w:rsidR="00A066F1">
      <w:t>/</w:t>
    </w:r>
    <w:bookmarkStart w:id="15" w:name="OLE_LINK1"/>
    <w:bookmarkStart w:id="16" w:name="OLE_LINK2"/>
    <w:bookmarkStart w:id="17" w:name="OLE_LINK3"/>
    <w:r w:rsidR="00EB55C6">
      <w:t>43(Rev.1)</w:t>
    </w:r>
    <w:bookmarkEnd w:id="15"/>
    <w:bookmarkEnd w:id="16"/>
    <w:bookmarkEnd w:id="17"/>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1C7" w:rsidRDefault="00B171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m Colville">
    <w15:presenceInfo w15:providerId="Windows Live" w15:userId="e61f1f99e855dc89"/>
  </w15:person>
  <w15:person w15:author="Gimenez, Christine">
    <w15:presenceInfo w15:providerId="AD" w15:userId="S-1-5-21-8740799-900759487-1415713722-2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CE6"/>
    <w:rsid w:val="00146F6F"/>
    <w:rsid w:val="00187BD9"/>
    <w:rsid w:val="00190B55"/>
    <w:rsid w:val="001C0263"/>
    <w:rsid w:val="001C3B5F"/>
    <w:rsid w:val="001D058F"/>
    <w:rsid w:val="002009EA"/>
    <w:rsid w:val="00202CA0"/>
    <w:rsid w:val="00216B6D"/>
    <w:rsid w:val="00241FA2"/>
    <w:rsid w:val="00271316"/>
    <w:rsid w:val="002B349C"/>
    <w:rsid w:val="002D58BE"/>
    <w:rsid w:val="00322A8E"/>
    <w:rsid w:val="00361B37"/>
    <w:rsid w:val="00377BD3"/>
    <w:rsid w:val="00384088"/>
    <w:rsid w:val="003852CE"/>
    <w:rsid w:val="0039169B"/>
    <w:rsid w:val="003A7F8C"/>
    <w:rsid w:val="003B2284"/>
    <w:rsid w:val="003B532E"/>
    <w:rsid w:val="003C3056"/>
    <w:rsid w:val="003D0F8B"/>
    <w:rsid w:val="003E0DB6"/>
    <w:rsid w:val="0041348E"/>
    <w:rsid w:val="00420873"/>
    <w:rsid w:val="00455A0B"/>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07BE6"/>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171C7"/>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7235401-4D48-488A-8E8E-83005049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R15-WRC15-C-0043!R1!MSW-E</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7088A5E4-1E40-4724-ABF7-566AD37C065C}">
  <ds:schemaRefs>
    <ds:schemaRef ds:uri="http://schemas.microsoft.com/office/2006/metadata/properties"/>
    <ds:schemaRef ds:uri="996b2e75-67fd-4955-a3b0-5ab9934cb50b"/>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32a1a8c5-2265-4ebc-b7a0-2071e2c5c9bb"/>
    <ds:schemaRef ds:uri="http://purl.org/dc/dcmitype/"/>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DBF318-B83D-4FCA-89D0-765C828D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7</TotalTime>
  <Pages>2</Pages>
  <Words>550</Words>
  <Characters>3047</Characters>
  <Application>Microsoft Office Word</Application>
  <DocSecurity>0</DocSecurity>
  <Lines>98</Lines>
  <Paragraphs>56</Paragraphs>
  <ScaleCrop>false</ScaleCrop>
  <HeadingPairs>
    <vt:vector size="2" baseType="variant">
      <vt:variant>
        <vt:lpstr>Title</vt:lpstr>
      </vt:variant>
      <vt:variant>
        <vt:i4>1</vt:i4>
      </vt:variant>
    </vt:vector>
  </HeadingPairs>
  <TitlesOfParts>
    <vt:vector size="1" baseType="lpstr">
      <vt:lpstr>R15-WRC15-C-0043!R1!MSW-E</vt:lpstr>
    </vt:vector>
  </TitlesOfParts>
  <Manager>General Secretariat - Pool</Manager>
  <Company>International Telecommunication Union (ITU)</Company>
  <LinksUpToDate>false</LinksUpToDate>
  <CharactersWithSpaces>3541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R15-WRC15-C-0043!R1!MSW-E</dc:title>
  <dc:subject>World Radiocommunication Conference - 2015</dc:subject>
  <dc:creator>Documents Proposals Manager (DPM)</dc:creator>
  <cp:keywords>DPM_v5.2015.10.280_prod</cp:keywords>
  <dc:description>Uploaded on 2015.07.06</dc:description>
  <cp:lastModifiedBy>Currie, Jane</cp:lastModifiedBy>
  <cp:revision>5</cp:revision>
  <cp:lastPrinted>2014-02-10T09:49:00Z</cp:lastPrinted>
  <dcterms:created xsi:type="dcterms:W3CDTF">2015-10-29T19:47:00Z</dcterms:created>
  <dcterms:modified xsi:type="dcterms:W3CDTF">2015-10-29T21:20:00Z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