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B45C7" w:rsidTr="0050008E">
        <w:trPr>
          <w:cantSplit/>
        </w:trPr>
        <w:tc>
          <w:tcPr>
            <w:tcW w:w="6911" w:type="dxa"/>
          </w:tcPr>
          <w:p w:rsidR="00BB1D82" w:rsidRPr="00AB45C7" w:rsidRDefault="00851625" w:rsidP="008039CB">
            <w:pPr>
              <w:spacing w:before="400" w:after="48"/>
              <w:rPr>
                <w:rFonts w:ascii="Verdana" w:hAnsi="Verdana"/>
                <w:b/>
                <w:bCs/>
                <w:sz w:val="20"/>
              </w:rPr>
            </w:pPr>
            <w:bookmarkStart w:id="0" w:name="_GoBack"/>
            <w:bookmarkEnd w:id="0"/>
            <w:r w:rsidRPr="00AB45C7">
              <w:rPr>
                <w:rFonts w:ascii="Verdana" w:hAnsi="Verdana"/>
                <w:b/>
                <w:bCs/>
                <w:sz w:val="20"/>
              </w:rPr>
              <w:t>Conférence mondiale des radiocommunications (CMR-15)</w:t>
            </w:r>
            <w:r w:rsidRPr="00AB45C7">
              <w:rPr>
                <w:rFonts w:ascii="Verdana" w:hAnsi="Verdana"/>
                <w:b/>
                <w:bCs/>
                <w:sz w:val="20"/>
              </w:rPr>
              <w:br/>
            </w:r>
            <w:r w:rsidRPr="00AB45C7">
              <w:rPr>
                <w:rFonts w:ascii="Verdana" w:hAnsi="Verdana"/>
                <w:b/>
                <w:bCs/>
                <w:sz w:val="18"/>
                <w:szCs w:val="18"/>
              </w:rPr>
              <w:t>Genève,</w:t>
            </w:r>
            <w:r w:rsidR="00E537FF" w:rsidRPr="00AB45C7">
              <w:rPr>
                <w:rFonts w:ascii="Verdana" w:hAnsi="Verdana"/>
                <w:b/>
                <w:bCs/>
                <w:sz w:val="18"/>
                <w:szCs w:val="18"/>
              </w:rPr>
              <w:t xml:space="preserve"> </w:t>
            </w:r>
            <w:r w:rsidRPr="00AB45C7">
              <w:rPr>
                <w:rFonts w:ascii="Verdana" w:hAnsi="Verdana"/>
                <w:b/>
                <w:bCs/>
                <w:sz w:val="18"/>
                <w:szCs w:val="18"/>
              </w:rPr>
              <w:t>2-27 novembre 2015</w:t>
            </w:r>
          </w:p>
        </w:tc>
        <w:tc>
          <w:tcPr>
            <w:tcW w:w="3120" w:type="dxa"/>
          </w:tcPr>
          <w:p w:rsidR="00BB1D82" w:rsidRPr="00AB45C7" w:rsidRDefault="002C28A4" w:rsidP="008039CB">
            <w:pPr>
              <w:spacing w:before="0"/>
              <w:jc w:val="right"/>
            </w:pPr>
            <w:bookmarkStart w:id="1" w:name="ditulogo"/>
            <w:bookmarkEnd w:id="1"/>
            <w:r w:rsidRPr="00AB45C7">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AB45C7" w:rsidTr="0050008E">
        <w:trPr>
          <w:cantSplit/>
        </w:trPr>
        <w:tc>
          <w:tcPr>
            <w:tcW w:w="6911" w:type="dxa"/>
            <w:tcBorders>
              <w:bottom w:val="single" w:sz="12" w:space="0" w:color="auto"/>
            </w:tcBorders>
          </w:tcPr>
          <w:p w:rsidR="00BB1D82" w:rsidRPr="00AB45C7" w:rsidRDefault="002C28A4" w:rsidP="008039CB">
            <w:pPr>
              <w:spacing w:before="0" w:after="48"/>
              <w:rPr>
                <w:b/>
                <w:smallCaps/>
                <w:szCs w:val="24"/>
              </w:rPr>
            </w:pPr>
            <w:bookmarkStart w:id="2" w:name="dhead"/>
            <w:r w:rsidRPr="00AB45C7">
              <w:rPr>
                <w:rFonts w:ascii="Verdana" w:hAnsi="Verdana"/>
                <w:b/>
                <w:bCs/>
                <w:sz w:val="20"/>
              </w:rPr>
              <w:t>UNION INTERNATIONALE DES TÉLÉCOMMUNICATIONS</w:t>
            </w:r>
          </w:p>
        </w:tc>
        <w:tc>
          <w:tcPr>
            <w:tcW w:w="3120" w:type="dxa"/>
            <w:tcBorders>
              <w:bottom w:val="single" w:sz="12" w:space="0" w:color="auto"/>
            </w:tcBorders>
          </w:tcPr>
          <w:p w:rsidR="00BB1D82" w:rsidRPr="00AB45C7" w:rsidRDefault="00BB1D82" w:rsidP="008039CB">
            <w:pPr>
              <w:spacing w:before="0"/>
              <w:rPr>
                <w:rFonts w:ascii="Verdana" w:hAnsi="Verdana"/>
                <w:szCs w:val="24"/>
              </w:rPr>
            </w:pPr>
          </w:p>
        </w:tc>
      </w:tr>
      <w:tr w:rsidR="00BB1D82" w:rsidRPr="00AB45C7" w:rsidTr="00BB1D82">
        <w:trPr>
          <w:cantSplit/>
        </w:trPr>
        <w:tc>
          <w:tcPr>
            <w:tcW w:w="6911" w:type="dxa"/>
            <w:tcBorders>
              <w:top w:val="single" w:sz="12" w:space="0" w:color="auto"/>
            </w:tcBorders>
          </w:tcPr>
          <w:p w:rsidR="00BB1D82" w:rsidRPr="00AB45C7" w:rsidRDefault="00BB1D82" w:rsidP="008039CB">
            <w:pPr>
              <w:spacing w:before="0" w:after="48"/>
              <w:rPr>
                <w:rFonts w:ascii="Verdana" w:hAnsi="Verdana"/>
                <w:b/>
                <w:smallCaps/>
                <w:sz w:val="20"/>
              </w:rPr>
            </w:pPr>
          </w:p>
        </w:tc>
        <w:tc>
          <w:tcPr>
            <w:tcW w:w="3120" w:type="dxa"/>
            <w:tcBorders>
              <w:top w:val="single" w:sz="12" w:space="0" w:color="auto"/>
            </w:tcBorders>
          </w:tcPr>
          <w:p w:rsidR="00BB1D82" w:rsidRPr="00AB45C7" w:rsidRDefault="00BB1D82" w:rsidP="008039CB">
            <w:pPr>
              <w:spacing w:before="0"/>
              <w:rPr>
                <w:rFonts w:ascii="Verdana" w:hAnsi="Verdana"/>
                <w:sz w:val="20"/>
              </w:rPr>
            </w:pPr>
          </w:p>
        </w:tc>
      </w:tr>
      <w:tr w:rsidR="00BB1D82" w:rsidRPr="00AB45C7" w:rsidTr="00BB1D82">
        <w:trPr>
          <w:cantSplit/>
        </w:trPr>
        <w:tc>
          <w:tcPr>
            <w:tcW w:w="6911" w:type="dxa"/>
            <w:shd w:val="clear" w:color="auto" w:fill="auto"/>
          </w:tcPr>
          <w:p w:rsidR="00BB1D82" w:rsidRPr="00AB45C7" w:rsidRDefault="006D4724" w:rsidP="008039CB">
            <w:pPr>
              <w:spacing w:before="0"/>
              <w:rPr>
                <w:rFonts w:ascii="Verdana" w:hAnsi="Verdana"/>
                <w:b/>
                <w:sz w:val="20"/>
              </w:rPr>
            </w:pPr>
            <w:r w:rsidRPr="00AB45C7">
              <w:rPr>
                <w:rFonts w:ascii="Verdana" w:hAnsi="Verdana"/>
                <w:b/>
                <w:sz w:val="20"/>
              </w:rPr>
              <w:t>SÉANCE PLÉNIÈRE</w:t>
            </w:r>
          </w:p>
        </w:tc>
        <w:tc>
          <w:tcPr>
            <w:tcW w:w="3120" w:type="dxa"/>
            <w:shd w:val="clear" w:color="auto" w:fill="auto"/>
          </w:tcPr>
          <w:p w:rsidR="00BB1D82" w:rsidRPr="00AB45C7" w:rsidRDefault="00BD2FEB" w:rsidP="00A528E5">
            <w:pPr>
              <w:spacing w:before="0"/>
              <w:rPr>
                <w:rFonts w:ascii="Verdana" w:hAnsi="Verdana"/>
                <w:sz w:val="20"/>
              </w:rPr>
            </w:pPr>
            <w:r>
              <w:rPr>
                <w:rFonts w:ascii="Verdana" w:eastAsia="SimSun" w:hAnsi="Verdana" w:cs="Traditional Arabic"/>
                <w:b/>
                <w:sz w:val="20"/>
              </w:rPr>
              <w:t>Révision 2</w:t>
            </w:r>
            <w:r w:rsidR="00A528E5">
              <w:rPr>
                <w:rFonts w:ascii="Verdana" w:eastAsia="SimSun" w:hAnsi="Verdana" w:cs="Traditional Arabic"/>
                <w:b/>
                <w:sz w:val="20"/>
              </w:rPr>
              <w:t xml:space="preserve"> du</w:t>
            </w:r>
            <w:r w:rsidR="00A528E5">
              <w:rPr>
                <w:rFonts w:ascii="Verdana" w:eastAsia="SimSun" w:hAnsi="Verdana" w:cs="Traditional Arabic"/>
                <w:b/>
                <w:sz w:val="20"/>
              </w:rPr>
              <w:br/>
            </w:r>
            <w:r w:rsidR="006D4724" w:rsidRPr="00AB45C7">
              <w:rPr>
                <w:rFonts w:ascii="Verdana" w:eastAsia="SimSun" w:hAnsi="Verdana" w:cs="Traditional Arabic"/>
                <w:b/>
                <w:sz w:val="20"/>
              </w:rPr>
              <w:t>Document 40</w:t>
            </w:r>
            <w:r w:rsidR="00BB1D82" w:rsidRPr="00AB45C7">
              <w:rPr>
                <w:rFonts w:ascii="Verdana" w:hAnsi="Verdana"/>
                <w:b/>
                <w:sz w:val="20"/>
              </w:rPr>
              <w:t>-</w:t>
            </w:r>
            <w:r w:rsidR="006D4724" w:rsidRPr="00AB45C7">
              <w:rPr>
                <w:rFonts w:ascii="Verdana" w:hAnsi="Verdana"/>
                <w:b/>
                <w:sz w:val="20"/>
              </w:rPr>
              <w:t>F</w:t>
            </w:r>
          </w:p>
        </w:tc>
      </w:tr>
      <w:bookmarkEnd w:id="2"/>
      <w:tr w:rsidR="00690C7B" w:rsidRPr="00AB45C7" w:rsidTr="00BB1D82">
        <w:trPr>
          <w:cantSplit/>
        </w:trPr>
        <w:tc>
          <w:tcPr>
            <w:tcW w:w="6911" w:type="dxa"/>
            <w:shd w:val="clear" w:color="auto" w:fill="auto"/>
          </w:tcPr>
          <w:p w:rsidR="00690C7B" w:rsidRPr="00AB45C7" w:rsidRDefault="00690C7B" w:rsidP="008039CB">
            <w:pPr>
              <w:spacing w:before="0"/>
              <w:rPr>
                <w:rFonts w:ascii="Verdana" w:hAnsi="Verdana"/>
                <w:b/>
                <w:sz w:val="20"/>
              </w:rPr>
            </w:pPr>
          </w:p>
        </w:tc>
        <w:tc>
          <w:tcPr>
            <w:tcW w:w="3120" w:type="dxa"/>
            <w:shd w:val="clear" w:color="auto" w:fill="auto"/>
          </w:tcPr>
          <w:p w:rsidR="00690C7B" w:rsidRPr="00AB45C7" w:rsidRDefault="00690C7B" w:rsidP="008039CB">
            <w:pPr>
              <w:spacing w:before="0"/>
              <w:rPr>
                <w:rFonts w:ascii="Verdana" w:hAnsi="Verdana"/>
                <w:b/>
                <w:sz w:val="20"/>
              </w:rPr>
            </w:pPr>
            <w:r w:rsidRPr="00AB45C7">
              <w:rPr>
                <w:rFonts w:ascii="Verdana" w:hAnsi="Verdana"/>
                <w:b/>
                <w:sz w:val="20"/>
              </w:rPr>
              <w:t>10 septembre 2015</w:t>
            </w:r>
          </w:p>
        </w:tc>
      </w:tr>
      <w:tr w:rsidR="00690C7B" w:rsidRPr="00AB45C7" w:rsidTr="00BB1D82">
        <w:trPr>
          <w:cantSplit/>
        </w:trPr>
        <w:tc>
          <w:tcPr>
            <w:tcW w:w="6911" w:type="dxa"/>
          </w:tcPr>
          <w:p w:rsidR="00690C7B" w:rsidRPr="00AB45C7" w:rsidRDefault="00690C7B" w:rsidP="008039CB">
            <w:pPr>
              <w:spacing w:before="0" w:after="48"/>
              <w:rPr>
                <w:rFonts w:ascii="Verdana" w:hAnsi="Verdana"/>
                <w:b/>
                <w:smallCaps/>
                <w:sz w:val="20"/>
              </w:rPr>
            </w:pPr>
          </w:p>
        </w:tc>
        <w:tc>
          <w:tcPr>
            <w:tcW w:w="3120" w:type="dxa"/>
          </w:tcPr>
          <w:p w:rsidR="00690C7B" w:rsidRPr="00AB45C7" w:rsidRDefault="00690C7B" w:rsidP="008039CB">
            <w:pPr>
              <w:spacing w:before="0"/>
              <w:rPr>
                <w:rFonts w:ascii="Verdana" w:hAnsi="Verdana"/>
                <w:b/>
                <w:sz w:val="20"/>
              </w:rPr>
            </w:pPr>
            <w:r w:rsidRPr="00AB45C7">
              <w:rPr>
                <w:rFonts w:ascii="Verdana" w:hAnsi="Verdana"/>
                <w:b/>
                <w:sz w:val="20"/>
              </w:rPr>
              <w:t>Original: arabe</w:t>
            </w:r>
          </w:p>
        </w:tc>
      </w:tr>
      <w:tr w:rsidR="00690C7B" w:rsidRPr="00AB45C7" w:rsidTr="00C11970">
        <w:trPr>
          <w:cantSplit/>
        </w:trPr>
        <w:tc>
          <w:tcPr>
            <w:tcW w:w="10031" w:type="dxa"/>
            <w:gridSpan w:val="2"/>
          </w:tcPr>
          <w:p w:rsidR="00690C7B" w:rsidRPr="00AB45C7" w:rsidRDefault="00690C7B" w:rsidP="008039CB">
            <w:pPr>
              <w:spacing w:before="0"/>
              <w:rPr>
                <w:rFonts w:ascii="Verdana" w:hAnsi="Verdana"/>
                <w:b/>
                <w:sz w:val="20"/>
              </w:rPr>
            </w:pPr>
          </w:p>
        </w:tc>
      </w:tr>
      <w:tr w:rsidR="00690C7B" w:rsidRPr="00AB45C7" w:rsidTr="0050008E">
        <w:trPr>
          <w:cantSplit/>
        </w:trPr>
        <w:tc>
          <w:tcPr>
            <w:tcW w:w="10031" w:type="dxa"/>
            <w:gridSpan w:val="2"/>
          </w:tcPr>
          <w:p w:rsidR="00690C7B" w:rsidRPr="00AB45C7" w:rsidRDefault="00690C7B" w:rsidP="008039CB">
            <w:pPr>
              <w:pStyle w:val="Source"/>
            </w:pPr>
            <w:bookmarkStart w:id="3" w:name="dsource" w:colFirst="0" w:colLast="0"/>
            <w:r w:rsidRPr="00AB45C7">
              <w:t>Egypte (République arabe d')/Jordanie (Royaume hachémite de)/</w:t>
            </w:r>
            <w:r w:rsidR="00753328" w:rsidRPr="00AB45C7">
              <w:br/>
            </w:r>
            <w:r w:rsidRPr="00AB45C7">
              <w:t>Liban/Maroc (Royaume du)</w:t>
            </w:r>
          </w:p>
        </w:tc>
      </w:tr>
      <w:tr w:rsidR="00690C7B" w:rsidRPr="00AB45C7" w:rsidTr="0050008E">
        <w:trPr>
          <w:cantSplit/>
        </w:trPr>
        <w:tc>
          <w:tcPr>
            <w:tcW w:w="10031" w:type="dxa"/>
            <w:gridSpan w:val="2"/>
          </w:tcPr>
          <w:p w:rsidR="00690C7B" w:rsidRPr="00AB45C7" w:rsidRDefault="00510133" w:rsidP="008039CB">
            <w:pPr>
              <w:pStyle w:val="Title1"/>
            </w:pPr>
            <w:bookmarkStart w:id="4" w:name="dtitle1" w:colFirst="0" w:colLast="0"/>
            <w:bookmarkEnd w:id="3"/>
            <w:r w:rsidRPr="00AB45C7">
              <w:rPr>
                <w:szCs w:val="28"/>
              </w:rPr>
              <w:t>Propositions pour les travaux de la conférence</w:t>
            </w:r>
          </w:p>
        </w:tc>
      </w:tr>
      <w:tr w:rsidR="00690C7B" w:rsidRPr="00AB45C7" w:rsidTr="0050008E">
        <w:trPr>
          <w:cantSplit/>
        </w:trPr>
        <w:tc>
          <w:tcPr>
            <w:tcW w:w="10031" w:type="dxa"/>
            <w:gridSpan w:val="2"/>
          </w:tcPr>
          <w:p w:rsidR="00690C7B" w:rsidRPr="00AB45C7" w:rsidRDefault="00690C7B" w:rsidP="008039CB">
            <w:pPr>
              <w:pStyle w:val="Title2"/>
            </w:pPr>
            <w:bookmarkStart w:id="5" w:name="dtitle2" w:colFirst="0" w:colLast="0"/>
            <w:bookmarkEnd w:id="4"/>
          </w:p>
        </w:tc>
      </w:tr>
      <w:tr w:rsidR="00690C7B" w:rsidRPr="00AB45C7" w:rsidTr="0050008E">
        <w:trPr>
          <w:cantSplit/>
        </w:trPr>
        <w:tc>
          <w:tcPr>
            <w:tcW w:w="10031" w:type="dxa"/>
            <w:gridSpan w:val="2"/>
          </w:tcPr>
          <w:p w:rsidR="00690C7B" w:rsidRPr="00AB45C7" w:rsidRDefault="00690C7B" w:rsidP="008039CB">
            <w:pPr>
              <w:pStyle w:val="Agendaitem"/>
              <w:rPr>
                <w:lang w:val="fr-FR"/>
              </w:rPr>
            </w:pPr>
            <w:bookmarkStart w:id="6" w:name="dtitle3" w:colFirst="0" w:colLast="0"/>
            <w:bookmarkEnd w:id="5"/>
            <w:r w:rsidRPr="00AB45C7">
              <w:rPr>
                <w:lang w:val="fr-FR"/>
              </w:rPr>
              <w:t>Point 1.1 de l'ordre du jour</w:t>
            </w:r>
          </w:p>
        </w:tc>
      </w:tr>
    </w:tbl>
    <w:bookmarkEnd w:id="6"/>
    <w:p w:rsidR="001C0E40" w:rsidRPr="00AB45C7" w:rsidRDefault="003859CE" w:rsidP="008039CB">
      <w:r w:rsidRPr="00AB45C7">
        <w:t>1.1</w:t>
      </w:r>
      <w:r w:rsidRPr="00AB45C7">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AB45C7">
        <w:rPr>
          <w:b/>
          <w:bCs/>
        </w:rPr>
        <w:t>233 (CMR</w:t>
      </w:r>
      <w:r w:rsidRPr="00AB45C7">
        <w:rPr>
          <w:b/>
          <w:bCs/>
        </w:rPr>
        <w:noBreakHyphen/>
        <w:t>12)</w:t>
      </w:r>
      <w:r w:rsidRPr="00AB45C7">
        <w:t>;</w:t>
      </w:r>
    </w:p>
    <w:p w:rsidR="00510133" w:rsidRPr="00AB45C7" w:rsidRDefault="00EB700C" w:rsidP="008039CB">
      <w:pPr>
        <w:pStyle w:val="Heading1"/>
        <w:jc w:val="center"/>
        <w:rPr>
          <w:sz w:val="24"/>
          <w:szCs w:val="16"/>
        </w:rPr>
      </w:pPr>
      <w:r w:rsidRPr="00AB45C7">
        <w:rPr>
          <w:sz w:val="24"/>
          <w:szCs w:val="16"/>
        </w:rPr>
        <w:t xml:space="preserve">Bande de fréquences </w:t>
      </w:r>
      <w:r w:rsidR="0020196F">
        <w:rPr>
          <w:sz w:val="24"/>
          <w:szCs w:val="16"/>
        </w:rPr>
        <w:t>694/8</w:t>
      </w:r>
      <w:r w:rsidR="0020196F">
        <w:rPr>
          <w:sz w:val="24"/>
          <w:szCs w:val="16"/>
        </w:rPr>
        <w:noBreakHyphen/>
        <w:t>470 MHz</w:t>
      </w:r>
    </w:p>
    <w:p w:rsidR="00510133" w:rsidRPr="00AB45C7" w:rsidRDefault="00510133" w:rsidP="008039CB">
      <w:pPr>
        <w:pStyle w:val="Headingb"/>
      </w:pPr>
      <w:r w:rsidRPr="00AB45C7">
        <w:t>Introduction</w:t>
      </w:r>
    </w:p>
    <w:p w:rsidR="00510133" w:rsidRPr="00AB45C7" w:rsidRDefault="00510133" w:rsidP="008039CB">
      <w:r w:rsidRPr="00AB45C7">
        <w:t>Dans la Résolution 233, la CMR-12 a invité l'UIT-R à mener des études sur les questions liées aux fréquences pour les Télécommunications mobiles internationales (IMT) et d'autres applications mobiles à large bande de Terre, étant donné que les télécommunications mobiles, y compris les télécommunications mobiles à large bande, contribuent au développement économique et social des pays développés et des pays en développement. De nombreuses administrations étudient une large gamme d'applications et de systèmes de manière approfondie dans le but de réduire la fracture numérique, notamment au moyen des IMT et d'autres applications mobiles à large bande de Terre.</w:t>
      </w:r>
    </w:p>
    <w:p w:rsidR="00510133" w:rsidRPr="00AB45C7" w:rsidRDefault="00510133" w:rsidP="008039CB">
      <w:r w:rsidRPr="00AB45C7">
        <w:t xml:space="preserve">Des études ont porté sur les besoins de spectre futurs et sur les bandes qui pourraient être envisagées pour les IMT, ainsi que sur d'autres applications mobiles à large bande de Terre. Les administrations ont proposé, conformément au point 2 du </w:t>
      </w:r>
      <w:r w:rsidRPr="00AB45C7">
        <w:rPr>
          <w:i/>
          <w:iCs/>
        </w:rPr>
        <w:t>décide d'inviter l'UIT-R</w:t>
      </w:r>
      <w:r w:rsidRPr="00AB45C7">
        <w:t xml:space="preserve"> de la Résolution 233 (CMR-12), que des études soient menées sur les bandes de fréquences suivantes: 470</w:t>
      </w:r>
      <w:r w:rsidRPr="00AB45C7">
        <w:noBreakHyphen/>
        <w:t>694/698 MHz, 1 300-1 525 MHz, 1 695-1 710 MHz, 2 025-2 110 MHz, 2 200-2 290 MHz, 2 700-2 900 MHz, 2 900-3 100 MHz, 3 300-3 400 MHz, 3 400-3 600 MHz, 3 600-4 200 MHz, 4 400-4 900 MHz, 4 800-5 000 MHz, 5 350-5 470 MHz, 5 725-5 850 MHz et 5 925-6 425 MHz.</w:t>
      </w:r>
    </w:p>
    <w:p w:rsidR="00510133" w:rsidRPr="00AB45C7" w:rsidRDefault="006F2FC2" w:rsidP="008039CB">
      <w:r w:rsidRPr="00AB45C7">
        <w:t xml:space="preserve">Au vu des résultats des études de partage </w:t>
      </w:r>
      <w:r w:rsidR="008039CB" w:rsidRPr="00AB45C7">
        <w:t>relatives à</w:t>
      </w:r>
      <w:r w:rsidRPr="00AB45C7">
        <w:t xml:space="preserve"> la bande 694-790 MHz au titre du point 1.2, </w:t>
      </w:r>
      <w:r w:rsidR="004850A8" w:rsidRPr="00AB45C7">
        <w:t>visant à</w:t>
      </w:r>
      <w:r w:rsidRPr="00AB45C7">
        <w:t xml:space="preserve"> permettre le partage entre le SM et le service de radiodiffusion à titre primaire, les parties signataires du présent document proposent de modifier le Règlement des radiocommunications </w:t>
      </w:r>
      <w:r w:rsidR="004850A8" w:rsidRPr="00AB45C7">
        <w:t>en ce qui concerne</w:t>
      </w:r>
      <w:r w:rsidRPr="00AB45C7">
        <w:t xml:space="preserve"> la bande 470-694 MHz, étant donné que cette bande </w:t>
      </w:r>
      <w:r w:rsidR="008039CB" w:rsidRPr="00AB45C7">
        <w:t xml:space="preserve">est déjà attribuée au SM dans </w:t>
      </w:r>
      <w:r w:rsidR="008039CB" w:rsidRPr="00AB45C7">
        <w:lastRenderedPageBreak/>
        <w:t>les Régions 2</w:t>
      </w:r>
      <w:r w:rsidRPr="00AB45C7">
        <w:t xml:space="preserve"> et </w:t>
      </w:r>
      <w:r w:rsidR="008039CB" w:rsidRPr="00AB45C7">
        <w:t>3, et que l'</w:t>
      </w:r>
      <w:r w:rsidRPr="00AB45C7">
        <w:t xml:space="preserve">attribution </w:t>
      </w:r>
      <w:r w:rsidR="008039CB" w:rsidRPr="00AB45C7">
        <w:t xml:space="preserve">de cette bande </w:t>
      </w:r>
      <w:r w:rsidRPr="00AB45C7">
        <w:t xml:space="preserve">au SM dans la Région </w:t>
      </w:r>
      <w:r w:rsidR="008039CB" w:rsidRPr="00AB45C7">
        <w:t xml:space="preserve">1 </w:t>
      </w:r>
      <w:r w:rsidRPr="00AB45C7">
        <w:t>permettrait d</w:t>
      </w:r>
      <w:r w:rsidR="008039CB" w:rsidRPr="00AB45C7">
        <w:t>'</w:t>
      </w:r>
      <w:r w:rsidRPr="00AB45C7">
        <w:t>harmoniser l</w:t>
      </w:r>
      <w:r w:rsidR="008039CB" w:rsidRPr="00AB45C7">
        <w:t>'</w:t>
      </w:r>
      <w:r w:rsidRPr="00AB45C7">
        <w:t xml:space="preserve">utilisation du spectre des fréquences pour les IMT dans </w:t>
      </w:r>
      <w:r w:rsidR="008039CB" w:rsidRPr="00AB45C7">
        <w:t xml:space="preserve">toutes </w:t>
      </w:r>
      <w:r w:rsidRPr="00AB45C7">
        <w:t xml:space="preserve">les Régions. Par conséquent, les parties signataires proposent </w:t>
      </w:r>
      <w:r w:rsidR="008039CB" w:rsidRPr="00AB45C7">
        <w:t xml:space="preserve">d'attribuer </w:t>
      </w:r>
      <w:r w:rsidRPr="00AB45C7">
        <w:t xml:space="preserve">cette bande </w:t>
      </w:r>
      <w:r w:rsidR="008039CB" w:rsidRPr="00AB45C7">
        <w:t xml:space="preserve">au SM </w:t>
      </w:r>
      <w:r w:rsidRPr="00AB45C7">
        <w:t>et de l</w:t>
      </w:r>
      <w:r w:rsidR="008039CB" w:rsidRPr="00AB45C7">
        <w:t>'</w:t>
      </w:r>
      <w:r w:rsidRPr="00AB45C7">
        <w:t>identifier pour les IMT en ajoutant un nouveau renvoi dans le Tableau d</w:t>
      </w:r>
      <w:r w:rsidR="008039CB" w:rsidRPr="00AB45C7">
        <w:t>'</w:t>
      </w:r>
      <w:r w:rsidRPr="00AB45C7">
        <w:t>attrib</w:t>
      </w:r>
      <w:r w:rsidR="00753328" w:rsidRPr="00AB45C7">
        <w:t>ution des bandes de fréquences.</w:t>
      </w:r>
    </w:p>
    <w:p w:rsidR="00510133" w:rsidRPr="00AB45C7" w:rsidRDefault="00510133" w:rsidP="008039CB">
      <w:pPr>
        <w:pStyle w:val="Headingb"/>
      </w:pPr>
      <w:r w:rsidRPr="00AB45C7">
        <w:t>Propositions</w:t>
      </w:r>
    </w:p>
    <w:p w:rsidR="004E5FE4" w:rsidRPr="00AB45C7" w:rsidRDefault="006F2FC2" w:rsidP="00BD2FEB">
      <w:r w:rsidRPr="00AB45C7">
        <w:t xml:space="preserve">Les parties signataires sont </w:t>
      </w:r>
      <w:r w:rsidR="008039CB" w:rsidRPr="00AB45C7">
        <w:t>favorables à</w:t>
      </w:r>
      <w:r w:rsidRPr="00AB45C7">
        <w:t xml:space="preserve"> </w:t>
      </w:r>
      <w:r w:rsidR="008039CB" w:rsidRPr="00AB45C7">
        <w:t>l'</w:t>
      </w:r>
      <w:r w:rsidRPr="00AB45C7">
        <w:t xml:space="preserve">attribution </w:t>
      </w:r>
      <w:r w:rsidR="008039CB" w:rsidRPr="00AB45C7">
        <w:t xml:space="preserve">de la bande 470-694 MHz </w:t>
      </w:r>
      <w:r w:rsidR="004E5FE4" w:rsidRPr="00AB45C7">
        <w:t xml:space="preserve">au SM à titre primaire </w:t>
      </w:r>
      <w:r w:rsidRPr="00AB45C7">
        <w:t xml:space="preserve">dans la Région 1, et </w:t>
      </w:r>
      <w:r w:rsidR="008039CB" w:rsidRPr="00AB45C7">
        <w:t>à</w:t>
      </w:r>
      <w:r w:rsidR="00C265C8" w:rsidRPr="00AB45C7">
        <w:t xml:space="preserve"> l</w:t>
      </w:r>
      <w:r w:rsidR="008039CB" w:rsidRPr="00AB45C7">
        <w:t>'</w:t>
      </w:r>
      <w:r w:rsidR="00C265C8" w:rsidRPr="00AB45C7">
        <w:t>identification de</w:t>
      </w:r>
      <w:r w:rsidRPr="00AB45C7">
        <w:t xml:space="preserve"> la bande </w:t>
      </w:r>
      <w:r w:rsidR="00BD2FEB">
        <w:t>470-694</w:t>
      </w:r>
      <w:r w:rsidR="00510133" w:rsidRPr="00AB45C7">
        <w:t xml:space="preserve"> MHz </w:t>
      </w:r>
      <w:r w:rsidR="00C265C8" w:rsidRPr="00AB45C7">
        <w:t>pour les</w:t>
      </w:r>
      <w:r w:rsidR="00510133" w:rsidRPr="00AB45C7">
        <w:t xml:space="preserve"> IMT. </w:t>
      </w:r>
      <w:r w:rsidR="00C265C8" w:rsidRPr="00AB45C7">
        <w:t xml:space="preserve">En conséquence, les parties signataires proposent </w:t>
      </w:r>
      <w:r w:rsidR="002330FA" w:rsidRPr="00AB45C7">
        <w:t>d</w:t>
      </w:r>
      <w:r w:rsidR="008039CB" w:rsidRPr="00AB45C7">
        <w:t>'</w:t>
      </w:r>
      <w:r w:rsidR="002330FA" w:rsidRPr="00AB45C7">
        <w:t>effectuer</w:t>
      </w:r>
      <w:r w:rsidR="00C265C8" w:rsidRPr="00AB45C7">
        <w:t xml:space="preserve"> les modifications r</w:t>
      </w:r>
      <w:r w:rsidR="00E3636A">
        <w:t>é</w:t>
      </w:r>
      <w:r w:rsidR="00C265C8" w:rsidRPr="00AB45C7">
        <w:t xml:space="preserve">glementaires présentées dans les propositions ci-après. </w:t>
      </w:r>
    </w:p>
    <w:p w:rsidR="004A6A8C" w:rsidRPr="00AB45C7" w:rsidRDefault="003859CE" w:rsidP="008039CB">
      <w:pPr>
        <w:pStyle w:val="ArtNo"/>
      </w:pPr>
      <w:r w:rsidRPr="00AB45C7">
        <w:t xml:space="preserve">ARTICLE </w:t>
      </w:r>
      <w:r w:rsidRPr="00AB45C7">
        <w:rPr>
          <w:rStyle w:val="href"/>
          <w:color w:val="000000"/>
        </w:rPr>
        <w:t>5</w:t>
      </w:r>
    </w:p>
    <w:p w:rsidR="004A6A8C" w:rsidRPr="00AB45C7" w:rsidRDefault="003859CE" w:rsidP="008039CB">
      <w:pPr>
        <w:pStyle w:val="Arttitle"/>
      </w:pPr>
      <w:r w:rsidRPr="00AB45C7">
        <w:t>Attribution des bandes de fréquences</w:t>
      </w:r>
    </w:p>
    <w:p w:rsidR="004A6A8C" w:rsidRPr="00AB45C7" w:rsidRDefault="003859CE" w:rsidP="008039CB">
      <w:pPr>
        <w:pStyle w:val="Section1"/>
        <w:keepNext/>
      </w:pPr>
      <w:r w:rsidRPr="00AB45C7">
        <w:t>Section IV – Tableau d'attribution des bandes de fréquences</w:t>
      </w:r>
      <w:r w:rsidRPr="00AB45C7">
        <w:br/>
      </w:r>
      <w:r w:rsidRPr="00AB45C7">
        <w:rPr>
          <w:b w:val="0"/>
          <w:bCs/>
        </w:rPr>
        <w:t>(Voir le numéro</w:t>
      </w:r>
      <w:r w:rsidRPr="00AB45C7">
        <w:t xml:space="preserve"> 2.1</w:t>
      </w:r>
      <w:r w:rsidRPr="00AB45C7">
        <w:rPr>
          <w:b w:val="0"/>
          <w:bCs/>
        </w:rPr>
        <w:t>)</w:t>
      </w:r>
      <w:r w:rsidRPr="00AB45C7">
        <w:rPr>
          <w:b w:val="0"/>
          <w:color w:val="000000"/>
        </w:rPr>
        <w:br/>
      </w:r>
    </w:p>
    <w:p w:rsidR="00EF0999" w:rsidRDefault="003859CE" w:rsidP="008039CB">
      <w:pPr>
        <w:pStyle w:val="Proposal"/>
      </w:pPr>
      <w:r w:rsidRPr="00AB45C7">
        <w:t>MOD</w:t>
      </w:r>
      <w:r w:rsidRPr="00AB45C7">
        <w:tab/>
        <w:t>EGY/JOR/LBN/MRC/40/1</w:t>
      </w:r>
    </w:p>
    <w:p w:rsidR="00E3636A" w:rsidRPr="00F5119C" w:rsidRDefault="00E3636A" w:rsidP="00E3636A">
      <w:pPr>
        <w:pStyle w:val="Tabletitle"/>
        <w:spacing w:before="240"/>
      </w:pPr>
      <w:r w:rsidRPr="00F5119C">
        <w:t>460-890</w:t>
      </w:r>
      <w:r>
        <w:t>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E3636A" w:rsidRPr="00F5119C" w:rsidTr="002A31C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E3636A" w:rsidRPr="00AB45C7" w:rsidRDefault="00E3636A" w:rsidP="00E3636A">
            <w:pPr>
              <w:pStyle w:val="Tablehead"/>
              <w:keepLines/>
              <w:rPr>
                <w:color w:val="000000"/>
              </w:rPr>
            </w:pPr>
            <w:r w:rsidRPr="00AB45C7">
              <w:rPr>
                <w:color w:val="000000"/>
              </w:rPr>
              <w:t>Attribution aux services</w:t>
            </w:r>
          </w:p>
        </w:tc>
      </w:tr>
      <w:tr w:rsidR="00E3636A" w:rsidRPr="00F5119C" w:rsidTr="002A31C9">
        <w:trPr>
          <w:cantSplit/>
          <w:jc w:val="center"/>
        </w:trPr>
        <w:tc>
          <w:tcPr>
            <w:tcW w:w="3101" w:type="dxa"/>
            <w:tcBorders>
              <w:top w:val="single" w:sz="6" w:space="0" w:color="auto"/>
              <w:left w:val="single" w:sz="6" w:space="0" w:color="auto"/>
              <w:bottom w:val="single" w:sz="6" w:space="0" w:color="auto"/>
              <w:right w:val="single" w:sz="6" w:space="0" w:color="auto"/>
            </w:tcBorders>
          </w:tcPr>
          <w:p w:rsidR="00E3636A" w:rsidRPr="00AB45C7" w:rsidRDefault="00E3636A" w:rsidP="00E3636A">
            <w:pPr>
              <w:pStyle w:val="Tablehead"/>
              <w:keepLines/>
              <w:rPr>
                <w:color w:val="000000"/>
              </w:rPr>
            </w:pPr>
            <w:r w:rsidRPr="00AB45C7">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E3636A" w:rsidRPr="00AB45C7" w:rsidRDefault="00E3636A" w:rsidP="00E3636A">
            <w:pPr>
              <w:pStyle w:val="Tablehead"/>
              <w:keepLines/>
              <w:rPr>
                <w:color w:val="000000"/>
              </w:rPr>
            </w:pPr>
            <w:r w:rsidRPr="00AB45C7">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E3636A" w:rsidRPr="00AB45C7" w:rsidRDefault="00E3636A" w:rsidP="00E3636A">
            <w:pPr>
              <w:pStyle w:val="Tablehead"/>
              <w:keepLines/>
              <w:rPr>
                <w:color w:val="000000"/>
              </w:rPr>
            </w:pPr>
            <w:r w:rsidRPr="00AB45C7">
              <w:rPr>
                <w:color w:val="000000"/>
              </w:rPr>
              <w:t>Région 1</w:t>
            </w:r>
          </w:p>
        </w:tc>
      </w:tr>
      <w:tr w:rsidR="00E3636A" w:rsidRPr="00D41CE2" w:rsidTr="002A31C9">
        <w:trPr>
          <w:cantSplit/>
          <w:trHeight w:val="1153"/>
          <w:jc w:val="center"/>
        </w:trPr>
        <w:tc>
          <w:tcPr>
            <w:tcW w:w="3101" w:type="dxa"/>
            <w:vMerge w:val="restart"/>
            <w:tcBorders>
              <w:top w:val="single" w:sz="6" w:space="0" w:color="auto"/>
              <w:left w:val="single" w:sz="6" w:space="0" w:color="auto"/>
              <w:right w:val="single" w:sz="6" w:space="0" w:color="auto"/>
            </w:tcBorders>
          </w:tcPr>
          <w:p w:rsidR="00E03CC5" w:rsidRPr="008F0EFA" w:rsidRDefault="00E03CC5" w:rsidP="00E03CC5">
            <w:pPr>
              <w:pStyle w:val="TableTextS5"/>
              <w:spacing w:before="20" w:after="20"/>
              <w:rPr>
                <w:rStyle w:val="Tablefreq"/>
              </w:rPr>
            </w:pPr>
            <w:r w:rsidRPr="008F0EFA">
              <w:rPr>
                <w:rStyle w:val="Tablefreq"/>
              </w:rPr>
              <w:t>470-</w:t>
            </w:r>
            <w:del w:id="7" w:author="Hourican, Maria" w:date="2015-10-26T19:25:00Z">
              <w:r w:rsidRPr="008F0EFA" w:rsidDel="00F3542A">
                <w:rPr>
                  <w:rStyle w:val="Tablefreq"/>
                </w:rPr>
                <w:delText>790</w:delText>
              </w:r>
            </w:del>
            <w:ins w:id="8" w:author="Hourican, Maria" w:date="2015-10-26T19:25:00Z">
              <w:r w:rsidRPr="008F0EFA">
                <w:rPr>
                  <w:rStyle w:val="Tablefreq"/>
                </w:rPr>
                <w:t>694</w:t>
              </w:r>
            </w:ins>
          </w:p>
          <w:p w:rsidR="00E03CC5" w:rsidRPr="008F0EFA" w:rsidRDefault="00E03CC5" w:rsidP="00E03CC5">
            <w:pPr>
              <w:pStyle w:val="TableTextS5"/>
              <w:spacing w:before="20" w:after="20"/>
              <w:rPr>
                <w:color w:val="000000"/>
              </w:rPr>
            </w:pPr>
            <w:r w:rsidRPr="008F0EFA">
              <w:rPr>
                <w:color w:val="000000"/>
              </w:rPr>
              <w:t>R</w:t>
            </w:r>
            <w:r>
              <w:rPr>
                <w:color w:val="000000"/>
              </w:rPr>
              <w:t>ADIODIFFUSION</w:t>
            </w:r>
          </w:p>
          <w:p w:rsidR="00E03CC5" w:rsidRPr="00E03CC5" w:rsidRDefault="00E03CC5" w:rsidP="00E03CC5">
            <w:pPr>
              <w:pStyle w:val="TableTextS5"/>
              <w:spacing w:before="20" w:after="20"/>
              <w:rPr>
                <w:ins w:id="9" w:author="Hourican, Maria" w:date="2015-10-26T19:25:00Z"/>
                <w:color w:val="000000"/>
                <w:lang w:val="es-ES_tradnl"/>
              </w:rPr>
            </w:pPr>
            <w:ins w:id="10" w:author="Hourican, Maria" w:date="2015-10-26T19:25:00Z">
              <w:r w:rsidRPr="00E03CC5">
                <w:rPr>
                  <w:color w:val="000000"/>
                  <w:lang w:val="es-ES_tradnl"/>
                </w:rPr>
                <w:t>ADD 5.A11</w:t>
              </w:r>
            </w:ins>
          </w:p>
          <w:p w:rsidR="00E03CC5" w:rsidRPr="00E03CC5" w:rsidRDefault="00E03CC5" w:rsidP="00E03CC5">
            <w:pPr>
              <w:pStyle w:val="TableTextS5"/>
              <w:spacing w:before="20" w:after="20"/>
              <w:rPr>
                <w:ins w:id="11" w:author="Hourican, Maria" w:date="2015-10-26T19:25:00Z"/>
                <w:color w:val="000000"/>
                <w:lang w:val="es-ES_tradnl"/>
              </w:rPr>
            </w:pPr>
            <w:ins w:id="12" w:author="Hourican, Maria" w:date="2015-10-26T19:25:00Z">
              <w:r w:rsidRPr="00E03CC5">
                <w:rPr>
                  <w:color w:val="000000"/>
                  <w:lang w:val="es-ES_tradnl"/>
                </w:rPr>
                <w:t>ADD 5.E11</w:t>
              </w:r>
            </w:ins>
          </w:p>
          <w:p w:rsidR="00E3636A" w:rsidRPr="00E03CC5" w:rsidRDefault="00E3636A" w:rsidP="002A31C9">
            <w:pPr>
              <w:pStyle w:val="TableTextS5"/>
              <w:spacing w:before="20" w:after="20"/>
              <w:rPr>
                <w:color w:val="000000"/>
                <w:lang w:val="es-ES_tradnl"/>
              </w:rPr>
            </w:pPr>
          </w:p>
          <w:p w:rsidR="00E3636A" w:rsidRPr="00E03CC5" w:rsidRDefault="00E3636A" w:rsidP="002A31C9">
            <w:pPr>
              <w:pStyle w:val="TableTextS5"/>
              <w:spacing w:before="20" w:after="20"/>
              <w:rPr>
                <w:color w:val="000000"/>
                <w:lang w:val="es-ES_tradnl"/>
              </w:rPr>
            </w:pPr>
          </w:p>
          <w:p w:rsidR="00E3636A" w:rsidRPr="00E03CC5" w:rsidRDefault="00E3636A" w:rsidP="002A31C9">
            <w:pPr>
              <w:pStyle w:val="TableTextS5"/>
              <w:spacing w:before="20" w:after="20"/>
              <w:rPr>
                <w:color w:val="000000"/>
                <w:lang w:val="es-ES_tradnl"/>
              </w:rPr>
            </w:pPr>
          </w:p>
          <w:p w:rsidR="00E3636A" w:rsidRPr="00E03CC5" w:rsidRDefault="00E3636A" w:rsidP="002A31C9">
            <w:pPr>
              <w:pStyle w:val="TableTextS5"/>
              <w:spacing w:before="20" w:after="20"/>
              <w:rPr>
                <w:color w:val="000000"/>
                <w:lang w:val="es-ES_tradnl"/>
              </w:rPr>
            </w:pPr>
          </w:p>
          <w:p w:rsidR="00E3636A" w:rsidRPr="00E03CC5" w:rsidRDefault="00E3636A" w:rsidP="002A31C9">
            <w:pPr>
              <w:pStyle w:val="TableTextS5"/>
              <w:spacing w:before="20" w:after="20"/>
              <w:rPr>
                <w:color w:val="000000"/>
                <w:lang w:val="es-ES_tradnl"/>
              </w:rPr>
            </w:pPr>
          </w:p>
          <w:p w:rsidR="00E3636A" w:rsidRPr="00E03CC5" w:rsidRDefault="00E3636A" w:rsidP="002A31C9">
            <w:pPr>
              <w:pStyle w:val="TableTextS5"/>
              <w:spacing w:before="20" w:after="20"/>
              <w:rPr>
                <w:color w:val="000000"/>
                <w:lang w:val="es-ES_tradnl"/>
              </w:rPr>
            </w:pPr>
          </w:p>
          <w:p w:rsidR="00E3636A" w:rsidRPr="00E03CC5" w:rsidRDefault="00E3636A" w:rsidP="002A31C9">
            <w:pPr>
              <w:pStyle w:val="TableTextS5"/>
              <w:spacing w:before="20" w:after="20"/>
              <w:rPr>
                <w:color w:val="000000"/>
                <w:lang w:val="es-ES_tradnl"/>
              </w:rPr>
            </w:pPr>
          </w:p>
          <w:p w:rsidR="00E3636A" w:rsidRPr="00E03CC5" w:rsidRDefault="00E3636A" w:rsidP="002A31C9">
            <w:pPr>
              <w:pStyle w:val="TableTextS5"/>
              <w:spacing w:before="20" w:after="20"/>
              <w:rPr>
                <w:color w:val="000000"/>
                <w:lang w:val="es-ES_tradnl"/>
              </w:rPr>
            </w:pPr>
          </w:p>
          <w:p w:rsidR="00E3636A" w:rsidRPr="00E03CC5" w:rsidRDefault="00E3636A" w:rsidP="002A31C9">
            <w:pPr>
              <w:pStyle w:val="TableTextS5"/>
              <w:spacing w:before="20" w:after="20"/>
              <w:rPr>
                <w:color w:val="000000"/>
                <w:lang w:val="es-ES_tradnl"/>
              </w:rPr>
            </w:pPr>
          </w:p>
          <w:p w:rsidR="00E3636A" w:rsidRPr="00E03CC5" w:rsidRDefault="00E3636A" w:rsidP="002A31C9">
            <w:pPr>
              <w:pStyle w:val="TableTextS5"/>
              <w:spacing w:before="20" w:after="20"/>
              <w:rPr>
                <w:color w:val="000000"/>
                <w:lang w:val="es-ES_tradnl"/>
              </w:rPr>
            </w:pPr>
          </w:p>
          <w:p w:rsidR="00E3636A" w:rsidRPr="00E03CC5" w:rsidRDefault="00E3636A" w:rsidP="002A31C9">
            <w:pPr>
              <w:pStyle w:val="TableTextS5"/>
              <w:spacing w:before="20" w:after="20"/>
              <w:rPr>
                <w:color w:val="000000"/>
                <w:lang w:val="es-ES_tradnl"/>
              </w:rPr>
            </w:pPr>
          </w:p>
          <w:p w:rsidR="00E3636A" w:rsidRPr="00E03CC5" w:rsidRDefault="00E3636A" w:rsidP="002A31C9">
            <w:pPr>
              <w:pStyle w:val="TableTextS5"/>
              <w:spacing w:before="20" w:after="20"/>
              <w:rPr>
                <w:color w:val="000000"/>
                <w:lang w:val="es-ES_tradnl"/>
              </w:rPr>
            </w:pPr>
          </w:p>
          <w:p w:rsidR="00E3636A" w:rsidRPr="00E03CC5" w:rsidRDefault="00E3636A" w:rsidP="002A31C9">
            <w:pPr>
              <w:pStyle w:val="TableTextS5"/>
              <w:rPr>
                <w:lang w:val="es-ES_tradnl"/>
              </w:rPr>
            </w:pPr>
            <w:r w:rsidRPr="00E03CC5">
              <w:rPr>
                <w:rStyle w:val="Artref"/>
                <w:color w:val="000000"/>
                <w:lang w:val="es-ES_tradnl"/>
              </w:rPr>
              <w:t>5.149</w:t>
            </w:r>
            <w:r w:rsidRPr="00E03CC5">
              <w:rPr>
                <w:lang w:val="es-ES_tradnl"/>
              </w:rPr>
              <w:t xml:space="preserve">  </w:t>
            </w:r>
            <w:r w:rsidRPr="00E03CC5">
              <w:rPr>
                <w:rStyle w:val="Artref"/>
                <w:color w:val="000000"/>
                <w:lang w:val="es-ES_tradnl"/>
              </w:rPr>
              <w:t>5.291A</w:t>
            </w:r>
            <w:r w:rsidRPr="00E03CC5">
              <w:rPr>
                <w:lang w:val="es-ES_tradnl"/>
              </w:rPr>
              <w:t xml:space="preserve">  </w:t>
            </w:r>
            <w:r w:rsidRPr="00E03CC5">
              <w:rPr>
                <w:rStyle w:val="Artref"/>
                <w:color w:val="000000"/>
                <w:lang w:val="es-ES_tradnl"/>
              </w:rPr>
              <w:t>5.294</w:t>
            </w:r>
            <w:r w:rsidRPr="00E03CC5">
              <w:rPr>
                <w:lang w:val="es-ES_tradnl"/>
              </w:rPr>
              <w:t xml:space="preserve">  </w:t>
            </w:r>
            <w:r w:rsidRPr="00E03CC5">
              <w:rPr>
                <w:rStyle w:val="Artref"/>
                <w:color w:val="000000"/>
                <w:lang w:val="es-ES_tradnl"/>
              </w:rPr>
              <w:t xml:space="preserve">5.296  </w:t>
            </w:r>
            <w:r w:rsidRPr="00E03CC5">
              <w:rPr>
                <w:rStyle w:val="Artref"/>
                <w:color w:val="000000"/>
                <w:lang w:val="es-ES_tradnl"/>
              </w:rPr>
              <w:br/>
              <w:t>5.300</w:t>
            </w:r>
            <w:r w:rsidRPr="00E03CC5">
              <w:rPr>
                <w:lang w:val="es-ES_tradnl"/>
              </w:rPr>
              <w:t xml:space="preserve">  </w:t>
            </w:r>
            <w:r w:rsidRPr="00E03CC5">
              <w:rPr>
                <w:rStyle w:val="Artref"/>
                <w:color w:val="000000"/>
                <w:lang w:val="es-ES_tradnl"/>
              </w:rPr>
              <w:t>5.304</w:t>
            </w:r>
            <w:r w:rsidRPr="00E03CC5">
              <w:rPr>
                <w:lang w:val="es-ES_tradnl"/>
              </w:rPr>
              <w:t xml:space="preserve">  </w:t>
            </w:r>
            <w:r w:rsidRPr="00E03CC5">
              <w:rPr>
                <w:rStyle w:val="Artref"/>
                <w:color w:val="000000"/>
                <w:lang w:val="es-ES_tradnl"/>
              </w:rPr>
              <w:t>5.306</w:t>
            </w:r>
            <w:r w:rsidRPr="00E03CC5">
              <w:rPr>
                <w:lang w:val="es-ES_tradnl"/>
              </w:rPr>
              <w:t xml:space="preserve"> </w:t>
            </w:r>
            <w:r w:rsidRPr="00E03CC5">
              <w:rPr>
                <w:rStyle w:val="Artref"/>
                <w:color w:val="000000"/>
                <w:lang w:val="es-ES_tradnl"/>
              </w:rPr>
              <w:t xml:space="preserve"> 5.311A</w:t>
            </w:r>
            <w:r w:rsidRPr="00E03CC5">
              <w:rPr>
                <w:lang w:val="es-ES_tradnl"/>
              </w:rPr>
              <w:t xml:space="preserve">  </w:t>
            </w:r>
            <w:r w:rsidRPr="00E03CC5">
              <w:rPr>
                <w:rStyle w:val="Artref"/>
                <w:color w:val="000000"/>
                <w:lang w:val="es-ES_tradnl"/>
              </w:rPr>
              <w:t>5.312  5.312A</w:t>
            </w:r>
          </w:p>
        </w:tc>
        <w:tc>
          <w:tcPr>
            <w:tcW w:w="3101" w:type="dxa"/>
            <w:tcBorders>
              <w:top w:val="single" w:sz="6" w:space="0" w:color="auto"/>
              <w:left w:val="single" w:sz="6" w:space="0" w:color="auto"/>
              <w:bottom w:val="single" w:sz="4" w:space="0" w:color="auto"/>
              <w:right w:val="single" w:sz="6" w:space="0" w:color="auto"/>
            </w:tcBorders>
          </w:tcPr>
          <w:p w:rsidR="00E3636A" w:rsidRPr="005279B9" w:rsidRDefault="00E3636A" w:rsidP="002A31C9">
            <w:pPr>
              <w:pStyle w:val="TableTextS5"/>
              <w:spacing w:before="20" w:after="20"/>
              <w:rPr>
                <w:rStyle w:val="Tablefreq"/>
              </w:rPr>
            </w:pPr>
            <w:r w:rsidRPr="005279B9">
              <w:rPr>
                <w:rStyle w:val="Tablefreq"/>
              </w:rPr>
              <w:t>470-512</w:t>
            </w:r>
          </w:p>
          <w:p w:rsidR="00E3636A" w:rsidRPr="00D41CE2" w:rsidRDefault="00E3636A" w:rsidP="002A31C9">
            <w:pPr>
              <w:pStyle w:val="TableTextS5"/>
              <w:spacing w:before="20" w:after="20"/>
              <w:rPr>
                <w:color w:val="000000"/>
              </w:rPr>
            </w:pPr>
            <w:r w:rsidRPr="00AB45C7">
              <w:rPr>
                <w:color w:val="000000"/>
              </w:rPr>
              <w:t>RADIODIFFUSION</w:t>
            </w:r>
          </w:p>
          <w:p w:rsidR="00E3636A" w:rsidRPr="00D41CE2" w:rsidRDefault="00E3636A" w:rsidP="002A31C9">
            <w:pPr>
              <w:pStyle w:val="TableTextS5"/>
              <w:spacing w:before="20" w:after="20"/>
              <w:rPr>
                <w:color w:val="000000"/>
              </w:rPr>
            </w:pPr>
            <w:r>
              <w:rPr>
                <w:color w:val="000000"/>
              </w:rPr>
              <w:t>Fixe</w:t>
            </w:r>
          </w:p>
          <w:p w:rsidR="00E3636A" w:rsidRPr="00D41CE2" w:rsidRDefault="00E3636A" w:rsidP="002A31C9">
            <w:pPr>
              <w:pStyle w:val="TableTextS5"/>
              <w:spacing w:before="20" w:after="20"/>
              <w:rPr>
                <w:color w:val="000000"/>
              </w:rPr>
            </w:pPr>
            <w:r w:rsidRPr="00D41CE2">
              <w:rPr>
                <w:color w:val="000000"/>
              </w:rPr>
              <w:t>Mobile</w:t>
            </w:r>
          </w:p>
          <w:p w:rsidR="00E3636A" w:rsidRPr="00D41CE2" w:rsidRDefault="00E3636A" w:rsidP="002A31C9">
            <w:pPr>
              <w:pStyle w:val="TableTextS5"/>
              <w:spacing w:before="20" w:after="20"/>
            </w:pPr>
            <w:r w:rsidRPr="00D41CE2">
              <w:rPr>
                <w:rStyle w:val="Artref"/>
                <w:color w:val="000000"/>
              </w:rPr>
              <w:t>5.292</w:t>
            </w:r>
            <w:r w:rsidRPr="00D41CE2">
              <w:rPr>
                <w:color w:val="000000"/>
              </w:rPr>
              <w:t xml:space="preserve">  </w:t>
            </w:r>
            <w:r w:rsidRPr="00D41CE2">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E3636A" w:rsidRPr="005279B9" w:rsidRDefault="00E3636A" w:rsidP="002A31C9">
            <w:pPr>
              <w:pStyle w:val="TableTextS5"/>
              <w:spacing w:before="20" w:after="20"/>
              <w:rPr>
                <w:rStyle w:val="Tablefreq"/>
              </w:rPr>
            </w:pPr>
            <w:r w:rsidRPr="005279B9">
              <w:rPr>
                <w:rStyle w:val="Tablefreq"/>
              </w:rPr>
              <w:t>470-585</w:t>
            </w:r>
          </w:p>
          <w:p w:rsidR="00E3636A" w:rsidRPr="00D41CE2" w:rsidRDefault="00E3636A" w:rsidP="002A31C9">
            <w:pPr>
              <w:pStyle w:val="TableTextS5"/>
              <w:spacing w:before="20" w:after="20"/>
              <w:rPr>
                <w:color w:val="000000"/>
              </w:rPr>
            </w:pPr>
            <w:r>
              <w:rPr>
                <w:color w:val="000000"/>
              </w:rPr>
              <w:t>FIXE</w:t>
            </w:r>
          </w:p>
          <w:p w:rsidR="00E3636A" w:rsidRPr="00D41CE2" w:rsidRDefault="00E3636A" w:rsidP="002A31C9">
            <w:pPr>
              <w:pStyle w:val="TableTextS5"/>
              <w:spacing w:before="20" w:after="20"/>
              <w:rPr>
                <w:color w:val="000000"/>
              </w:rPr>
            </w:pPr>
            <w:r w:rsidRPr="00D41CE2">
              <w:rPr>
                <w:color w:val="000000"/>
              </w:rPr>
              <w:t>MOBILE</w:t>
            </w:r>
          </w:p>
          <w:p w:rsidR="00E3636A" w:rsidRPr="00D41CE2" w:rsidRDefault="00E3636A" w:rsidP="002A31C9">
            <w:pPr>
              <w:pStyle w:val="TableTextS5"/>
              <w:spacing w:before="20" w:after="20"/>
              <w:rPr>
                <w:color w:val="000000"/>
              </w:rPr>
            </w:pPr>
            <w:r w:rsidRPr="00AB45C7">
              <w:rPr>
                <w:color w:val="000000"/>
              </w:rPr>
              <w:t>RADIODIFFUSION</w:t>
            </w:r>
          </w:p>
          <w:p w:rsidR="00E3636A" w:rsidRPr="00D41CE2" w:rsidRDefault="00E3636A" w:rsidP="002A31C9">
            <w:pPr>
              <w:pStyle w:val="TableTextS5"/>
              <w:spacing w:before="20" w:after="20"/>
              <w:rPr>
                <w:color w:val="000000"/>
              </w:rPr>
            </w:pPr>
          </w:p>
          <w:p w:rsidR="00E3636A" w:rsidRPr="00D41CE2" w:rsidRDefault="00E3636A" w:rsidP="002A31C9">
            <w:pPr>
              <w:pStyle w:val="TableTextS5"/>
              <w:spacing w:before="20" w:after="20"/>
            </w:pPr>
            <w:r w:rsidRPr="00D41CE2">
              <w:rPr>
                <w:rStyle w:val="Artref"/>
                <w:color w:val="000000"/>
              </w:rPr>
              <w:t>5.291</w:t>
            </w:r>
            <w:r w:rsidRPr="00D41CE2">
              <w:rPr>
                <w:color w:val="000000"/>
              </w:rPr>
              <w:t xml:space="preserve">  </w:t>
            </w:r>
            <w:r w:rsidRPr="00D41CE2">
              <w:rPr>
                <w:rStyle w:val="Artref"/>
                <w:color w:val="000000"/>
              </w:rPr>
              <w:t>5.298</w:t>
            </w:r>
          </w:p>
        </w:tc>
      </w:tr>
      <w:tr w:rsidR="00E3636A" w:rsidRPr="00D41CE2" w:rsidTr="002A31C9">
        <w:trPr>
          <w:cantSplit/>
          <w:trHeight w:val="500"/>
          <w:jc w:val="center"/>
        </w:trPr>
        <w:tc>
          <w:tcPr>
            <w:tcW w:w="3101" w:type="dxa"/>
            <w:vMerge/>
            <w:tcBorders>
              <w:left w:val="single" w:sz="6" w:space="0" w:color="auto"/>
              <w:right w:val="single" w:sz="6" w:space="0" w:color="auto"/>
            </w:tcBorders>
          </w:tcPr>
          <w:p w:rsidR="00E3636A" w:rsidRPr="00D41CE2" w:rsidRDefault="00E3636A" w:rsidP="002A31C9">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E3636A" w:rsidRPr="005279B9" w:rsidRDefault="00E3636A" w:rsidP="002A31C9">
            <w:pPr>
              <w:pStyle w:val="TableTextS5"/>
              <w:spacing w:before="20" w:after="20"/>
              <w:rPr>
                <w:rStyle w:val="Tablefreq"/>
              </w:rPr>
            </w:pPr>
            <w:r w:rsidRPr="005279B9">
              <w:rPr>
                <w:rStyle w:val="Tablefreq"/>
              </w:rPr>
              <w:t>512-608</w:t>
            </w:r>
          </w:p>
          <w:p w:rsidR="00E3636A" w:rsidRPr="00D41CE2" w:rsidRDefault="00E3636A" w:rsidP="002A31C9">
            <w:pPr>
              <w:pStyle w:val="TableTextS5"/>
              <w:spacing w:before="20" w:after="20"/>
              <w:rPr>
                <w:color w:val="000000"/>
              </w:rPr>
            </w:pPr>
            <w:r w:rsidRPr="00AB45C7">
              <w:rPr>
                <w:color w:val="000000"/>
              </w:rPr>
              <w:t>RADIODIFFUSION</w:t>
            </w:r>
          </w:p>
          <w:p w:rsidR="00E3636A" w:rsidRPr="00D41CE2" w:rsidRDefault="00E3636A" w:rsidP="002A31C9">
            <w:pPr>
              <w:pStyle w:val="TableTextS5"/>
              <w:spacing w:before="20" w:after="20"/>
              <w:rPr>
                <w:rStyle w:val="Tablefreq"/>
                <w:color w:val="000000"/>
              </w:rPr>
            </w:pPr>
            <w:r w:rsidRPr="00D41CE2">
              <w:rPr>
                <w:rStyle w:val="Artref"/>
                <w:color w:val="000000"/>
              </w:rPr>
              <w:t>5.297</w:t>
            </w:r>
          </w:p>
        </w:tc>
        <w:tc>
          <w:tcPr>
            <w:tcW w:w="3101" w:type="dxa"/>
            <w:vMerge/>
            <w:tcBorders>
              <w:left w:val="single" w:sz="6" w:space="0" w:color="auto"/>
              <w:bottom w:val="single" w:sz="4" w:space="0" w:color="auto"/>
              <w:right w:val="single" w:sz="6" w:space="0" w:color="auto"/>
            </w:tcBorders>
          </w:tcPr>
          <w:p w:rsidR="00E3636A" w:rsidRPr="00D41CE2" w:rsidRDefault="00E3636A" w:rsidP="002A31C9">
            <w:pPr>
              <w:pStyle w:val="TableTextS5"/>
            </w:pPr>
          </w:p>
        </w:tc>
      </w:tr>
      <w:tr w:rsidR="00E3636A" w:rsidRPr="00D41CE2" w:rsidTr="002A31C9">
        <w:trPr>
          <w:cantSplit/>
          <w:trHeight w:val="500"/>
          <w:jc w:val="center"/>
        </w:trPr>
        <w:tc>
          <w:tcPr>
            <w:tcW w:w="3101" w:type="dxa"/>
            <w:vMerge/>
            <w:tcBorders>
              <w:left w:val="single" w:sz="6" w:space="0" w:color="auto"/>
              <w:right w:val="single" w:sz="6" w:space="0" w:color="auto"/>
            </w:tcBorders>
          </w:tcPr>
          <w:p w:rsidR="00E3636A" w:rsidRPr="00D41CE2" w:rsidRDefault="00E3636A" w:rsidP="002A31C9">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E3636A" w:rsidRPr="00D41CE2" w:rsidRDefault="00E3636A" w:rsidP="002A31C9">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E3636A" w:rsidRPr="005279B9" w:rsidRDefault="00E3636A" w:rsidP="002A31C9">
            <w:pPr>
              <w:pStyle w:val="TableTextS5"/>
              <w:spacing w:before="20" w:after="20"/>
              <w:rPr>
                <w:rStyle w:val="Tablefreq"/>
              </w:rPr>
            </w:pPr>
            <w:r w:rsidRPr="005279B9">
              <w:rPr>
                <w:rStyle w:val="Tablefreq"/>
              </w:rPr>
              <w:t>585-610</w:t>
            </w:r>
          </w:p>
          <w:p w:rsidR="00E3636A" w:rsidRPr="00D41CE2" w:rsidRDefault="00E3636A" w:rsidP="00E3636A">
            <w:pPr>
              <w:pStyle w:val="TableTextS5"/>
              <w:spacing w:before="20" w:after="20"/>
              <w:rPr>
                <w:color w:val="000000"/>
              </w:rPr>
            </w:pPr>
            <w:r w:rsidRPr="00D41CE2">
              <w:rPr>
                <w:color w:val="000000"/>
              </w:rPr>
              <w:t>FIXE</w:t>
            </w:r>
          </w:p>
          <w:p w:rsidR="00E3636A" w:rsidRPr="00D41CE2" w:rsidRDefault="00E3636A" w:rsidP="002A31C9">
            <w:pPr>
              <w:pStyle w:val="TableTextS5"/>
              <w:spacing w:before="20" w:after="20"/>
              <w:rPr>
                <w:color w:val="000000"/>
              </w:rPr>
            </w:pPr>
            <w:r w:rsidRPr="00D41CE2">
              <w:rPr>
                <w:color w:val="000000"/>
              </w:rPr>
              <w:t>MOBILE</w:t>
            </w:r>
          </w:p>
          <w:p w:rsidR="00E3636A" w:rsidRPr="00D41CE2" w:rsidRDefault="00E3636A" w:rsidP="002A31C9">
            <w:pPr>
              <w:pStyle w:val="TableTextS5"/>
              <w:spacing w:before="20" w:after="20"/>
              <w:rPr>
                <w:color w:val="000000"/>
              </w:rPr>
            </w:pPr>
            <w:r w:rsidRPr="00AB45C7">
              <w:rPr>
                <w:color w:val="000000"/>
              </w:rPr>
              <w:t>RADIODIFFUSION</w:t>
            </w:r>
          </w:p>
          <w:p w:rsidR="00E3636A" w:rsidRPr="00D41CE2" w:rsidRDefault="00E3636A" w:rsidP="002A31C9">
            <w:pPr>
              <w:pStyle w:val="TableTextS5"/>
              <w:spacing w:before="20" w:after="20"/>
              <w:rPr>
                <w:color w:val="000000"/>
              </w:rPr>
            </w:pPr>
            <w:r w:rsidRPr="00D41CE2">
              <w:rPr>
                <w:color w:val="000000"/>
              </w:rPr>
              <w:t>RADIONAVIGATION</w:t>
            </w:r>
          </w:p>
          <w:p w:rsidR="00E3636A" w:rsidRPr="00D41CE2" w:rsidRDefault="00E3636A" w:rsidP="002A31C9">
            <w:pPr>
              <w:pStyle w:val="TableTextS5"/>
              <w:spacing w:before="20" w:after="20"/>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p>
        </w:tc>
      </w:tr>
      <w:tr w:rsidR="00E3636A" w:rsidRPr="00D41CE2" w:rsidTr="002A31C9">
        <w:trPr>
          <w:cantSplit/>
          <w:trHeight w:val="1020"/>
          <w:jc w:val="center"/>
        </w:trPr>
        <w:tc>
          <w:tcPr>
            <w:tcW w:w="3101" w:type="dxa"/>
            <w:vMerge/>
            <w:tcBorders>
              <w:left w:val="single" w:sz="6" w:space="0" w:color="auto"/>
              <w:right w:val="single" w:sz="6" w:space="0" w:color="auto"/>
            </w:tcBorders>
          </w:tcPr>
          <w:p w:rsidR="00E3636A" w:rsidRPr="00D41CE2" w:rsidRDefault="00E3636A" w:rsidP="002A31C9">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E3636A" w:rsidRPr="005279B9" w:rsidRDefault="00E3636A" w:rsidP="002A31C9">
            <w:pPr>
              <w:pStyle w:val="TableTextS5"/>
              <w:spacing w:before="20" w:after="20"/>
              <w:rPr>
                <w:rStyle w:val="Tablefreq"/>
              </w:rPr>
            </w:pPr>
            <w:r w:rsidRPr="005279B9">
              <w:rPr>
                <w:rStyle w:val="Tablefreq"/>
              </w:rPr>
              <w:t>608-614</w:t>
            </w:r>
          </w:p>
          <w:p w:rsidR="00E3636A" w:rsidRPr="00D41CE2" w:rsidRDefault="00E3636A" w:rsidP="002A31C9">
            <w:pPr>
              <w:pStyle w:val="TableTextS5"/>
              <w:spacing w:before="20" w:after="20"/>
              <w:rPr>
                <w:color w:val="000000"/>
              </w:rPr>
            </w:pPr>
            <w:r w:rsidRPr="00AB45C7">
              <w:rPr>
                <w:color w:val="000000"/>
              </w:rPr>
              <w:t>RADIOASTRONOMIE</w:t>
            </w:r>
          </w:p>
          <w:p w:rsidR="00E3636A" w:rsidRPr="00D41CE2" w:rsidRDefault="00E3636A" w:rsidP="002A31C9">
            <w:pPr>
              <w:pStyle w:val="TableTextS5"/>
              <w:spacing w:before="20" w:after="20"/>
              <w:ind w:left="170" w:hanging="170"/>
              <w:rPr>
                <w:rStyle w:val="Tablefreq"/>
                <w:color w:val="000000"/>
              </w:rPr>
            </w:pPr>
            <w:r w:rsidRPr="00AB45C7">
              <w:rPr>
                <w:color w:val="000000"/>
              </w:rPr>
              <w:t>Mobile par satellite sauf mobile aéronautique par satellite</w:t>
            </w:r>
            <w:r w:rsidRPr="00AB45C7">
              <w:rPr>
                <w:color w:val="000000"/>
              </w:rPr>
              <w:br/>
              <w:t>(Terre vers espace)</w:t>
            </w:r>
          </w:p>
        </w:tc>
        <w:tc>
          <w:tcPr>
            <w:tcW w:w="3101" w:type="dxa"/>
            <w:vMerge/>
            <w:tcBorders>
              <w:left w:val="single" w:sz="6" w:space="0" w:color="auto"/>
              <w:bottom w:val="single" w:sz="4" w:space="0" w:color="auto"/>
              <w:right w:val="single" w:sz="6" w:space="0" w:color="auto"/>
            </w:tcBorders>
          </w:tcPr>
          <w:p w:rsidR="00E3636A" w:rsidRPr="00D41CE2" w:rsidRDefault="00E3636A" w:rsidP="002A31C9">
            <w:pPr>
              <w:pStyle w:val="TableTextS5"/>
            </w:pPr>
          </w:p>
        </w:tc>
      </w:tr>
      <w:tr w:rsidR="00E3636A" w:rsidRPr="00E3636A" w:rsidTr="002A31C9">
        <w:trPr>
          <w:cantSplit/>
          <w:trHeight w:val="500"/>
          <w:jc w:val="center"/>
        </w:trPr>
        <w:tc>
          <w:tcPr>
            <w:tcW w:w="3101" w:type="dxa"/>
            <w:vMerge/>
            <w:tcBorders>
              <w:left w:val="single" w:sz="6" w:space="0" w:color="auto"/>
              <w:right w:val="single" w:sz="6" w:space="0" w:color="auto"/>
            </w:tcBorders>
          </w:tcPr>
          <w:p w:rsidR="00E3636A" w:rsidRPr="00D41CE2" w:rsidRDefault="00E3636A" w:rsidP="002A31C9">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E3636A" w:rsidRPr="00D41CE2" w:rsidRDefault="00E3636A" w:rsidP="002A31C9">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E3636A" w:rsidRPr="00A528E5" w:rsidRDefault="00E3636A" w:rsidP="002A31C9">
            <w:pPr>
              <w:pStyle w:val="TableTextS5"/>
              <w:spacing w:before="20" w:after="20"/>
              <w:rPr>
                <w:rStyle w:val="Tablefreq"/>
                <w:lang w:val="fr-CH"/>
              </w:rPr>
            </w:pPr>
            <w:r w:rsidRPr="00A528E5">
              <w:rPr>
                <w:rStyle w:val="Tablefreq"/>
                <w:lang w:val="fr-CH"/>
              </w:rPr>
              <w:t>610-890</w:t>
            </w:r>
          </w:p>
          <w:p w:rsidR="00E3636A" w:rsidRPr="00A528E5" w:rsidRDefault="00E3636A" w:rsidP="00E3636A">
            <w:pPr>
              <w:pStyle w:val="TableTextS5"/>
              <w:spacing w:before="20" w:after="20"/>
              <w:rPr>
                <w:lang w:val="fr-CH"/>
              </w:rPr>
            </w:pPr>
            <w:r w:rsidRPr="00A528E5">
              <w:rPr>
                <w:color w:val="000000"/>
                <w:lang w:val="fr-CH"/>
              </w:rPr>
              <w:t>FIXE</w:t>
            </w:r>
          </w:p>
          <w:p w:rsidR="00E3636A" w:rsidRPr="00A528E5" w:rsidRDefault="00E3636A" w:rsidP="002A31C9">
            <w:pPr>
              <w:pStyle w:val="TableTextS5"/>
              <w:spacing w:before="20" w:after="20"/>
              <w:ind w:left="170" w:hanging="170"/>
              <w:rPr>
                <w:color w:val="000000"/>
                <w:lang w:val="fr-CH"/>
              </w:rPr>
            </w:pPr>
            <w:r w:rsidRPr="00A528E5">
              <w:rPr>
                <w:color w:val="000000"/>
                <w:lang w:val="fr-CH"/>
              </w:rPr>
              <w:t>MOBILE  5.313A  5.317A</w:t>
            </w:r>
          </w:p>
          <w:p w:rsidR="00E3636A" w:rsidRPr="00A528E5" w:rsidRDefault="00E3636A" w:rsidP="00E3636A">
            <w:pPr>
              <w:pStyle w:val="TableTextS5"/>
              <w:rPr>
                <w:lang w:val="fr-CH"/>
              </w:rPr>
            </w:pPr>
            <w:r w:rsidRPr="00AB45C7">
              <w:rPr>
                <w:color w:val="000000"/>
              </w:rPr>
              <w:t>RADIODIFFUSION</w:t>
            </w:r>
          </w:p>
        </w:tc>
      </w:tr>
      <w:tr w:rsidR="00E3636A" w:rsidRPr="00D41CE2" w:rsidTr="002A31C9">
        <w:trPr>
          <w:cantSplit/>
          <w:trHeight w:val="960"/>
          <w:jc w:val="center"/>
        </w:trPr>
        <w:tc>
          <w:tcPr>
            <w:tcW w:w="3101" w:type="dxa"/>
            <w:vMerge/>
            <w:tcBorders>
              <w:left w:val="single" w:sz="6" w:space="0" w:color="auto"/>
              <w:bottom w:val="single" w:sz="4" w:space="0" w:color="auto"/>
              <w:right w:val="single" w:sz="6" w:space="0" w:color="auto"/>
            </w:tcBorders>
          </w:tcPr>
          <w:p w:rsidR="00E3636A" w:rsidRPr="00A528E5" w:rsidRDefault="00E3636A" w:rsidP="002A31C9">
            <w:pPr>
              <w:pStyle w:val="TableTextS5"/>
              <w:spacing w:before="20" w:after="20"/>
              <w:rPr>
                <w:rStyle w:val="Tablefreq"/>
                <w:color w:val="000000"/>
                <w:lang w:val="fr-CH"/>
              </w:rPr>
            </w:pPr>
          </w:p>
        </w:tc>
        <w:tc>
          <w:tcPr>
            <w:tcW w:w="3101" w:type="dxa"/>
            <w:vMerge w:val="restart"/>
            <w:tcBorders>
              <w:top w:val="single" w:sz="4" w:space="0" w:color="auto"/>
              <w:left w:val="single" w:sz="6" w:space="0" w:color="auto"/>
              <w:right w:val="single" w:sz="6" w:space="0" w:color="auto"/>
            </w:tcBorders>
          </w:tcPr>
          <w:p w:rsidR="00E3636A" w:rsidRPr="005279B9" w:rsidRDefault="00E3636A" w:rsidP="002A31C9">
            <w:pPr>
              <w:pStyle w:val="TableTextS5"/>
              <w:spacing w:before="20" w:after="20"/>
              <w:rPr>
                <w:rStyle w:val="Tablefreq"/>
              </w:rPr>
            </w:pPr>
            <w:r w:rsidRPr="005279B9">
              <w:rPr>
                <w:rStyle w:val="Tablefreq"/>
              </w:rPr>
              <w:t>614-698</w:t>
            </w:r>
          </w:p>
          <w:p w:rsidR="00E3636A" w:rsidRPr="00D41CE2" w:rsidRDefault="00E3636A" w:rsidP="002A31C9">
            <w:pPr>
              <w:pStyle w:val="TableTextS5"/>
              <w:spacing w:before="20" w:after="20"/>
              <w:rPr>
                <w:color w:val="000000"/>
              </w:rPr>
            </w:pPr>
            <w:r w:rsidRPr="00AB45C7">
              <w:rPr>
                <w:color w:val="000000"/>
              </w:rPr>
              <w:t>RADIODIFFUSION</w:t>
            </w:r>
          </w:p>
          <w:p w:rsidR="00E3636A" w:rsidRPr="00D41CE2" w:rsidRDefault="00E3636A" w:rsidP="00E3636A">
            <w:pPr>
              <w:pStyle w:val="TableTextS5"/>
              <w:spacing w:before="20" w:after="20"/>
              <w:rPr>
                <w:color w:val="000000"/>
              </w:rPr>
            </w:pPr>
            <w:r w:rsidRPr="00D41CE2">
              <w:rPr>
                <w:color w:val="000000"/>
              </w:rPr>
              <w:t>Fixe</w:t>
            </w:r>
          </w:p>
          <w:p w:rsidR="00E3636A" w:rsidRPr="00D41CE2" w:rsidRDefault="00E3636A" w:rsidP="002A31C9">
            <w:pPr>
              <w:pStyle w:val="TableTextS5"/>
              <w:spacing w:before="20" w:after="20"/>
              <w:rPr>
                <w:color w:val="000000"/>
              </w:rPr>
            </w:pPr>
            <w:r w:rsidRPr="00D41CE2">
              <w:rPr>
                <w:color w:val="000000"/>
              </w:rPr>
              <w:t>Mobile</w:t>
            </w:r>
          </w:p>
          <w:p w:rsidR="00E3636A" w:rsidRPr="00D41CE2" w:rsidRDefault="00E3636A" w:rsidP="002A31C9">
            <w:pPr>
              <w:pStyle w:val="TableTextS5"/>
              <w:spacing w:before="20" w:after="20"/>
              <w:rPr>
                <w:rStyle w:val="Tablefreq"/>
                <w:color w:val="000000"/>
              </w:rPr>
            </w:pPr>
            <w:r w:rsidRPr="00D41CE2">
              <w:rPr>
                <w:rStyle w:val="Artref"/>
                <w:color w:val="000000"/>
              </w:rPr>
              <w:t>5.293</w:t>
            </w:r>
            <w:r w:rsidRPr="00D41CE2">
              <w:t xml:space="preserve">  </w:t>
            </w:r>
            <w:r w:rsidRPr="00D41CE2">
              <w:rPr>
                <w:rStyle w:val="Artref"/>
                <w:color w:val="000000"/>
              </w:rPr>
              <w:t>5.309</w:t>
            </w:r>
            <w:r w:rsidRPr="00D41CE2">
              <w:t xml:space="preserve">  </w:t>
            </w:r>
            <w:r w:rsidRPr="00D41CE2">
              <w:rPr>
                <w:rStyle w:val="Artref"/>
                <w:color w:val="000000"/>
              </w:rPr>
              <w:t>5.311A</w:t>
            </w:r>
          </w:p>
        </w:tc>
        <w:tc>
          <w:tcPr>
            <w:tcW w:w="3101" w:type="dxa"/>
            <w:vMerge/>
            <w:tcBorders>
              <w:left w:val="single" w:sz="6" w:space="0" w:color="auto"/>
              <w:right w:val="single" w:sz="6" w:space="0" w:color="auto"/>
            </w:tcBorders>
          </w:tcPr>
          <w:p w:rsidR="00E3636A" w:rsidRPr="00D41CE2" w:rsidRDefault="00E3636A" w:rsidP="002A31C9">
            <w:pPr>
              <w:pStyle w:val="TableTextS5"/>
            </w:pPr>
          </w:p>
        </w:tc>
      </w:tr>
      <w:tr w:rsidR="00E3636A" w:rsidRPr="00D41CE2" w:rsidTr="002A31C9">
        <w:trPr>
          <w:cantSplit/>
          <w:trHeight w:val="350"/>
          <w:jc w:val="center"/>
        </w:trPr>
        <w:tc>
          <w:tcPr>
            <w:tcW w:w="3101" w:type="dxa"/>
            <w:tcBorders>
              <w:top w:val="single" w:sz="4" w:space="0" w:color="auto"/>
              <w:left w:val="single" w:sz="6" w:space="0" w:color="auto"/>
              <w:right w:val="single" w:sz="6" w:space="0" w:color="auto"/>
            </w:tcBorders>
          </w:tcPr>
          <w:p w:rsidR="00E3636A" w:rsidRPr="00D41CE2" w:rsidRDefault="00E3636A" w:rsidP="002A31C9">
            <w:pPr>
              <w:pStyle w:val="TableTextS5"/>
              <w:spacing w:before="20" w:after="20"/>
              <w:rPr>
                <w:rStyle w:val="Tablefreq"/>
                <w:color w:val="000000"/>
              </w:rPr>
            </w:pPr>
            <w:r>
              <w:rPr>
                <w:rStyle w:val="Tablefreq"/>
                <w:color w:val="000000"/>
              </w:rPr>
              <w:t>...</w:t>
            </w:r>
          </w:p>
        </w:tc>
        <w:tc>
          <w:tcPr>
            <w:tcW w:w="3101" w:type="dxa"/>
            <w:vMerge/>
            <w:tcBorders>
              <w:left w:val="single" w:sz="6" w:space="0" w:color="auto"/>
              <w:bottom w:val="single" w:sz="4" w:space="0" w:color="auto"/>
              <w:right w:val="single" w:sz="6" w:space="0" w:color="auto"/>
            </w:tcBorders>
          </w:tcPr>
          <w:p w:rsidR="00E3636A" w:rsidRPr="005279B9" w:rsidRDefault="00E3636A" w:rsidP="002A31C9">
            <w:pPr>
              <w:pStyle w:val="TableTextS5"/>
              <w:spacing w:before="20" w:after="20"/>
              <w:rPr>
                <w:rStyle w:val="Tablefreq"/>
              </w:rPr>
            </w:pPr>
          </w:p>
        </w:tc>
        <w:tc>
          <w:tcPr>
            <w:tcW w:w="3101" w:type="dxa"/>
            <w:vMerge/>
            <w:tcBorders>
              <w:left w:val="single" w:sz="6" w:space="0" w:color="auto"/>
              <w:right w:val="single" w:sz="6" w:space="0" w:color="auto"/>
            </w:tcBorders>
          </w:tcPr>
          <w:p w:rsidR="00E3636A" w:rsidRPr="00D41CE2" w:rsidRDefault="00E3636A" w:rsidP="002A31C9">
            <w:pPr>
              <w:pStyle w:val="TableTextS5"/>
            </w:pPr>
          </w:p>
        </w:tc>
      </w:tr>
    </w:tbl>
    <w:p w:rsidR="00E3636A" w:rsidRDefault="00E3636A" w:rsidP="00E3636A">
      <w:pPr>
        <w:pStyle w:val="Reasons"/>
      </w:pPr>
    </w:p>
    <w:p w:rsidR="00EF0999" w:rsidRPr="00E3636A" w:rsidRDefault="003859CE" w:rsidP="008039CB">
      <w:pPr>
        <w:pStyle w:val="Proposal"/>
        <w:rPr>
          <w:lang w:val="en-US"/>
        </w:rPr>
      </w:pPr>
      <w:r w:rsidRPr="00E3636A">
        <w:rPr>
          <w:lang w:val="en-US"/>
        </w:rPr>
        <w:lastRenderedPageBreak/>
        <w:t>ADD</w:t>
      </w:r>
      <w:r w:rsidRPr="00E3636A">
        <w:rPr>
          <w:lang w:val="en-US"/>
        </w:rPr>
        <w:tab/>
        <w:t>EGY/JOR/LBN/MRC/40/2</w:t>
      </w:r>
    </w:p>
    <w:p w:rsidR="001B3948" w:rsidRPr="00AB45C7" w:rsidRDefault="001B3948" w:rsidP="00A528E5">
      <w:pPr>
        <w:pStyle w:val="Note"/>
      </w:pPr>
      <w:r w:rsidRPr="00AB45C7">
        <w:rPr>
          <w:rStyle w:val="Artdef"/>
        </w:rPr>
        <w:t>5.A11</w:t>
      </w:r>
      <w:r w:rsidRPr="00AB45C7">
        <w:rPr>
          <w:b/>
        </w:rPr>
        <w:tab/>
      </w:r>
      <w:r w:rsidRPr="00AB45C7">
        <w:rPr>
          <w:i/>
        </w:rPr>
        <w:t xml:space="preserve">Attribution additionnelle: </w:t>
      </w:r>
      <w:r w:rsidRPr="00AB45C7">
        <w:t>[</w:t>
      </w:r>
      <w:r w:rsidRPr="00AB45C7">
        <w:rPr>
          <w:color w:val="000000"/>
        </w:rPr>
        <w:t>dans les pays suivants</w:t>
      </w:r>
      <w:r w:rsidRPr="00AB45C7">
        <w:t>]</w:t>
      </w:r>
      <w:r w:rsidR="00C265C8" w:rsidRPr="00AB45C7">
        <w:t xml:space="preserve"> de la Région 1</w:t>
      </w:r>
      <w:r w:rsidRPr="00AB45C7">
        <w:t xml:space="preserve">, </w:t>
      </w:r>
      <w:r w:rsidR="00C265C8" w:rsidRPr="00AB45C7">
        <w:rPr>
          <w:color w:val="000000"/>
        </w:rPr>
        <w:t>la bande</w:t>
      </w:r>
      <w:r w:rsidRPr="00AB45C7">
        <w:rPr>
          <w:color w:val="000000"/>
        </w:rPr>
        <w:t xml:space="preserve"> de fréquences</w:t>
      </w:r>
      <w:r w:rsidRPr="00AB45C7">
        <w:t xml:space="preserve"> </w:t>
      </w:r>
      <w:r w:rsidR="00A528E5">
        <w:t>470-694</w:t>
      </w:r>
      <w:r w:rsidRPr="00AB45C7">
        <w:t xml:space="preserve"> MHz </w:t>
      </w:r>
      <w:r w:rsidR="00C265C8" w:rsidRPr="00AB45C7">
        <w:rPr>
          <w:color w:val="000000"/>
        </w:rPr>
        <w:t>est attribuée</w:t>
      </w:r>
      <w:r w:rsidRPr="00AB45C7">
        <w:rPr>
          <w:color w:val="000000"/>
        </w:rPr>
        <w:t xml:space="preserve"> au service mobile, sauf mobile aéronautique, à titre primaire.</w:t>
      </w:r>
      <w:r w:rsidRPr="00AB45C7">
        <w:rPr>
          <w:sz w:val="16"/>
          <w:szCs w:val="16"/>
        </w:rPr>
        <w:t> </w:t>
      </w:r>
      <w:r w:rsidR="00753328" w:rsidRPr="00AB45C7">
        <w:rPr>
          <w:sz w:val="16"/>
          <w:szCs w:val="16"/>
        </w:rPr>
        <w:t> </w:t>
      </w:r>
      <w:r w:rsidRPr="00AB45C7">
        <w:rPr>
          <w:sz w:val="16"/>
          <w:szCs w:val="16"/>
        </w:rPr>
        <w:t>   (CMR</w:t>
      </w:r>
      <w:r w:rsidRPr="00AB45C7">
        <w:rPr>
          <w:sz w:val="16"/>
          <w:szCs w:val="16"/>
        </w:rPr>
        <w:noBreakHyphen/>
        <w:t>15)</w:t>
      </w:r>
    </w:p>
    <w:p w:rsidR="00EF0999" w:rsidRPr="00AB45C7" w:rsidRDefault="00EF0999" w:rsidP="008039CB">
      <w:pPr>
        <w:pStyle w:val="Reasons"/>
      </w:pPr>
    </w:p>
    <w:p w:rsidR="00EF0999" w:rsidRPr="00AB45C7" w:rsidRDefault="003859CE" w:rsidP="008039CB">
      <w:pPr>
        <w:pStyle w:val="Proposal"/>
      </w:pPr>
      <w:r w:rsidRPr="00AB45C7">
        <w:t>ADD</w:t>
      </w:r>
      <w:r w:rsidRPr="00AB45C7">
        <w:tab/>
        <w:t>EGY/JOR/LBN/MRC/40/3</w:t>
      </w:r>
    </w:p>
    <w:p w:rsidR="001B3948" w:rsidRPr="00AB45C7" w:rsidRDefault="001B3948" w:rsidP="008039CB">
      <w:pPr>
        <w:pStyle w:val="Note"/>
        <w:rPr>
          <w:sz w:val="16"/>
          <w:szCs w:val="16"/>
        </w:rPr>
      </w:pPr>
      <w:r w:rsidRPr="00AB45C7">
        <w:rPr>
          <w:rStyle w:val="Artdef"/>
        </w:rPr>
        <w:t>5.E11</w:t>
      </w:r>
      <w:r w:rsidRPr="00AB45C7">
        <w:tab/>
      </w:r>
      <w:r w:rsidRPr="00AB45C7">
        <w:rPr>
          <w:color w:val="000000"/>
        </w:rPr>
        <w:t xml:space="preserve">L'exploitation de stations du service </w:t>
      </w:r>
      <w:r w:rsidRPr="00AB45C7">
        <w:t>mobile pour la mise</w:t>
      </w:r>
      <w:r w:rsidR="00C265C8" w:rsidRPr="00AB45C7">
        <w:rPr>
          <w:color w:val="000000"/>
        </w:rPr>
        <w:t xml:space="preserve"> en œuvre </w:t>
      </w:r>
      <w:r w:rsidRPr="00AB45C7">
        <w:rPr>
          <w:color w:val="000000"/>
        </w:rPr>
        <w:t>des Télécommunications mobiles internationales (IMT)</w:t>
      </w:r>
      <w:r w:rsidRPr="00AB45C7">
        <w:t xml:space="preserve"> dans la bande de fréquences 470</w:t>
      </w:r>
      <w:r w:rsidRPr="00AB45C7">
        <w:noBreakHyphen/>
        <w:t xml:space="preserve">694 MHz en Région 1 </w:t>
      </w:r>
      <w:r w:rsidR="002143B1" w:rsidRPr="00AB45C7">
        <w:rPr>
          <w:color w:val="000000"/>
        </w:rPr>
        <w:t>est assujettie à l'A</w:t>
      </w:r>
      <w:r w:rsidRPr="00AB45C7">
        <w:rPr>
          <w:color w:val="000000"/>
        </w:rPr>
        <w:t>ccord GE06 pour ce qui est</w:t>
      </w:r>
      <w:r w:rsidR="00DA07E3" w:rsidRPr="00AB45C7">
        <w:rPr>
          <w:color w:val="000000"/>
        </w:rPr>
        <w:t xml:space="preserve"> </w:t>
      </w:r>
      <w:r w:rsidR="002143B1" w:rsidRPr="00AB45C7">
        <w:rPr>
          <w:color w:val="000000"/>
        </w:rPr>
        <w:t xml:space="preserve">de </w:t>
      </w:r>
      <w:r w:rsidRPr="00AB45C7">
        <w:rPr>
          <w:color w:val="000000"/>
        </w:rPr>
        <w:t>la protection du service de radiodiffusion, tandis que</w:t>
      </w:r>
      <w:r w:rsidRPr="00AB45C7">
        <w:rPr>
          <w:b/>
          <w:bCs/>
          <w:color w:val="000000"/>
        </w:rPr>
        <w:t xml:space="preserve"> </w:t>
      </w:r>
      <w:r w:rsidRPr="00AB45C7">
        <w:t>la mise</w:t>
      </w:r>
      <w:r w:rsidRPr="00AB45C7">
        <w:rPr>
          <w:color w:val="000000"/>
        </w:rPr>
        <w:t xml:space="preserve"> en œuvre des IMT</w:t>
      </w:r>
      <w:r w:rsidRPr="00AB45C7">
        <w:t xml:space="preserve"> dans la bande de fréquences 470</w:t>
      </w:r>
      <w:r w:rsidRPr="00AB45C7">
        <w:noBreakHyphen/>
        <w:t xml:space="preserve">694 MHz en Région 1 </w:t>
      </w:r>
      <w:r w:rsidRPr="00AB45C7">
        <w:rPr>
          <w:color w:val="000000"/>
        </w:rPr>
        <w:t>pour ce qui est</w:t>
      </w:r>
      <w:r w:rsidR="002143B1" w:rsidRPr="00AB45C7">
        <w:rPr>
          <w:color w:val="000000"/>
        </w:rPr>
        <w:t xml:space="preserve"> de</w:t>
      </w:r>
      <w:r w:rsidRPr="00AB45C7">
        <w:rPr>
          <w:color w:val="000000"/>
        </w:rPr>
        <w:t xml:space="preserve"> la protection des autres services</w:t>
      </w:r>
      <w:r w:rsidRPr="00AB45C7">
        <w:t xml:space="preserve"> dans les bandes 470</w:t>
      </w:r>
      <w:r w:rsidRPr="00AB45C7">
        <w:noBreakHyphen/>
        <w:t>608 MHz et 614</w:t>
      </w:r>
      <w:r w:rsidRPr="00AB45C7">
        <w:noBreakHyphen/>
        <w:t>698 MHz</w:t>
      </w:r>
      <w:r w:rsidR="00BD2FEB">
        <w:t xml:space="preserve"> en Région 2</w:t>
      </w:r>
      <w:r w:rsidR="008039CB" w:rsidRPr="00AB45C7">
        <w:t>,</w:t>
      </w:r>
      <w:r w:rsidRPr="00AB45C7">
        <w:t xml:space="preserve"> et dans la bande 470</w:t>
      </w:r>
      <w:r w:rsidRPr="00AB45C7">
        <w:noBreakHyphen/>
        <w:t>698 MHz en Région 3</w:t>
      </w:r>
      <w:r w:rsidR="00DA07E3" w:rsidRPr="00AB45C7">
        <w:t>,</w:t>
      </w:r>
      <w:r w:rsidRPr="00AB45C7">
        <w:rPr>
          <w:color w:val="000000"/>
        </w:rPr>
        <w:t xml:space="preserve"> est subordonnée à l'accord obtenu au titre du numéro </w:t>
      </w:r>
      <w:r w:rsidRPr="00AB45C7">
        <w:rPr>
          <w:b/>
          <w:bCs/>
          <w:color w:val="000000"/>
        </w:rPr>
        <w:t>9.21</w:t>
      </w:r>
      <w:r w:rsidRPr="00AB45C7">
        <w:rPr>
          <w:color w:val="000000"/>
        </w:rPr>
        <w:t>.</w:t>
      </w:r>
      <w:r w:rsidRPr="00AB45C7">
        <w:rPr>
          <w:sz w:val="16"/>
          <w:szCs w:val="12"/>
        </w:rPr>
        <w:t>     </w:t>
      </w:r>
      <w:r w:rsidRPr="00AB45C7">
        <w:rPr>
          <w:sz w:val="16"/>
          <w:szCs w:val="16"/>
        </w:rPr>
        <w:t>(CMR</w:t>
      </w:r>
      <w:r w:rsidRPr="00AB45C7">
        <w:rPr>
          <w:sz w:val="16"/>
          <w:szCs w:val="16"/>
        </w:rPr>
        <w:noBreakHyphen/>
        <w:t>15)</w:t>
      </w:r>
    </w:p>
    <w:p w:rsidR="00841238" w:rsidRPr="00AB45C7" w:rsidRDefault="003859CE" w:rsidP="008039CB">
      <w:pPr>
        <w:pStyle w:val="Reasons"/>
      </w:pPr>
      <w:r w:rsidRPr="00AB45C7">
        <w:rPr>
          <w:b/>
        </w:rPr>
        <w:t>Motifs:</w:t>
      </w:r>
    </w:p>
    <w:p w:rsidR="00C265C8" w:rsidRPr="00AB45C7" w:rsidRDefault="001B3948" w:rsidP="00E3636A">
      <w:pPr>
        <w:pStyle w:val="Reasons"/>
      </w:pPr>
      <w:r w:rsidRPr="00AB45C7">
        <w:t>a)</w:t>
      </w:r>
      <w:r w:rsidRPr="00AB45C7">
        <w:tab/>
      </w:r>
      <w:r w:rsidR="00C265C8" w:rsidRPr="00AB45C7">
        <w:t xml:space="preserve">Appuyer </w:t>
      </w:r>
      <w:r w:rsidR="008039CB" w:rsidRPr="00AB45C7">
        <w:t>l'</w:t>
      </w:r>
      <w:r w:rsidR="00C265C8" w:rsidRPr="00AB45C7">
        <w:t xml:space="preserve">attribution </w:t>
      </w:r>
      <w:r w:rsidR="008039CB" w:rsidRPr="00AB45C7">
        <w:t xml:space="preserve">de la bande 470-694 MHz </w:t>
      </w:r>
      <w:r w:rsidR="00C265C8" w:rsidRPr="00AB45C7">
        <w:t xml:space="preserve">au SM, sous réserve </w:t>
      </w:r>
      <w:r w:rsidR="008039CB" w:rsidRPr="00AB45C7">
        <w:t>que cette bande</w:t>
      </w:r>
      <w:r w:rsidR="00C265C8" w:rsidRPr="00AB45C7">
        <w:t xml:space="preserve"> soit identifiée pour les IMT, compte tenu des résultats des études effectuées </w:t>
      </w:r>
      <w:r w:rsidR="008039CB" w:rsidRPr="00AB45C7">
        <w:t>concernant</w:t>
      </w:r>
      <w:r w:rsidR="00C265C8" w:rsidRPr="00AB45C7">
        <w:t xml:space="preserve"> la bande </w:t>
      </w:r>
      <w:r w:rsidR="00753328" w:rsidRPr="00AB45C7">
        <w:t>694-790 </w:t>
      </w:r>
      <w:r w:rsidR="00C265C8" w:rsidRPr="00AB45C7">
        <w:t>MHz au titre du point 1.</w:t>
      </w:r>
      <w:r w:rsidR="004E5FE4" w:rsidRPr="00AB45C7">
        <w:t>2</w:t>
      </w:r>
      <w:r w:rsidR="00DA07E3" w:rsidRPr="00AB45C7">
        <w:t>,</w:t>
      </w:r>
      <w:r w:rsidR="00C265C8" w:rsidRPr="00AB45C7">
        <w:t xml:space="preserve"> </w:t>
      </w:r>
      <w:r w:rsidR="008039CB" w:rsidRPr="00AB45C7">
        <w:t>afin de</w:t>
      </w:r>
      <w:r w:rsidR="00C265C8" w:rsidRPr="00AB45C7">
        <w:t xml:space="preserve"> permettre le partage entre le SM et le service de radiodiffus</w:t>
      </w:r>
      <w:r w:rsidR="00753328" w:rsidRPr="00AB45C7">
        <w:t>ion à titre primaire, en notant</w:t>
      </w:r>
      <w:r w:rsidR="00E3636A">
        <w:t>.</w:t>
      </w:r>
    </w:p>
    <w:p w:rsidR="001B3948" w:rsidRPr="00AB45C7" w:rsidRDefault="001B3948" w:rsidP="00E3636A">
      <w:pPr>
        <w:pStyle w:val="Reasons"/>
      </w:pPr>
      <w:r w:rsidRPr="00AB45C7">
        <w:t>b)</w:t>
      </w:r>
      <w:r w:rsidRPr="00AB45C7">
        <w:tab/>
      </w:r>
      <w:r w:rsidR="00C265C8" w:rsidRPr="00AB45C7">
        <w:t>Cette attribution au SM n</w:t>
      </w:r>
      <w:r w:rsidR="008039CB" w:rsidRPr="00AB45C7">
        <w:t>'</w:t>
      </w:r>
      <w:r w:rsidR="00C265C8" w:rsidRPr="00AB45C7">
        <w:t>entraîne pas d</w:t>
      </w:r>
      <w:r w:rsidR="008039CB" w:rsidRPr="00AB45C7">
        <w:t>'</w:t>
      </w:r>
      <w:r w:rsidR="00C265C8" w:rsidRPr="00AB45C7">
        <w:t>obligation d</w:t>
      </w:r>
      <w:r w:rsidR="008039CB" w:rsidRPr="00AB45C7">
        <w:t>'</w:t>
      </w:r>
      <w:r w:rsidR="009014B4" w:rsidRPr="00AB45C7">
        <w:t>utilisation</w:t>
      </w:r>
      <w:r w:rsidR="00C265C8" w:rsidRPr="00AB45C7">
        <w:t xml:space="preserve"> pour le SM, mais apporte une souplesse accrue aux administrations et permet d</w:t>
      </w:r>
      <w:r w:rsidR="008039CB" w:rsidRPr="00AB45C7">
        <w:t>'</w:t>
      </w:r>
      <w:r w:rsidR="00C265C8" w:rsidRPr="00AB45C7">
        <w:t>éviter</w:t>
      </w:r>
      <w:r w:rsidR="009014B4" w:rsidRPr="00AB45C7">
        <w:t xml:space="preserve"> </w:t>
      </w:r>
      <w:r w:rsidR="002143B1" w:rsidRPr="00AB45C7">
        <w:t>de retarder l</w:t>
      </w:r>
      <w:r w:rsidR="008039CB" w:rsidRPr="00AB45C7">
        <w:t>'</w:t>
      </w:r>
      <w:r w:rsidR="009014B4" w:rsidRPr="00AB45C7">
        <w:t>utilis</w:t>
      </w:r>
      <w:r w:rsidR="00753328" w:rsidRPr="00AB45C7">
        <w:t>ation de cette bande par le SM</w:t>
      </w:r>
      <w:r w:rsidR="00E3636A">
        <w:t>.</w:t>
      </w:r>
    </w:p>
    <w:p w:rsidR="001B3948" w:rsidRPr="00AB45C7" w:rsidRDefault="001B3948" w:rsidP="00E3636A">
      <w:pPr>
        <w:pStyle w:val="Reasons"/>
      </w:pPr>
      <w:r w:rsidRPr="00AB45C7">
        <w:t>c)</w:t>
      </w:r>
      <w:r w:rsidRPr="00AB45C7">
        <w:tab/>
      </w:r>
      <w:r w:rsidR="009014B4" w:rsidRPr="00AB45C7">
        <w:t>Etant donné que cette bande est déjà attribuée au SM</w:t>
      </w:r>
      <w:r w:rsidR="004E5FE4" w:rsidRPr="00AB45C7">
        <w:t xml:space="preserve"> dans les Régions 2 et 3, </w:t>
      </w:r>
      <w:r w:rsidR="008039CB" w:rsidRPr="00AB45C7">
        <w:t>son</w:t>
      </w:r>
      <w:r w:rsidR="004E5FE4" w:rsidRPr="00AB45C7">
        <w:t xml:space="preserve"> attribution au SM</w:t>
      </w:r>
      <w:r w:rsidR="009014B4" w:rsidRPr="00AB45C7">
        <w:t xml:space="preserve"> </w:t>
      </w:r>
      <w:r w:rsidR="002143B1" w:rsidRPr="00AB45C7">
        <w:t>en</w:t>
      </w:r>
      <w:r w:rsidR="009014B4" w:rsidRPr="00AB45C7">
        <w:t xml:space="preserve"> Région 1 permettrait d</w:t>
      </w:r>
      <w:r w:rsidR="008039CB" w:rsidRPr="00AB45C7">
        <w:t>'</w:t>
      </w:r>
      <w:r w:rsidR="009014B4" w:rsidRPr="00AB45C7">
        <w:t>harmoniser l</w:t>
      </w:r>
      <w:r w:rsidR="008039CB" w:rsidRPr="00AB45C7">
        <w:t>'</w:t>
      </w:r>
      <w:r w:rsidR="009014B4" w:rsidRPr="00AB45C7">
        <w:t xml:space="preserve">utilisation du spectre de fréquences pour </w:t>
      </w:r>
      <w:r w:rsidR="00753328" w:rsidRPr="00AB45C7">
        <w:t>les IMT dans les trois Régions</w:t>
      </w:r>
      <w:r w:rsidR="00E3636A">
        <w:t>.</w:t>
      </w:r>
    </w:p>
    <w:p w:rsidR="009014B4" w:rsidRPr="00AB45C7" w:rsidRDefault="001B3948" w:rsidP="00E3636A">
      <w:pPr>
        <w:pStyle w:val="Reasons"/>
      </w:pPr>
      <w:r w:rsidRPr="00AB45C7">
        <w:t>d)</w:t>
      </w:r>
      <w:r w:rsidRPr="00AB45C7">
        <w:tab/>
      </w:r>
      <w:r w:rsidR="009014B4" w:rsidRPr="00AB45C7">
        <w:t>Les technologies modernes</w:t>
      </w:r>
      <w:r w:rsidR="00080CF9" w:rsidRPr="00AB45C7">
        <w:t xml:space="preserve"> de télévision</w:t>
      </w:r>
      <w:r w:rsidR="009014B4" w:rsidRPr="00AB45C7">
        <w:t xml:space="preserve"> (comme le</w:t>
      </w:r>
      <w:r w:rsidR="00080CF9" w:rsidRPr="00AB45C7">
        <w:t>s technologies</w:t>
      </w:r>
      <w:r w:rsidR="009014B4" w:rsidRPr="00AB45C7">
        <w:t xml:space="preserve"> SFN, MPEG-4 et DVBT-2) </w:t>
      </w:r>
      <w:r w:rsidR="00EB2825" w:rsidRPr="00AB45C7">
        <w:t>permettront d</w:t>
      </w:r>
      <w:r w:rsidR="008039CB" w:rsidRPr="00AB45C7">
        <w:t>'</w:t>
      </w:r>
      <w:r w:rsidR="00EB2825" w:rsidRPr="00AB45C7">
        <w:t>utiliser</w:t>
      </w:r>
      <w:r w:rsidR="009014B4" w:rsidRPr="00AB45C7">
        <w:t xml:space="preserve"> de nombreuses fréquences dans la bande 470-694 MHz et </w:t>
      </w:r>
      <w:r w:rsidR="00EB2825" w:rsidRPr="00AB45C7">
        <w:t>de</w:t>
      </w:r>
      <w:r w:rsidR="009014B4" w:rsidRPr="00AB45C7">
        <w:t xml:space="preserve"> </w:t>
      </w:r>
      <w:r w:rsidR="00EB2825" w:rsidRPr="00AB45C7">
        <w:t>diffuser de nombreuses</w:t>
      </w:r>
      <w:r w:rsidR="009014B4" w:rsidRPr="00AB45C7">
        <w:t xml:space="preserve"> </w:t>
      </w:r>
      <w:r w:rsidR="00EB2825" w:rsidRPr="00AB45C7">
        <w:t>chaînes</w:t>
      </w:r>
      <w:r w:rsidR="009014B4" w:rsidRPr="00AB45C7">
        <w:t xml:space="preserve"> de télévision dans la même largeur de ba</w:t>
      </w:r>
      <w:r w:rsidR="00753328" w:rsidRPr="00AB45C7">
        <w:t>nde de canal analogique (8 MHz)</w:t>
      </w:r>
      <w:r w:rsidR="00E3636A">
        <w:t>.</w:t>
      </w:r>
    </w:p>
    <w:p w:rsidR="009014B4" w:rsidRPr="00AB45C7" w:rsidRDefault="001B3948" w:rsidP="00E3636A">
      <w:pPr>
        <w:pStyle w:val="Reasons"/>
        <w:rPr>
          <w:color w:val="000000"/>
        </w:rPr>
      </w:pPr>
      <w:r w:rsidRPr="00AB45C7">
        <w:t>e)</w:t>
      </w:r>
      <w:r w:rsidRPr="00AB45C7">
        <w:tab/>
      </w:r>
      <w:r w:rsidR="009014B4" w:rsidRPr="00AB45C7">
        <w:t xml:space="preserve">La </w:t>
      </w:r>
      <w:r w:rsidR="009014B4" w:rsidRPr="00AB45C7">
        <w:rPr>
          <w:color w:val="000000"/>
        </w:rPr>
        <w:t>CRR-06 n</w:t>
      </w:r>
      <w:r w:rsidR="008039CB" w:rsidRPr="00AB45C7">
        <w:rPr>
          <w:color w:val="000000"/>
        </w:rPr>
        <w:t>'</w:t>
      </w:r>
      <w:r w:rsidR="009014B4" w:rsidRPr="00AB45C7">
        <w:rPr>
          <w:color w:val="000000"/>
        </w:rPr>
        <w:t>a pas interdit l</w:t>
      </w:r>
      <w:r w:rsidR="008039CB" w:rsidRPr="00AB45C7">
        <w:rPr>
          <w:color w:val="000000"/>
        </w:rPr>
        <w:t>'</w:t>
      </w:r>
      <w:r w:rsidR="009014B4" w:rsidRPr="00AB45C7">
        <w:rPr>
          <w:color w:val="000000"/>
        </w:rPr>
        <w:t>attribution de bandes de fr</w:t>
      </w:r>
      <w:r w:rsidR="008039CB" w:rsidRPr="00AB45C7">
        <w:rPr>
          <w:color w:val="000000"/>
        </w:rPr>
        <w:t xml:space="preserve">équences additionnelles au SM </w:t>
      </w:r>
      <w:r w:rsidR="009014B4" w:rsidRPr="00AB45C7">
        <w:rPr>
          <w:color w:val="000000"/>
        </w:rPr>
        <w:t>large bande</w:t>
      </w:r>
      <w:r w:rsidR="00E3636A">
        <w:rPr>
          <w:color w:val="000000"/>
        </w:rPr>
        <w:t>.</w:t>
      </w:r>
    </w:p>
    <w:p w:rsidR="009014B4" w:rsidRPr="00AB45C7" w:rsidRDefault="001B3948" w:rsidP="00E3636A">
      <w:pPr>
        <w:pStyle w:val="Reasons"/>
      </w:pPr>
      <w:r w:rsidRPr="00AB45C7">
        <w:t>f)</w:t>
      </w:r>
      <w:r w:rsidRPr="00AB45C7">
        <w:tab/>
      </w:r>
      <w:r w:rsidR="009014B4" w:rsidRPr="00AB45C7">
        <w:t>Les services IMT peuvent prendre en charge la fourniture de services de radiodiffusion sur les réseaux de téléphonie mobile</w:t>
      </w:r>
      <w:r w:rsidR="00E3636A">
        <w:t>.</w:t>
      </w:r>
    </w:p>
    <w:p w:rsidR="001B3948" w:rsidRPr="00AB45C7" w:rsidRDefault="001B3948" w:rsidP="00E3636A">
      <w:pPr>
        <w:pStyle w:val="Reasons"/>
      </w:pPr>
      <w:r w:rsidRPr="00AB45C7">
        <w:t>g)</w:t>
      </w:r>
      <w:r w:rsidRPr="00AB45C7">
        <w:tab/>
      </w:r>
      <w:r w:rsidR="009014B4" w:rsidRPr="00AB45C7">
        <w:t xml:space="preserve">Si la capacité </w:t>
      </w:r>
      <w:r w:rsidR="00080CF9" w:rsidRPr="00AB45C7">
        <w:t xml:space="preserve">maximale </w:t>
      </w:r>
      <w:r w:rsidR="009014B4" w:rsidRPr="00AB45C7">
        <w:t xml:space="preserve">utilisée pour coordonner </w:t>
      </w:r>
      <w:r w:rsidR="00EB2825" w:rsidRPr="00AB45C7">
        <w:t>la</w:t>
      </w:r>
      <w:r w:rsidR="009014B4" w:rsidRPr="00AB45C7">
        <w:t xml:space="preserve"> radiodiffusion n</w:t>
      </w:r>
      <w:r w:rsidR="008039CB" w:rsidRPr="00AB45C7">
        <w:t>'</w:t>
      </w:r>
      <w:r w:rsidR="009014B4" w:rsidRPr="00AB45C7">
        <w:t>est pas dépassée, il sera possible d</w:t>
      </w:r>
      <w:r w:rsidR="008039CB" w:rsidRPr="00AB45C7">
        <w:t>'</w:t>
      </w:r>
      <w:r w:rsidR="009014B4" w:rsidRPr="00AB45C7">
        <w:t xml:space="preserve">utiliser la bande de fréquences attribuée </w:t>
      </w:r>
      <w:r w:rsidR="00EB2825" w:rsidRPr="00AB45C7">
        <w:t xml:space="preserve">pour la </w:t>
      </w:r>
      <w:r w:rsidR="009014B4" w:rsidRPr="00AB45C7">
        <w:t>télévision avec une largeur de</w:t>
      </w:r>
      <w:r w:rsidR="00CD6E33" w:rsidRPr="00AB45C7">
        <w:t xml:space="preserve"> bande</w:t>
      </w:r>
      <w:r w:rsidR="00EB2825" w:rsidRPr="00AB45C7">
        <w:t xml:space="preserve"> de canal</w:t>
      </w:r>
      <w:r w:rsidR="00CD6E33" w:rsidRPr="00AB45C7">
        <w:t xml:space="preserve"> de 8 MHz pour fournir </w:t>
      </w:r>
      <w:r w:rsidR="00EB2825" w:rsidRPr="00AB45C7">
        <w:t>d</w:t>
      </w:r>
      <w:r w:rsidR="008039CB" w:rsidRPr="00AB45C7">
        <w:t>'</w:t>
      </w:r>
      <w:r w:rsidR="00CD6E33" w:rsidRPr="00AB45C7">
        <w:t>autre</w:t>
      </w:r>
      <w:r w:rsidR="00EB2825" w:rsidRPr="00AB45C7">
        <w:t>s</w:t>
      </w:r>
      <w:r w:rsidR="00CD6E33" w:rsidRPr="00AB45C7">
        <w:t xml:space="preserve"> service</w:t>
      </w:r>
      <w:r w:rsidR="00EB2825" w:rsidRPr="00AB45C7">
        <w:t>s</w:t>
      </w:r>
      <w:r w:rsidR="00E3636A">
        <w:t>.</w:t>
      </w:r>
    </w:p>
    <w:p w:rsidR="001B3948" w:rsidRPr="00AB45C7" w:rsidRDefault="001B3948" w:rsidP="00E3636A">
      <w:pPr>
        <w:pStyle w:val="Reasons"/>
      </w:pPr>
      <w:r w:rsidRPr="00AB45C7">
        <w:t>h)</w:t>
      </w:r>
      <w:r w:rsidRPr="00AB45C7">
        <w:tab/>
      </w:r>
      <w:r w:rsidR="00080CF9" w:rsidRPr="00AB45C7">
        <w:t>Le P</w:t>
      </w:r>
      <w:r w:rsidR="00CD6E33" w:rsidRPr="00AB45C7">
        <w:t>lan GE06 pour l</w:t>
      </w:r>
      <w:r w:rsidR="008039CB" w:rsidRPr="00AB45C7">
        <w:t>'</w:t>
      </w:r>
      <w:r w:rsidR="00CD6E33" w:rsidRPr="00AB45C7">
        <w:t xml:space="preserve">attribution de canaux de télévision </w:t>
      </w:r>
      <w:r w:rsidR="00080CF9" w:rsidRPr="00AB45C7">
        <w:t>suffit à</w:t>
      </w:r>
      <w:r w:rsidR="00CD6E33" w:rsidRPr="00AB45C7">
        <w:t xml:space="preserve"> protéger les fréquences attribué</w:t>
      </w:r>
      <w:r w:rsidR="008039CB" w:rsidRPr="00AB45C7">
        <w:t>e</w:t>
      </w:r>
      <w:r w:rsidR="00CD6E33" w:rsidRPr="00AB45C7">
        <w:t xml:space="preserve">s </w:t>
      </w:r>
      <w:r w:rsidR="008039CB" w:rsidRPr="00AB45C7">
        <w:t>pour la</w:t>
      </w:r>
      <w:r w:rsidR="00CD6E33" w:rsidRPr="00AB45C7">
        <w:t xml:space="preserve"> télévision qui seront utilisé</w:t>
      </w:r>
      <w:r w:rsidR="000245FD" w:rsidRPr="00AB45C7">
        <w:t>e</w:t>
      </w:r>
      <w:r w:rsidR="00CD6E33" w:rsidRPr="00AB45C7">
        <w:t xml:space="preserve">s dans la bande </w:t>
      </w:r>
      <w:r w:rsidRPr="00AB45C7">
        <w:t>470-694 MHz</w:t>
      </w:r>
      <w:r w:rsidR="00E3636A">
        <w:t>.</w:t>
      </w:r>
    </w:p>
    <w:p w:rsidR="008039CB" w:rsidRPr="00AB45C7" w:rsidRDefault="001B3948" w:rsidP="0032202E">
      <w:pPr>
        <w:pStyle w:val="Reasons"/>
      </w:pPr>
      <w:r w:rsidRPr="00AB45C7">
        <w:t>i)</w:t>
      </w:r>
      <w:r w:rsidRPr="00AB45C7">
        <w:tab/>
      </w:r>
      <w:r w:rsidR="00CD6E33" w:rsidRPr="00AB45C7">
        <w:t>Il convient d</w:t>
      </w:r>
      <w:r w:rsidR="008039CB" w:rsidRPr="00AB45C7">
        <w:t>'</w:t>
      </w:r>
      <w:r w:rsidR="00CD6E33" w:rsidRPr="00AB45C7">
        <w:t>appuyer l</w:t>
      </w:r>
      <w:r w:rsidR="008039CB" w:rsidRPr="00AB45C7">
        <w:t>'</w:t>
      </w:r>
      <w:r w:rsidR="00CD6E33" w:rsidRPr="00AB45C7">
        <w:t xml:space="preserve">identification de la bande 470-694 MHz pour les systèmes IMT, car celle-ci </w:t>
      </w:r>
      <w:r w:rsidR="008039CB" w:rsidRPr="00AB45C7">
        <w:t>permettra d'assurer</w:t>
      </w:r>
      <w:r w:rsidR="00CD6E33" w:rsidRPr="00AB45C7">
        <w:t xml:space="preserve"> une couverture et </w:t>
      </w:r>
      <w:r w:rsidR="008039CB" w:rsidRPr="00AB45C7">
        <w:t xml:space="preserve">d'offrir </w:t>
      </w:r>
      <w:r w:rsidR="00CD6E33" w:rsidRPr="00AB45C7">
        <w:t xml:space="preserve">une largeur de bande </w:t>
      </w:r>
      <w:r w:rsidR="000245FD" w:rsidRPr="00AB45C7">
        <w:t>appropriées</w:t>
      </w:r>
      <w:r w:rsidR="00CD6E33" w:rsidRPr="00AB45C7">
        <w:t xml:space="preserve"> pour la fourniture de services Internet à large bande, en particulier dans </w:t>
      </w:r>
      <w:r w:rsidR="000245FD" w:rsidRPr="00AB45C7">
        <w:t>les pays qui ne disposent pas d</w:t>
      </w:r>
      <w:r w:rsidR="008039CB" w:rsidRPr="00AB45C7">
        <w:t>'</w:t>
      </w:r>
      <w:r w:rsidR="000245FD" w:rsidRPr="00AB45C7">
        <w:t>une</w:t>
      </w:r>
      <w:r w:rsidR="00CD6E33" w:rsidRPr="00AB45C7">
        <w:t xml:space="preserve"> </w:t>
      </w:r>
      <w:r w:rsidR="008039CB" w:rsidRPr="00AB45C7">
        <w:t xml:space="preserve">solide </w:t>
      </w:r>
      <w:r w:rsidR="000245FD" w:rsidRPr="00AB45C7">
        <w:t>infrastructure</w:t>
      </w:r>
      <w:r w:rsidR="00CD6E33" w:rsidRPr="00AB45C7">
        <w:t xml:space="preserve"> large bande</w:t>
      </w:r>
      <w:r w:rsidR="008039CB" w:rsidRPr="00AB45C7">
        <w:t>.</w:t>
      </w:r>
    </w:p>
    <w:p w:rsidR="008039CB" w:rsidRPr="00AB45C7" w:rsidRDefault="008039CB" w:rsidP="0032202E">
      <w:pPr>
        <w:pStyle w:val="Reasons"/>
      </w:pPr>
    </w:p>
    <w:p w:rsidR="008039CB" w:rsidRPr="00AB45C7" w:rsidRDefault="008039CB">
      <w:pPr>
        <w:jc w:val="center"/>
      </w:pPr>
      <w:r w:rsidRPr="00AB45C7">
        <w:t>______________</w:t>
      </w:r>
    </w:p>
    <w:sectPr w:rsidR="008039CB" w:rsidRPr="00AB45C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311" w:rsidRDefault="00016311">
      <w:r>
        <w:separator/>
      </w:r>
    </w:p>
  </w:endnote>
  <w:endnote w:type="continuationSeparator" w:id="0">
    <w:p w:rsidR="00016311" w:rsidRDefault="0001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6E36DC">
      <w:rPr>
        <w:noProof/>
        <w:lang w:val="en-US"/>
      </w:rPr>
      <w:t>P:\FRA\ITU-R\CONF-R\CMR15\000\040REV2F.docx</w:t>
    </w:r>
    <w:r>
      <w:fldChar w:fldCharType="end"/>
    </w:r>
    <w:r>
      <w:rPr>
        <w:lang w:val="en-US"/>
      </w:rPr>
      <w:tab/>
    </w:r>
    <w:r>
      <w:fldChar w:fldCharType="begin"/>
    </w:r>
    <w:r>
      <w:instrText xml:space="preserve"> SAVEDATE \@ DD.MM.YY </w:instrText>
    </w:r>
    <w:r>
      <w:fldChar w:fldCharType="separate"/>
    </w:r>
    <w:r w:rsidR="006E36DC">
      <w:rPr>
        <w:noProof/>
      </w:rPr>
      <w:t>04.11.15</w:t>
    </w:r>
    <w:r>
      <w:fldChar w:fldCharType="end"/>
    </w:r>
    <w:r>
      <w:rPr>
        <w:lang w:val="en-US"/>
      </w:rPr>
      <w:tab/>
    </w:r>
    <w:r>
      <w:fldChar w:fldCharType="begin"/>
    </w:r>
    <w:r>
      <w:instrText xml:space="preserve"> PRINTDATE \@ DD.MM.YY </w:instrText>
    </w:r>
    <w:r>
      <w:fldChar w:fldCharType="separate"/>
    </w:r>
    <w:r w:rsidR="006E36DC">
      <w:rPr>
        <w:noProof/>
      </w:rPr>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8039CB" w:rsidRDefault="00936D25" w:rsidP="003C23FB">
    <w:pPr>
      <w:pStyle w:val="Footer"/>
      <w:rPr>
        <w:lang w:val="es-ES_tradnl"/>
      </w:rPr>
    </w:pPr>
    <w:r>
      <w:fldChar w:fldCharType="begin"/>
    </w:r>
    <w:r w:rsidRPr="008039CB">
      <w:rPr>
        <w:lang w:val="es-ES_tradnl"/>
      </w:rPr>
      <w:instrText xml:space="preserve"> FILENAME \p  \* MERGEFORMAT </w:instrText>
    </w:r>
    <w:r>
      <w:fldChar w:fldCharType="separate"/>
    </w:r>
    <w:r w:rsidR="006E36DC">
      <w:rPr>
        <w:lang w:val="es-ES_tradnl"/>
      </w:rPr>
      <w:t>P:\FRA\ITU-R\CONF-R\CMR15\000\040REV2F.docx</w:t>
    </w:r>
    <w:r>
      <w:fldChar w:fldCharType="end"/>
    </w:r>
    <w:r w:rsidR="00A52625">
      <w:rPr>
        <w:lang w:val="es-ES_tradnl"/>
      </w:rPr>
      <w:t xml:space="preserve"> (389676</w:t>
    </w:r>
    <w:r w:rsidR="00A604C6" w:rsidRPr="008039CB">
      <w:rPr>
        <w:lang w:val="es-ES_tradnl"/>
      </w:rPr>
      <w:t>)</w:t>
    </w:r>
    <w:r w:rsidRPr="008039CB">
      <w:rPr>
        <w:lang w:val="es-ES_tradnl"/>
      </w:rPr>
      <w:tab/>
    </w:r>
    <w:r>
      <w:fldChar w:fldCharType="begin"/>
    </w:r>
    <w:r>
      <w:instrText xml:space="preserve"> SAVEDATE \@ DD.MM.YY </w:instrText>
    </w:r>
    <w:r>
      <w:fldChar w:fldCharType="separate"/>
    </w:r>
    <w:r w:rsidR="006E36DC">
      <w:t>04.11.15</w:t>
    </w:r>
    <w:r>
      <w:fldChar w:fldCharType="end"/>
    </w:r>
    <w:r w:rsidRPr="008039CB">
      <w:rPr>
        <w:lang w:val="es-ES_tradnl"/>
      </w:rPr>
      <w:tab/>
    </w:r>
    <w:r w:rsidR="00A604C6" w:rsidRPr="008039CB">
      <w:rPr>
        <w:lang w:val="es-ES_tradnl"/>
      </w:rPr>
      <w:t>27.10.15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8039CB" w:rsidRDefault="00936D25" w:rsidP="003C23FB">
    <w:pPr>
      <w:pStyle w:val="Footer"/>
      <w:rPr>
        <w:lang w:val="es-ES_tradnl"/>
      </w:rPr>
    </w:pPr>
    <w:r>
      <w:fldChar w:fldCharType="begin"/>
    </w:r>
    <w:r w:rsidRPr="008039CB">
      <w:rPr>
        <w:lang w:val="es-ES_tradnl"/>
      </w:rPr>
      <w:instrText xml:space="preserve"> FILENAME \p  \* MERGEFORMAT </w:instrText>
    </w:r>
    <w:r>
      <w:fldChar w:fldCharType="separate"/>
    </w:r>
    <w:r w:rsidR="006E36DC">
      <w:rPr>
        <w:lang w:val="es-ES_tradnl"/>
      </w:rPr>
      <w:t>P:\FRA\ITU-R\CONF-R\CMR15\000\040REV2F.docx</w:t>
    </w:r>
    <w:r>
      <w:fldChar w:fldCharType="end"/>
    </w:r>
    <w:r w:rsidR="00A604C6" w:rsidRPr="008039CB">
      <w:rPr>
        <w:lang w:val="es-ES_tradnl"/>
      </w:rPr>
      <w:t xml:space="preserve"> (38</w:t>
    </w:r>
    <w:r w:rsidR="00A52625">
      <w:rPr>
        <w:lang w:val="es-ES_tradnl"/>
      </w:rPr>
      <w:t>9676</w:t>
    </w:r>
    <w:r w:rsidR="00A604C6" w:rsidRPr="008039CB">
      <w:rPr>
        <w:lang w:val="es-ES_tradnl"/>
      </w:rPr>
      <w:t>)</w:t>
    </w:r>
    <w:r w:rsidRPr="008039CB">
      <w:rPr>
        <w:lang w:val="es-ES_tradnl"/>
      </w:rPr>
      <w:tab/>
    </w:r>
    <w:r>
      <w:fldChar w:fldCharType="begin"/>
    </w:r>
    <w:r>
      <w:instrText xml:space="preserve"> SAVEDATE \@ DD.MM.YY </w:instrText>
    </w:r>
    <w:r>
      <w:fldChar w:fldCharType="separate"/>
    </w:r>
    <w:r w:rsidR="006E36DC">
      <w:t>04.11.15</w:t>
    </w:r>
    <w:r>
      <w:fldChar w:fldCharType="end"/>
    </w:r>
    <w:r w:rsidRPr="008039CB">
      <w:rPr>
        <w:lang w:val="es-ES_tradnl"/>
      </w:rPr>
      <w:tab/>
    </w:r>
    <w:r w:rsidR="00A604C6" w:rsidRPr="008039CB">
      <w:rPr>
        <w:lang w:val="es-ES_tradnl"/>
      </w:rPr>
      <w:t>27.10.15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311" w:rsidRDefault="00016311">
      <w:r>
        <w:rPr>
          <w:b/>
        </w:rPr>
        <w:t>_______________</w:t>
      </w:r>
    </w:p>
  </w:footnote>
  <w:footnote w:type="continuationSeparator" w:id="0">
    <w:p w:rsidR="00016311" w:rsidRDefault="00016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E36DC">
      <w:rPr>
        <w:noProof/>
      </w:rPr>
      <w:t>3</w:t>
    </w:r>
    <w:r>
      <w:fldChar w:fldCharType="end"/>
    </w:r>
  </w:p>
  <w:p w:rsidR="004F1F8E" w:rsidRDefault="004F1F8E" w:rsidP="002C28A4">
    <w:pPr>
      <w:pStyle w:val="Header"/>
    </w:pPr>
    <w:r>
      <w:t>CMR1</w:t>
    </w:r>
    <w:r w:rsidR="002C28A4">
      <w:t>5</w:t>
    </w:r>
    <w:r>
      <w:t>/</w:t>
    </w:r>
    <w:r w:rsidR="006A4B45">
      <w:t>40</w:t>
    </w:r>
    <w:r w:rsidR="00A52625">
      <w:t>(Rév.2</w:t>
    </w:r>
    <w:r w:rsidR="00A528E5">
      <w:t>)</w:t>
    </w:r>
    <w:r w:rsidR="006A4B45">
      <w:t>-</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46D0"/>
    <w:rsid w:val="00016311"/>
    <w:rsid w:val="00016648"/>
    <w:rsid w:val="000245FD"/>
    <w:rsid w:val="0003522F"/>
    <w:rsid w:val="00080CF9"/>
    <w:rsid w:val="00080E2C"/>
    <w:rsid w:val="000A4755"/>
    <w:rsid w:val="000B2E0C"/>
    <w:rsid w:val="000B3D0C"/>
    <w:rsid w:val="001167B9"/>
    <w:rsid w:val="001267A0"/>
    <w:rsid w:val="0015203F"/>
    <w:rsid w:val="00160C64"/>
    <w:rsid w:val="0018169B"/>
    <w:rsid w:val="0019352B"/>
    <w:rsid w:val="001960D0"/>
    <w:rsid w:val="001B3948"/>
    <w:rsid w:val="001F17E8"/>
    <w:rsid w:val="0020196F"/>
    <w:rsid w:val="00204306"/>
    <w:rsid w:val="002143B1"/>
    <w:rsid w:val="00224D50"/>
    <w:rsid w:val="00232FD2"/>
    <w:rsid w:val="002330FA"/>
    <w:rsid w:val="0026554E"/>
    <w:rsid w:val="002A4622"/>
    <w:rsid w:val="002A6F8F"/>
    <w:rsid w:val="002B17E5"/>
    <w:rsid w:val="002C0EBF"/>
    <w:rsid w:val="002C28A4"/>
    <w:rsid w:val="00315AFE"/>
    <w:rsid w:val="003606A6"/>
    <w:rsid w:val="0036650C"/>
    <w:rsid w:val="003859CE"/>
    <w:rsid w:val="00393ACD"/>
    <w:rsid w:val="003A583E"/>
    <w:rsid w:val="003C23FB"/>
    <w:rsid w:val="003E112B"/>
    <w:rsid w:val="003E1D1C"/>
    <w:rsid w:val="003E7B05"/>
    <w:rsid w:val="00460C81"/>
    <w:rsid w:val="00466211"/>
    <w:rsid w:val="00467CF9"/>
    <w:rsid w:val="00480CFF"/>
    <w:rsid w:val="004834A9"/>
    <w:rsid w:val="004850A8"/>
    <w:rsid w:val="004A5454"/>
    <w:rsid w:val="004D01FC"/>
    <w:rsid w:val="004E28C3"/>
    <w:rsid w:val="004E5FE4"/>
    <w:rsid w:val="004F1F8E"/>
    <w:rsid w:val="00510133"/>
    <w:rsid w:val="00512A32"/>
    <w:rsid w:val="0053371A"/>
    <w:rsid w:val="00586CF2"/>
    <w:rsid w:val="005C3768"/>
    <w:rsid w:val="005C6C3F"/>
    <w:rsid w:val="00613635"/>
    <w:rsid w:val="0062093D"/>
    <w:rsid w:val="00637ECF"/>
    <w:rsid w:val="00647B59"/>
    <w:rsid w:val="00690C7B"/>
    <w:rsid w:val="006A4B45"/>
    <w:rsid w:val="006D4724"/>
    <w:rsid w:val="006E36DC"/>
    <w:rsid w:val="006F2FC2"/>
    <w:rsid w:val="00701BAE"/>
    <w:rsid w:val="00721F04"/>
    <w:rsid w:val="00730E95"/>
    <w:rsid w:val="007426B9"/>
    <w:rsid w:val="00753328"/>
    <w:rsid w:val="00764342"/>
    <w:rsid w:val="00774362"/>
    <w:rsid w:val="00786598"/>
    <w:rsid w:val="007A04E8"/>
    <w:rsid w:val="008039CB"/>
    <w:rsid w:val="00841238"/>
    <w:rsid w:val="00851625"/>
    <w:rsid w:val="00863C0A"/>
    <w:rsid w:val="008A3120"/>
    <w:rsid w:val="008D41BE"/>
    <w:rsid w:val="008D58D3"/>
    <w:rsid w:val="009014B4"/>
    <w:rsid w:val="00923064"/>
    <w:rsid w:val="00930FFD"/>
    <w:rsid w:val="00936D25"/>
    <w:rsid w:val="00941EA5"/>
    <w:rsid w:val="00964700"/>
    <w:rsid w:val="00966C16"/>
    <w:rsid w:val="0098732F"/>
    <w:rsid w:val="009A045F"/>
    <w:rsid w:val="009C7E7C"/>
    <w:rsid w:val="00A00473"/>
    <w:rsid w:val="00A03C9B"/>
    <w:rsid w:val="00A37105"/>
    <w:rsid w:val="00A52625"/>
    <w:rsid w:val="00A528E5"/>
    <w:rsid w:val="00A604C6"/>
    <w:rsid w:val="00A606C3"/>
    <w:rsid w:val="00A83B09"/>
    <w:rsid w:val="00A84541"/>
    <w:rsid w:val="00AB45C7"/>
    <w:rsid w:val="00AE36A0"/>
    <w:rsid w:val="00B00294"/>
    <w:rsid w:val="00B64FD0"/>
    <w:rsid w:val="00BA5BD0"/>
    <w:rsid w:val="00BB1D82"/>
    <w:rsid w:val="00BD2FEB"/>
    <w:rsid w:val="00BF26E7"/>
    <w:rsid w:val="00C265C8"/>
    <w:rsid w:val="00C53FCA"/>
    <w:rsid w:val="00C76BAF"/>
    <w:rsid w:val="00C814B9"/>
    <w:rsid w:val="00CD516F"/>
    <w:rsid w:val="00CD6E33"/>
    <w:rsid w:val="00D119A7"/>
    <w:rsid w:val="00D25FBA"/>
    <w:rsid w:val="00D32B28"/>
    <w:rsid w:val="00D42954"/>
    <w:rsid w:val="00D50292"/>
    <w:rsid w:val="00D66EAC"/>
    <w:rsid w:val="00D730DF"/>
    <w:rsid w:val="00D772F0"/>
    <w:rsid w:val="00D77BDC"/>
    <w:rsid w:val="00DA07E3"/>
    <w:rsid w:val="00DC402B"/>
    <w:rsid w:val="00DE0932"/>
    <w:rsid w:val="00E03A27"/>
    <w:rsid w:val="00E03CC5"/>
    <w:rsid w:val="00E049F1"/>
    <w:rsid w:val="00E27CF6"/>
    <w:rsid w:val="00E3636A"/>
    <w:rsid w:val="00E37A25"/>
    <w:rsid w:val="00E537FF"/>
    <w:rsid w:val="00E6539B"/>
    <w:rsid w:val="00E70A31"/>
    <w:rsid w:val="00EA3F38"/>
    <w:rsid w:val="00EA5AB6"/>
    <w:rsid w:val="00EB2825"/>
    <w:rsid w:val="00EB700C"/>
    <w:rsid w:val="00EC7615"/>
    <w:rsid w:val="00ED16AA"/>
    <w:rsid w:val="00EF0999"/>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A44017F-6E56-4DC1-94B1-36430878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teChar">
    <w:name w:val="Note Char"/>
    <w:basedOn w:val="DefaultParagraphFont"/>
    <w:link w:val="Note"/>
    <w:locked/>
    <w:rsid w:val="001B3948"/>
    <w:rPr>
      <w:rFonts w:ascii="Times New Roman" w:hAnsi="Times New Roman"/>
      <w:sz w:val="24"/>
      <w:lang w:val="fr-FR" w:eastAsia="en-US"/>
    </w:rPr>
  </w:style>
  <w:style w:type="paragraph" w:styleId="BalloonText">
    <w:name w:val="Balloon Text"/>
    <w:basedOn w:val="Normal"/>
    <w:link w:val="BalloonTextChar"/>
    <w:semiHidden/>
    <w:unhideWhenUsed/>
    <w:rsid w:val="002330F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330F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R15-WRC15-C-0040!!MSW-F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A47BA44F-2E88-47BB-B7EC-06277DE039BE}">
  <ds:schemaRefs>
    <ds:schemaRef ds:uri="http://www.w3.org/XML/1998/namespace"/>
    <ds:schemaRef ds:uri="http://schemas.openxmlformats.org/package/2006/metadata/core-properties"/>
    <ds:schemaRef ds:uri="http://schemas.microsoft.com/office/infopath/2007/PartnerControls"/>
    <ds:schemaRef ds:uri="996b2e75-67fd-4955-a3b0-5ab9934cb50b"/>
    <ds:schemaRef ds:uri="http://purl.org/dc/terms/"/>
    <ds:schemaRef ds:uri="http://purl.org/dc/dcmitype/"/>
    <ds:schemaRef ds:uri="http://schemas.microsoft.com/office/2006/documentManagement/types"/>
    <ds:schemaRef ds:uri="32a1a8c5-2265-4ebc-b7a0-2071e2c5c9bb"/>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87E776C0-12D2-4ACC-BBFA-E4032499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1052</Words>
  <Characters>5719</Characters>
  <Application>Microsoft Office Word</Application>
  <DocSecurity>0</DocSecurity>
  <Lines>175</Lines>
  <Paragraphs>78</Paragraphs>
  <ScaleCrop>false</ScaleCrop>
  <HeadingPairs>
    <vt:vector size="2" baseType="variant">
      <vt:variant>
        <vt:lpstr>Title</vt:lpstr>
      </vt:variant>
      <vt:variant>
        <vt:i4>1</vt:i4>
      </vt:variant>
    </vt:vector>
  </HeadingPairs>
  <TitlesOfParts>
    <vt:vector size="1" baseType="lpstr">
      <vt:lpstr>R15-WRC15-C-0040!!MSW-F</vt:lpstr>
    </vt:vector>
  </TitlesOfParts>
  <Manager>Secrétariat général - Pool</Manager>
  <Company>Union internationale des télécommunications (UIT)</Company>
  <LinksUpToDate>false</LinksUpToDate>
  <CharactersWithSpaces>6723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R15-WRC15-C-0040!!MSW-F</dc:title>
  <dc:subject>Conférence mondiale des radiocommunications - 2015</dc:subject>
  <dc:creator>Documents Proposals Manager (DPM)</dc:creator>
  <cp:keywords>DPM_v5.2015.10.230_prod</cp:keywords>
  <dc:description/>
  <cp:lastModifiedBy>Brice, Corinne</cp:lastModifiedBy>
  <cp:revision>5</cp:revision>
  <cp:lastPrinted>2015-11-04T18:13:00Z</cp:lastPrinted>
  <dcterms:created xsi:type="dcterms:W3CDTF">2015-11-04T17:05:00Z</dcterms:created>
  <dcterms:modified xsi:type="dcterms:W3CDTF">2015-11-04T18:13:00Z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