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Start w:id="2" w:name="_GoBack"/>
            <w:bookmarkEnd w:id="0"/>
            <w:bookmarkEnd w:id="2"/>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3" w:name="ditulogo"/>
            <w:bookmarkEnd w:id="3"/>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4"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lang w:eastAsia="zh-CN"/>
              </w:rPr>
            </w:pPr>
            <w:r>
              <w:rPr>
                <w:rFonts w:ascii="Verdana" w:hAnsi="Verdana" w:cs="Traditional Arabic"/>
                <w:b/>
                <w:sz w:val="20"/>
                <w:lang w:eastAsia="zh-CN"/>
              </w:rPr>
              <w:t>文件</w:t>
            </w:r>
            <w:r>
              <w:rPr>
                <w:rFonts w:ascii="Verdana" w:hAnsi="Verdana" w:cs="Traditional Arabic"/>
                <w:b/>
                <w:sz w:val="20"/>
                <w:lang w:eastAsia="zh-CN"/>
              </w:rPr>
              <w:t xml:space="preserve"> 40</w:t>
            </w:r>
            <w:r w:rsidR="007A68BB">
              <w:rPr>
                <w:rFonts w:ascii="Verdana" w:hAnsi="Verdana" w:cs="Traditional Arabic"/>
                <w:b/>
                <w:sz w:val="20"/>
                <w:lang w:eastAsia="zh-CN"/>
              </w:rPr>
              <w:t>(Rev.</w:t>
            </w:r>
            <w:r w:rsidR="00AB0020">
              <w:rPr>
                <w:rFonts w:ascii="Verdana" w:hAnsi="Verdana" w:cs="Traditional Arabic"/>
                <w:b/>
                <w:sz w:val="20"/>
              </w:rPr>
              <w:t>2</w:t>
            </w:r>
            <w:r w:rsidR="007A68BB">
              <w:rPr>
                <w:rFonts w:ascii="Verdana" w:hAnsi="Verdana" w:cs="Traditional Arabic"/>
                <w:b/>
                <w:sz w:val="20"/>
                <w:lang w:eastAsia="zh-CN"/>
              </w:rPr>
              <w:t>)</w:t>
            </w:r>
            <w:r w:rsidR="00622560" w:rsidRPr="00622560">
              <w:rPr>
                <w:rFonts w:ascii="Verdana" w:hAnsi="Verdana"/>
                <w:b/>
                <w:sz w:val="20"/>
                <w:lang w:eastAsia="zh-CN"/>
              </w:rPr>
              <w:t>-</w:t>
            </w:r>
            <w:r w:rsidRPr="000273B7">
              <w:rPr>
                <w:rFonts w:ascii="Verdana" w:hAnsi="Verdana"/>
                <w:b/>
                <w:sz w:val="20"/>
                <w:lang w:eastAsia="zh-CN"/>
              </w:rPr>
              <w:t>C</w:t>
            </w:r>
          </w:p>
        </w:tc>
      </w:tr>
      <w:bookmarkEnd w:id="1"/>
      <w:bookmarkEnd w:id="4"/>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lang w:eastAsia="zh-CN"/>
              </w:rPr>
            </w:pPr>
          </w:p>
        </w:tc>
        <w:tc>
          <w:tcPr>
            <w:tcW w:w="3120" w:type="dxa"/>
            <w:shd w:val="clear" w:color="auto" w:fill="auto"/>
          </w:tcPr>
          <w:p w:rsidR="008221A4" w:rsidRPr="00622560" w:rsidRDefault="008221A4" w:rsidP="00A466E6">
            <w:pPr>
              <w:spacing w:before="0"/>
              <w:rPr>
                <w:rFonts w:ascii="Verdana" w:hAnsi="Verdana"/>
                <w:sz w:val="20"/>
                <w:lang w:eastAsia="zh-CN"/>
              </w:rPr>
            </w:pPr>
            <w:r w:rsidRPr="000273B7">
              <w:rPr>
                <w:rFonts w:ascii="Verdana" w:hAnsi="Verdana"/>
                <w:b/>
                <w:bCs/>
                <w:sz w:val="20"/>
                <w:lang w:eastAsia="zh-CN"/>
              </w:rPr>
              <w:t>2015</w:t>
            </w:r>
            <w:r w:rsidRPr="000273B7">
              <w:rPr>
                <w:rFonts w:ascii="Verdana" w:hAnsi="Verdana"/>
                <w:b/>
                <w:bCs/>
                <w:sz w:val="20"/>
                <w:lang w:eastAsia="zh-CN"/>
              </w:rPr>
              <w:t>年</w:t>
            </w:r>
            <w:r w:rsidRPr="000273B7">
              <w:rPr>
                <w:rFonts w:ascii="Verdana" w:hAnsi="Verdana"/>
                <w:b/>
                <w:bCs/>
                <w:sz w:val="20"/>
                <w:lang w:eastAsia="zh-CN"/>
              </w:rPr>
              <w:t>9</w:t>
            </w:r>
            <w:r w:rsidRPr="000273B7">
              <w:rPr>
                <w:rFonts w:ascii="Verdana" w:hAnsi="Verdana"/>
                <w:b/>
                <w:bCs/>
                <w:sz w:val="20"/>
                <w:lang w:eastAsia="zh-CN"/>
              </w:rPr>
              <w:t>月</w:t>
            </w:r>
            <w:r w:rsidRPr="000273B7">
              <w:rPr>
                <w:rFonts w:ascii="Verdana" w:hAnsi="Verdana"/>
                <w:b/>
                <w:bCs/>
                <w:sz w:val="20"/>
                <w:lang w:eastAsia="zh-CN"/>
              </w:rPr>
              <w:t>10</w:t>
            </w:r>
            <w:r w:rsidRPr="000273B7">
              <w:rPr>
                <w:rFonts w:ascii="Verdana" w:hAnsi="Verdana"/>
                <w:b/>
                <w:bCs/>
                <w:sz w:val="20"/>
                <w:lang w:eastAsia="zh-CN"/>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lang w:eastAsia="zh-CN"/>
              </w:rPr>
            </w:pPr>
          </w:p>
        </w:tc>
        <w:tc>
          <w:tcPr>
            <w:tcW w:w="3120" w:type="dxa"/>
          </w:tcPr>
          <w:p w:rsidR="008221A4" w:rsidRPr="00622560" w:rsidRDefault="008221A4" w:rsidP="00A466E6">
            <w:pPr>
              <w:spacing w:before="0"/>
              <w:rPr>
                <w:rFonts w:ascii="Verdana" w:hAnsi="Verdana"/>
                <w:sz w:val="20"/>
                <w:lang w:eastAsia="zh-CN"/>
              </w:rPr>
            </w:pPr>
            <w:r w:rsidRPr="000273B7">
              <w:rPr>
                <w:rFonts w:ascii="Verdana" w:hAnsi="Verdana"/>
                <w:b/>
                <w:bCs/>
                <w:sz w:val="20"/>
                <w:lang w:eastAsia="zh-CN"/>
              </w:rPr>
              <w:t>原文：阿拉伯文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lang w:eastAsia="zh-CN"/>
              </w:rPr>
            </w:pPr>
          </w:p>
        </w:tc>
      </w:tr>
      <w:tr w:rsidR="008221A4">
        <w:trPr>
          <w:cantSplit/>
        </w:trPr>
        <w:tc>
          <w:tcPr>
            <w:tcW w:w="10031" w:type="dxa"/>
            <w:gridSpan w:val="2"/>
          </w:tcPr>
          <w:p w:rsidR="008221A4" w:rsidRDefault="00A61A22" w:rsidP="008221A4">
            <w:pPr>
              <w:pStyle w:val="Source"/>
              <w:rPr>
                <w:lang w:eastAsia="zh-CN"/>
              </w:rPr>
            </w:pPr>
            <w:bookmarkStart w:id="5" w:name="dsource" w:colFirst="0" w:colLast="0"/>
            <w:r>
              <w:rPr>
                <w:lang w:eastAsia="zh-CN"/>
              </w:rPr>
              <w:t>（阿拉伯）埃及（共和国）</w:t>
            </w:r>
            <w:r>
              <w:rPr>
                <w:lang w:eastAsia="zh-CN"/>
              </w:rPr>
              <w:t>/</w:t>
            </w:r>
            <w:r>
              <w:rPr>
                <w:lang w:eastAsia="zh-CN"/>
              </w:rPr>
              <w:t>约旦（哈希姆王国）</w:t>
            </w:r>
            <w:r>
              <w:rPr>
                <w:lang w:eastAsia="zh-CN"/>
              </w:rPr>
              <w:t>/</w:t>
            </w:r>
            <w:r>
              <w:rPr>
                <w:lang w:eastAsia="zh-CN"/>
              </w:rPr>
              <w:br/>
            </w:r>
            <w:r>
              <w:rPr>
                <w:lang w:eastAsia="zh-CN"/>
              </w:rPr>
              <w:t>黎巴嫩</w:t>
            </w:r>
            <w:r>
              <w:rPr>
                <w:lang w:eastAsia="zh-CN"/>
              </w:rPr>
              <w:t>/</w:t>
            </w:r>
            <w:r>
              <w:rPr>
                <w:lang w:eastAsia="zh-CN"/>
              </w:rPr>
              <w:t>摩洛哥（王国）</w:t>
            </w:r>
          </w:p>
        </w:tc>
      </w:tr>
      <w:tr w:rsidR="008221A4">
        <w:trPr>
          <w:cantSplit/>
        </w:trPr>
        <w:tc>
          <w:tcPr>
            <w:tcW w:w="10031" w:type="dxa"/>
            <w:gridSpan w:val="2"/>
          </w:tcPr>
          <w:p w:rsidR="008221A4" w:rsidRDefault="00F360C2" w:rsidP="008221A4">
            <w:pPr>
              <w:pStyle w:val="Title1"/>
              <w:rPr>
                <w:lang w:eastAsia="zh-CN"/>
              </w:rPr>
            </w:pPr>
            <w:bookmarkStart w:id="6" w:name="dtitle1" w:colFirst="0" w:colLast="0"/>
            <w:bookmarkEnd w:id="5"/>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rPr>
                <w:lang w:eastAsia="zh-CN"/>
              </w:rPr>
            </w:pPr>
            <w:bookmarkStart w:id="7" w:name="dtitle2" w:colFirst="0" w:colLast="0"/>
            <w:bookmarkEnd w:id="6"/>
          </w:p>
        </w:tc>
      </w:tr>
      <w:tr w:rsidR="008221A4">
        <w:trPr>
          <w:cantSplit/>
        </w:trPr>
        <w:tc>
          <w:tcPr>
            <w:tcW w:w="10031" w:type="dxa"/>
            <w:gridSpan w:val="2"/>
          </w:tcPr>
          <w:p w:rsidR="008221A4" w:rsidRDefault="008221A4" w:rsidP="008221A4">
            <w:pPr>
              <w:pStyle w:val="Agendaitem"/>
            </w:pPr>
            <w:bookmarkStart w:id="8" w:name="dtitle3" w:colFirst="0" w:colLast="0"/>
            <w:bookmarkEnd w:id="7"/>
            <w:r w:rsidRPr="000273B7">
              <w:t>议项</w:t>
            </w:r>
            <w:r w:rsidRPr="000273B7">
              <w:t>1.1</w:t>
            </w:r>
          </w:p>
        </w:tc>
      </w:tr>
    </w:tbl>
    <w:bookmarkEnd w:id="8"/>
    <w:p w:rsidR="008B60D0" w:rsidRPr="00111152" w:rsidRDefault="001E687A" w:rsidP="00A72C9B">
      <w:pPr>
        <w:pStyle w:val="Normalaftertitle0"/>
        <w:rPr>
          <w:lang w:eastAsia="zh-CN"/>
        </w:rPr>
      </w:pPr>
      <w:r w:rsidRPr="009C33AA">
        <w:rPr>
          <w:lang w:eastAsia="zh-CN"/>
        </w:rPr>
        <w:t>1.1</w:t>
      </w:r>
      <w:r w:rsidRPr="009C33AA">
        <w:rPr>
          <w:lang w:eastAsia="zh-CN"/>
        </w:rPr>
        <w:tab/>
      </w:r>
      <w:r w:rsidRPr="009C33AA">
        <w:rPr>
          <w:rFonts w:hint="eastAsia"/>
          <w:lang w:eastAsia="zh-CN"/>
        </w:rPr>
        <w:t>根据第</w:t>
      </w:r>
      <w:r w:rsidRPr="009C33AA">
        <w:rPr>
          <w:b/>
          <w:bCs/>
          <w:lang w:eastAsia="zh-CN"/>
        </w:rPr>
        <w:t>233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F360C2" w:rsidRDefault="00F360C2" w:rsidP="00DC65F7">
      <w:pPr>
        <w:pStyle w:val="Heading1"/>
        <w:jc w:val="center"/>
        <w:rPr>
          <w:sz w:val="24"/>
          <w:szCs w:val="16"/>
          <w:lang w:eastAsia="zh-CN"/>
        </w:rPr>
      </w:pPr>
      <w:r w:rsidRPr="00A61A22">
        <w:rPr>
          <w:sz w:val="24"/>
          <w:szCs w:val="16"/>
          <w:lang w:eastAsia="zh-CN"/>
        </w:rPr>
        <w:t>694/8</w:t>
      </w:r>
      <w:r w:rsidRPr="00A61A22">
        <w:rPr>
          <w:sz w:val="24"/>
          <w:szCs w:val="16"/>
          <w:lang w:eastAsia="zh-CN"/>
        </w:rPr>
        <w:noBreakHyphen/>
        <w:t>470 MHz</w:t>
      </w:r>
      <w:r w:rsidR="00DC65F7">
        <w:rPr>
          <w:rFonts w:hint="eastAsia"/>
          <w:sz w:val="24"/>
          <w:szCs w:val="16"/>
          <w:lang w:eastAsia="zh-CN"/>
        </w:rPr>
        <w:t>频段</w:t>
      </w:r>
    </w:p>
    <w:p w:rsidR="00F360C2" w:rsidRPr="00640B75" w:rsidRDefault="00DC65F7" w:rsidP="00DC65F7">
      <w:pPr>
        <w:pStyle w:val="Headingb"/>
        <w:rPr>
          <w:lang w:val="en-US" w:eastAsia="zh-CN"/>
        </w:rPr>
      </w:pPr>
      <w:r>
        <w:rPr>
          <w:rFonts w:hint="eastAsia"/>
          <w:lang w:val="en-US" w:eastAsia="zh-CN"/>
        </w:rPr>
        <w:t>引言</w:t>
      </w:r>
    </w:p>
    <w:p w:rsidR="00E151CB" w:rsidRPr="009B71EB" w:rsidRDefault="00E151CB" w:rsidP="00E151CB">
      <w:pPr>
        <w:ind w:firstLineChars="200" w:firstLine="480"/>
        <w:rPr>
          <w:lang w:eastAsia="zh-CN"/>
        </w:rPr>
      </w:pPr>
      <w:r w:rsidRPr="009B71EB">
        <w:rPr>
          <w:rFonts w:hint="eastAsia"/>
          <w:lang w:eastAsia="zh-CN"/>
        </w:rPr>
        <w:t>鉴于移动宽带通信等移动通信可为发达国家和发展中国家的经济和社会发展做出积极贡献，第</w:t>
      </w:r>
      <w:r w:rsidRPr="009B71EB">
        <w:rPr>
          <w:lang w:eastAsia="zh-CN"/>
        </w:rPr>
        <w:t>233</w:t>
      </w:r>
      <w:r w:rsidRPr="009B71EB">
        <w:rPr>
          <w:rFonts w:hint="eastAsia"/>
          <w:lang w:eastAsia="zh-CN"/>
        </w:rPr>
        <w:t>号决议（</w:t>
      </w:r>
      <w:r w:rsidRPr="009B71EB">
        <w:rPr>
          <w:lang w:eastAsia="zh-CN"/>
        </w:rPr>
        <w:t>WRC-12</w:t>
      </w:r>
      <w:r w:rsidRPr="009B71EB">
        <w:rPr>
          <w:rFonts w:hint="eastAsia"/>
          <w:lang w:eastAsia="zh-CN"/>
        </w:rPr>
        <w:t>）呼吁就与</w:t>
      </w:r>
      <w:r w:rsidRPr="009B71EB">
        <w:rPr>
          <w:rFonts w:hint="eastAsia"/>
          <w:lang w:eastAsia="zh-CN"/>
        </w:rPr>
        <w:t>IMT</w:t>
      </w:r>
      <w:r w:rsidRPr="009B71EB">
        <w:rPr>
          <w:rFonts w:hint="eastAsia"/>
          <w:lang w:eastAsia="zh-CN"/>
        </w:rPr>
        <w:t>和其它地面移动宽带应用有关的频率相关事宜开展研究。许多主管部门正在研究各种弥合数字鸿沟的应用和系统，其中就包括</w:t>
      </w:r>
      <w:r w:rsidRPr="009B71EB">
        <w:rPr>
          <w:rFonts w:hint="eastAsia"/>
          <w:lang w:eastAsia="zh-CN"/>
        </w:rPr>
        <w:t>IMT</w:t>
      </w:r>
      <w:r w:rsidRPr="009B71EB">
        <w:rPr>
          <w:rFonts w:hint="eastAsia"/>
          <w:lang w:eastAsia="zh-CN"/>
        </w:rPr>
        <w:t>和其他地面移动宽带应用。</w:t>
      </w:r>
    </w:p>
    <w:p w:rsidR="00E151CB" w:rsidRPr="00655425" w:rsidRDefault="00E151CB" w:rsidP="00107A1A">
      <w:pPr>
        <w:ind w:firstLineChars="200" w:firstLine="480"/>
        <w:rPr>
          <w:lang w:eastAsia="zh-CN"/>
        </w:rPr>
      </w:pPr>
      <w:r w:rsidRPr="00655425">
        <w:rPr>
          <w:rFonts w:hint="eastAsia"/>
          <w:lang w:eastAsia="zh-CN"/>
        </w:rPr>
        <w:t>现已就未来的频谱需求和潜在的</w:t>
      </w:r>
      <w:r w:rsidRPr="00655425">
        <w:rPr>
          <w:rFonts w:hint="eastAsia"/>
          <w:lang w:eastAsia="zh-CN"/>
        </w:rPr>
        <w:t>IMT</w:t>
      </w:r>
      <w:r w:rsidRPr="00655425">
        <w:rPr>
          <w:rFonts w:hint="eastAsia"/>
          <w:lang w:eastAsia="zh-CN"/>
        </w:rPr>
        <w:t>候选频段以及其它地面移动宽带应用开展了研究。一些主管部门提议，根据第</w:t>
      </w:r>
      <w:r w:rsidRPr="00655425">
        <w:rPr>
          <w:lang w:eastAsia="zh-CN"/>
        </w:rPr>
        <w:t>233</w:t>
      </w:r>
      <w:r w:rsidRPr="00655425">
        <w:rPr>
          <w:rFonts w:hint="eastAsia"/>
          <w:lang w:eastAsia="zh-CN"/>
        </w:rPr>
        <w:t>号决议（</w:t>
      </w:r>
      <w:r w:rsidRPr="00655425">
        <w:rPr>
          <w:lang w:eastAsia="zh-CN"/>
        </w:rPr>
        <w:t>WRC-12</w:t>
      </w:r>
      <w:r w:rsidRPr="00655425">
        <w:rPr>
          <w:rFonts w:hint="eastAsia"/>
          <w:lang w:eastAsia="zh-CN"/>
        </w:rPr>
        <w:t>）</w:t>
      </w:r>
      <w:r w:rsidRPr="00655425">
        <w:rPr>
          <w:rFonts w:ascii="STKaiti" w:eastAsia="STKaiti" w:hAnsi="STKaiti" w:hint="eastAsia"/>
          <w:lang w:eastAsia="zh-CN"/>
        </w:rPr>
        <w:t>做出决议请</w:t>
      </w:r>
      <w:r w:rsidRPr="00655425">
        <w:rPr>
          <w:lang w:eastAsia="zh-CN"/>
        </w:rPr>
        <w:t>ITU</w:t>
      </w:r>
      <w:r w:rsidRPr="00655425">
        <w:rPr>
          <w:lang w:eastAsia="zh-CN"/>
        </w:rPr>
        <w:noBreakHyphen/>
        <w:t>R</w:t>
      </w:r>
      <w:r w:rsidRPr="00655425">
        <w:rPr>
          <w:rFonts w:hint="eastAsia"/>
          <w:lang w:eastAsia="zh-CN"/>
        </w:rPr>
        <w:t>的第</w:t>
      </w:r>
      <w:r w:rsidRPr="00655425">
        <w:rPr>
          <w:rFonts w:hint="eastAsia"/>
          <w:lang w:eastAsia="zh-CN"/>
        </w:rPr>
        <w:t>2</w:t>
      </w:r>
      <w:r w:rsidRPr="00655425">
        <w:rPr>
          <w:rFonts w:hint="eastAsia"/>
          <w:lang w:eastAsia="zh-CN"/>
        </w:rPr>
        <w:t>段，对下述频段加以研究：</w:t>
      </w:r>
      <w:r w:rsidRPr="00655425">
        <w:rPr>
          <w:lang w:eastAsia="zh-CN"/>
        </w:rPr>
        <w:t>470-694/698 MHz</w:t>
      </w:r>
      <w:r w:rsidRPr="00655425">
        <w:rPr>
          <w:lang w:eastAsia="zh-CN"/>
        </w:rPr>
        <w:t>、</w:t>
      </w:r>
      <w:r w:rsidRPr="00655425">
        <w:rPr>
          <w:lang w:eastAsia="zh-CN"/>
        </w:rPr>
        <w:t>1 300-1 525 MHz</w:t>
      </w:r>
      <w:r w:rsidRPr="00655425">
        <w:rPr>
          <w:lang w:eastAsia="zh-CN"/>
        </w:rPr>
        <w:t>、</w:t>
      </w:r>
      <w:r w:rsidRPr="00655425">
        <w:rPr>
          <w:lang w:eastAsia="zh-CN"/>
        </w:rPr>
        <w:t>1 695-1 710 MHz</w:t>
      </w:r>
      <w:r w:rsidRPr="00655425">
        <w:rPr>
          <w:lang w:eastAsia="zh-CN"/>
        </w:rPr>
        <w:t>、</w:t>
      </w:r>
      <w:r w:rsidRPr="00655425">
        <w:rPr>
          <w:lang w:eastAsia="zh-CN"/>
        </w:rPr>
        <w:t>2 025-2 110 MHz</w:t>
      </w:r>
      <w:r w:rsidRPr="00655425">
        <w:rPr>
          <w:lang w:eastAsia="zh-CN"/>
        </w:rPr>
        <w:t>、</w:t>
      </w:r>
      <w:r w:rsidRPr="00655425">
        <w:rPr>
          <w:lang w:eastAsia="zh-CN"/>
        </w:rPr>
        <w:t>2 200-2 290 MHz</w:t>
      </w:r>
      <w:r w:rsidRPr="00655425">
        <w:rPr>
          <w:lang w:eastAsia="zh-CN"/>
        </w:rPr>
        <w:t>、</w:t>
      </w:r>
      <w:r w:rsidRPr="00655425">
        <w:rPr>
          <w:lang w:eastAsia="zh-CN"/>
        </w:rPr>
        <w:t>2 700-2 900 MHz</w:t>
      </w:r>
      <w:r w:rsidRPr="00655425">
        <w:rPr>
          <w:lang w:eastAsia="zh-CN"/>
        </w:rPr>
        <w:t>、</w:t>
      </w:r>
      <w:r w:rsidRPr="00655425">
        <w:rPr>
          <w:lang w:eastAsia="zh-CN"/>
        </w:rPr>
        <w:t>2 900-3 100 MHz</w:t>
      </w:r>
      <w:r w:rsidRPr="00655425">
        <w:rPr>
          <w:lang w:eastAsia="zh-CN"/>
        </w:rPr>
        <w:t>、</w:t>
      </w:r>
      <w:r w:rsidRPr="00655425">
        <w:rPr>
          <w:lang w:eastAsia="zh-CN"/>
        </w:rPr>
        <w:t>3 300-3 400 MHz</w:t>
      </w:r>
      <w:r w:rsidRPr="00655425">
        <w:rPr>
          <w:lang w:eastAsia="zh-CN"/>
        </w:rPr>
        <w:t>、</w:t>
      </w:r>
      <w:r w:rsidRPr="00655425">
        <w:rPr>
          <w:lang w:eastAsia="zh-CN"/>
        </w:rPr>
        <w:t>3 400-3 600 MHz</w:t>
      </w:r>
      <w:r w:rsidR="00107A1A">
        <w:rPr>
          <w:rFonts w:hint="eastAsia"/>
          <w:lang w:eastAsia="zh-CN"/>
        </w:rPr>
        <w:t>、</w:t>
      </w:r>
      <w:r w:rsidRPr="00655425">
        <w:rPr>
          <w:lang w:eastAsia="zh-CN"/>
        </w:rPr>
        <w:t>3 600-4 200 MHz</w:t>
      </w:r>
      <w:r w:rsidRPr="00655425">
        <w:rPr>
          <w:lang w:eastAsia="zh-CN"/>
        </w:rPr>
        <w:t>、</w:t>
      </w:r>
      <w:r w:rsidRPr="00655425">
        <w:rPr>
          <w:lang w:eastAsia="zh-CN"/>
        </w:rPr>
        <w:t>4 400-4 900 MHz</w:t>
      </w:r>
      <w:r w:rsidRPr="00655425">
        <w:rPr>
          <w:lang w:eastAsia="zh-CN"/>
        </w:rPr>
        <w:t>、</w:t>
      </w:r>
      <w:r w:rsidRPr="00655425">
        <w:rPr>
          <w:lang w:eastAsia="zh-CN"/>
        </w:rPr>
        <w:t>4 800-5 000 MHz</w:t>
      </w:r>
      <w:r w:rsidRPr="00655425">
        <w:rPr>
          <w:lang w:eastAsia="zh-CN"/>
        </w:rPr>
        <w:t>、</w:t>
      </w:r>
      <w:r w:rsidRPr="00655425">
        <w:rPr>
          <w:lang w:eastAsia="zh-CN"/>
        </w:rPr>
        <w:t>5 350-5 470 MHz</w:t>
      </w:r>
      <w:r w:rsidRPr="00655425">
        <w:rPr>
          <w:lang w:eastAsia="zh-CN"/>
        </w:rPr>
        <w:t>、</w:t>
      </w:r>
      <w:r w:rsidRPr="00655425">
        <w:rPr>
          <w:lang w:eastAsia="zh-CN"/>
        </w:rPr>
        <w:t>5 725-5 850 MHz</w:t>
      </w:r>
      <w:r w:rsidRPr="00655425">
        <w:rPr>
          <w:rFonts w:hint="eastAsia"/>
          <w:lang w:eastAsia="zh-CN"/>
        </w:rPr>
        <w:t>和</w:t>
      </w:r>
      <w:r w:rsidRPr="00655425">
        <w:rPr>
          <w:lang w:eastAsia="zh-CN"/>
        </w:rPr>
        <w:t>5 925-6 425 MHz</w:t>
      </w:r>
      <w:r w:rsidRPr="00655425">
        <w:rPr>
          <w:rFonts w:hint="eastAsia"/>
          <w:lang w:eastAsia="zh-CN"/>
        </w:rPr>
        <w:t>。</w:t>
      </w:r>
    </w:p>
    <w:p w:rsidR="00F360C2" w:rsidRDefault="00DC65F7" w:rsidP="00A551CF">
      <w:pPr>
        <w:ind w:firstLineChars="200" w:firstLine="480"/>
        <w:rPr>
          <w:lang w:eastAsia="zh-CN"/>
        </w:rPr>
      </w:pPr>
      <w:r>
        <w:rPr>
          <w:rFonts w:hint="eastAsia"/>
          <w:lang w:eastAsia="zh-CN"/>
        </w:rPr>
        <w:t>鉴于该频段已在</w:t>
      </w:r>
      <w:r>
        <w:rPr>
          <w:rFonts w:hint="eastAsia"/>
          <w:lang w:eastAsia="zh-CN"/>
        </w:rPr>
        <w:t>2</w:t>
      </w:r>
      <w:r>
        <w:rPr>
          <w:rFonts w:hint="eastAsia"/>
          <w:lang w:eastAsia="zh-CN"/>
        </w:rPr>
        <w:t>区和</w:t>
      </w:r>
      <w:r w:rsidR="009D6CEE">
        <w:rPr>
          <w:rFonts w:hint="eastAsia"/>
          <w:lang w:eastAsia="zh-CN"/>
        </w:rPr>
        <w:t>3</w:t>
      </w:r>
      <w:r>
        <w:rPr>
          <w:rFonts w:hint="eastAsia"/>
          <w:lang w:eastAsia="zh-CN"/>
        </w:rPr>
        <w:t>区</w:t>
      </w:r>
      <w:r w:rsidR="009D6CEE">
        <w:rPr>
          <w:rFonts w:hint="eastAsia"/>
          <w:lang w:eastAsia="zh-CN"/>
        </w:rPr>
        <w:t>划分给移动业务且在</w:t>
      </w:r>
      <w:r w:rsidR="009D6CEE">
        <w:rPr>
          <w:rFonts w:hint="eastAsia"/>
          <w:lang w:eastAsia="zh-CN"/>
        </w:rPr>
        <w:t>1</w:t>
      </w:r>
      <w:r w:rsidR="009D6CEE">
        <w:rPr>
          <w:rFonts w:hint="eastAsia"/>
          <w:lang w:eastAsia="zh-CN"/>
        </w:rPr>
        <w:t>区将其划分给移动业务将可在所有三个区统一</w:t>
      </w:r>
      <w:r w:rsidR="009D6CEE">
        <w:rPr>
          <w:rFonts w:hint="eastAsia"/>
          <w:lang w:eastAsia="zh-CN"/>
        </w:rPr>
        <w:t>IMT</w:t>
      </w:r>
      <w:r w:rsidR="009D6CEE">
        <w:rPr>
          <w:rFonts w:hint="eastAsia"/>
          <w:lang w:eastAsia="zh-CN"/>
        </w:rPr>
        <w:t>所使用的频谱，</w:t>
      </w:r>
      <w:r>
        <w:rPr>
          <w:rFonts w:hint="eastAsia"/>
          <w:lang w:eastAsia="zh-CN"/>
        </w:rPr>
        <w:t>在根据议项</w:t>
      </w:r>
      <w:r>
        <w:rPr>
          <w:rFonts w:hint="eastAsia"/>
          <w:lang w:eastAsia="zh-CN"/>
        </w:rPr>
        <w:t>1.2</w:t>
      </w:r>
      <w:r>
        <w:rPr>
          <w:rFonts w:hint="eastAsia"/>
          <w:lang w:eastAsia="zh-CN"/>
        </w:rPr>
        <w:t>开展的</w:t>
      </w:r>
      <w:r w:rsidRPr="00F3542A">
        <w:rPr>
          <w:lang w:eastAsia="zh-CN"/>
        </w:rPr>
        <w:t>694-790 MHz</w:t>
      </w:r>
      <w:r>
        <w:rPr>
          <w:rFonts w:hint="eastAsia"/>
          <w:lang w:eastAsia="zh-CN"/>
        </w:rPr>
        <w:t>频段共用研究的基础上，为实现移动业务与作为主要业务的广播业务之间的共用，本文件的签署国建议修正《无线电规则》中的</w:t>
      </w:r>
      <w:r w:rsidR="00F360C2" w:rsidRPr="00F3542A">
        <w:rPr>
          <w:lang w:eastAsia="zh-CN"/>
        </w:rPr>
        <w:t>470-694 MHz</w:t>
      </w:r>
      <w:r>
        <w:rPr>
          <w:rFonts w:hint="eastAsia"/>
          <w:lang w:eastAsia="zh-CN"/>
        </w:rPr>
        <w:t>频段</w:t>
      </w:r>
      <w:r w:rsidR="009D6CEE">
        <w:rPr>
          <w:rFonts w:hint="eastAsia"/>
          <w:lang w:eastAsia="zh-CN"/>
        </w:rPr>
        <w:t>。因此，签署国建议在《频率划分表》中增加一个脚注，将该频段划分</w:t>
      </w:r>
      <w:r w:rsidR="00A551CF">
        <w:rPr>
          <w:rFonts w:hint="eastAsia"/>
          <w:lang w:eastAsia="zh-CN"/>
        </w:rPr>
        <w:t>给</w:t>
      </w:r>
      <w:r w:rsidR="009D6CEE">
        <w:rPr>
          <w:rFonts w:hint="eastAsia"/>
          <w:lang w:eastAsia="zh-CN"/>
        </w:rPr>
        <w:t>并确定用于</w:t>
      </w:r>
      <w:r w:rsidR="009D6CEE">
        <w:rPr>
          <w:rFonts w:hint="eastAsia"/>
          <w:lang w:eastAsia="zh-CN"/>
        </w:rPr>
        <w:t>IMT</w:t>
      </w:r>
      <w:r w:rsidR="009D6CEE">
        <w:rPr>
          <w:rFonts w:hint="eastAsia"/>
          <w:lang w:eastAsia="zh-CN"/>
        </w:rPr>
        <w:t>。</w:t>
      </w:r>
    </w:p>
    <w:p w:rsidR="00F360C2" w:rsidRPr="00640B75" w:rsidRDefault="009D6CEE" w:rsidP="009D6CEE">
      <w:pPr>
        <w:pStyle w:val="Headingb"/>
        <w:rPr>
          <w:lang w:val="en-US" w:eastAsia="zh-CN"/>
        </w:rPr>
      </w:pPr>
      <w:r>
        <w:rPr>
          <w:rFonts w:hint="eastAsia"/>
          <w:lang w:eastAsia="zh-CN"/>
        </w:rPr>
        <w:lastRenderedPageBreak/>
        <w:t>提案</w:t>
      </w:r>
    </w:p>
    <w:p w:rsidR="00F360C2" w:rsidRDefault="009D6CEE" w:rsidP="00AB0020">
      <w:pPr>
        <w:ind w:firstLineChars="200" w:firstLine="480"/>
        <w:rPr>
          <w:lang w:eastAsia="zh-CN"/>
        </w:rPr>
      </w:pPr>
      <w:r>
        <w:rPr>
          <w:rFonts w:hint="eastAsia"/>
          <w:lang w:val="en-US" w:eastAsia="zh-CN"/>
        </w:rPr>
        <w:t>签署国支持在</w:t>
      </w:r>
      <w:r>
        <w:rPr>
          <w:rFonts w:hint="eastAsia"/>
          <w:lang w:val="en-US" w:eastAsia="zh-CN"/>
        </w:rPr>
        <w:t>1</w:t>
      </w:r>
      <w:r>
        <w:rPr>
          <w:rFonts w:hint="eastAsia"/>
          <w:lang w:val="en-US" w:eastAsia="zh-CN"/>
        </w:rPr>
        <w:t>区将</w:t>
      </w:r>
      <w:r>
        <w:rPr>
          <w:lang w:eastAsia="zh-CN"/>
        </w:rPr>
        <w:t>470-694</w:t>
      </w:r>
      <w:r w:rsidRPr="00640B75">
        <w:rPr>
          <w:lang w:eastAsia="zh-CN"/>
        </w:rPr>
        <w:t xml:space="preserve"> MHz</w:t>
      </w:r>
      <w:r>
        <w:rPr>
          <w:rFonts w:hint="eastAsia"/>
          <w:lang w:val="en-US" w:eastAsia="zh-CN"/>
        </w:rPr>
        <w:t>频段作为主要业务划分给移动业务并将</w:t>
      </w:r>
      <w:r w:rsidR="00AB0020">
        <w:rPr>
          <w:lang w:eastAsia="zh-CN"/>
        </w:rPr>
        <w:t>470-694</w:t>
      </w:r>
      <w:r w:rsidR="00AB0020" w:rsidRPr="00640B75">
        <w:rPr>
          <w:lang w:eastAsia="zh-CN"/>
        </w:rPr>
        <w:t xml:space="preserve"> </w:t>
      </w:r>
      <w:r>
        <w:rPr>
          <w:lang w:eastAsia="zh-CN"/>
        </w:rPr>
        <w:t>MHz</w:t>
      </w:r>
      <w:r>
        <w:rPr>
          <w:rFonts w:hint="eastAsia"/>
          <w:lang w:eastAsia="zh-CN"/>
        </w:rPr>
        <w:t>频段确定用于</w:t>
      </w:r>
      <w:r w:rsidR="00F360C2">
        <w:rPr>
          <w:lang w:eastAsia="zh-CN"/>
        </w:rPr>
        <w:t>IMT</w:t>
      </w:r>
      <w:r>
        <w:rPr>
          <w:rFonts w:hint="eastAsia"/>
          <w:lang w:eastAsia="zh-CN"/>
        </w:rPr>
        <w:t>。因此，签署国建议做出以下提案中所示的规则修正。</w:t>
      </w:r>
    </w:p>
    <w:p w:rsidR="00DB1CAC" w:rsidRDefault="001E687A" w:rsidP="004709FF">
      <w:pPr>
        <w:pStyle w:val="ArtNo"/>
        <w:rPr>
          <w:lang w:eastAsia="zh-CN"/>
        </w:rPr>
      </w:pPr>
      <w:bookmarkStart w:id="9" w:name="_Toc329768662"/>
      <w:r>
        <w:rPr>
          <w:rFonts w:hint="eastAsia"/>
          <w:lang w:eastAsia="zh-CN"/>
        </w:rPr>
        <w:t>第</w:t>
      </w:r>
      <w:r w:rsidRPr="001F276D">
        <w:rPr>
          <w:rStyle w:val="href"/>
          <w:rFonts w:hint="eastAsia"/>
          <w:lang w:eastAsia="zh-CN"/>
        </w:rPr>
        <w:t>5</w:t>
      </w:r>
      <w:r>
        <w:rPr>
          <w:rFonts w:hint="eastAsia"/>
          <w:lang w:eastAsia="zh-CN"/>
        </w:rPr>
        <w:t>条</w:t>
      </w:r>
      <w:bookmarkEnd w:id="9"/>
    </w:p>
    <w:p w:rsidR="00DB1CAC" w:rsidRDefault="001E687A" w:rsidP="00DB1CAC">
      <w:pPr>
        <w:pStyle w:val="Arttitle"/>
        <w:rPr>
          <w:lang w:eastAsia="zh-CN"/>
        </w:rPr>
      </w:pPr>
      <w:bookmarkStart w:id="10" w:name="_Toc329768663"/>
      <w:r>
        <w:rPr>
          <w:rFonts w:hint="eastAsia"/>
          <w:lang w:eastAsia="zh-CN"/>
        </w:rPr>
        <w:t>频率划分</w:t>
      </w:r>
      <w:bookmarkEnd w:id="10"/>
    </w:p>
    <w:p w:rsidR="00DB1CAC" w:rsidRDefault="001E687A"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sidR="00A61A22">
        <w:rPr>
          <w:b w:val="0"/>
          <w:lang w:eastAsia="zh-CN"/>
        </w:rPr>
        <w:br/>
      </w:r>
    </w:p>
    <w:p w:rsidR="001E09F6" w:rsidRDefault="001E687A" w:rsidP="00A61A22">
      <w:pPr>
        <w:pStyle w:val="Proposal"/>
      </w:pPr>
      <w:r>
        <w:t>MOD</w:t>
      </w:r>
      <w:r>
        <w:tab/>
      </w:r>
      <w:r w:rsidR="00A61A22">
        <w:t>EGY/JOR/LBN/MRC/40/1</w:t>
      </w:r>
    </w:p>
    <w:p w:rsidR="00F360C2" w:rsidRDefault="001E687A" w:rsidP="005B102F">
      <w:pPr>
        <w:pStyle w:val="Tabletitle"/>
        <w:spacing w:before="120"/>
        <w:rPr>
          <w:lang w:eastAsia="zh-CN"/>
        </w:rPr>
      </w:pPr>
      <w:r>
        <w:rPr>
          <w:lang w:eastAsia="zh-CN"/>
        </w:rPr>
        <w:t>460-890 MHz</w:t>
      </w:r>
    </w:p>
    <w:tbl>
      <w:tblPr>
        <w:tblW w:w="9356" w:type="dxa"/>
        <w:tblLayout w:type="fixed"/>
        <w:tblLook w:val="0000" w:firstRow="0" w:lastRow="0" w:firstColumn="0" w:lastColumn="0" w:noHBand="0" w:noVBand="0"/>
      </w:tblPr>
      <w:tblGrid>
        <w:gridCol w:w="3101"/>
        <w:gridCol w:w="3101"/>
        <w:gridCol w:w="3101"/>
        <w:gridCol w:w="53"/>
      </w:tblGrid>
      <w:tr w:rsidR="005B102F" w:rsidRPr="00F5119C" w:rsidTr="005B102F">
        <w:trPr>
          <w:cantSplit/>
        </w:trPr>
        <w:tc>
          <w:tcPr>
            <w:tcW w:w="9356" w:type="dxa"/>
            <w:gridSpan w:val="4"/>
            <w:tcBorders>
              <w:top w:val="single" w:sz="4" w:space="0" w:color="auto"/>
              <w:left w:val="single" w:sz="4" w:space="0" w:color="auto"/>
              <w:bottom w:val="single" w:sz="4" w:space="0" w:color="auto"/>
              <w:right w:val="single" w:sz="4" w:space="0" w:color="auto"/>
            </w:tcBorders>
          </w:tcPr>
          <w:p w:rsidR="005B102F" w:rsidRPr="00F5119C" w:rsidRDefault="005B102F" w:rsidP="005B102F">
            <w:pPr>
              <w:pStyle w:val="Tablehead"/>
            </w:pPr>
            <w:proofErr w:type="spellStart"/>
            <w:r w:rsidRPr="005B102F">
              <w:rPr>
                <w:rFonts w:hint="eastAsia"/>
              </w:rPr>
              <w:t>划分给以下业务</w:t>
            </w:r>
            <w:proofErr w:type="spellEnd"/>
          </w:p>
        </w:tc>
      </w:tr>
      <w:tr w:rsidR="005B102F" w:rsidRPr="00F5119C" w:rsidTr="005B102F">
        <w:tblPrEx>
          <w:jc w:val="center"/>
          <w:tblCellMar>
            <w:left w:w="107" w:type="dxa"/>
            <w:right w:w="107" w:type="dxa"/>
          </w:tblCellMar>
        </w:tblPrEx>
        <w:trPr>
          <w:gridAfter w:val="1"/>
          <w:wAfter w:w="53" w:type="dxa"/>
          <w:cantSplit/>
          <w:jc w:val="center"/>
        </w:trPr>
        <w:tc>
          <w:tcPr>
            <w:tcW w:w="3101" w:type="dxa"/>
            <w:tcBorders>
              <w:top w:val="single" w:sz="6" w:space="0" w:color="auto"/>
              <w:left w:val="single" w:sz="6" w:space="0" w:color="auto"/>
              <w:bottom w:val="single" w:sz="6" w:space="0" w:color="auto"/>
              <w:right w:val="single" w:sz="6" w:space="0" w:color="auto"/>
            </w:tcBorders>
          </w:tcPr>
          <w:p w:rsidR="005B102F" w:rsidRPr="00F5119C" w:rsidRDefault="005B102F" w:rsidP="00B36F9F">
            <w:pPr>
              <w:pStyle w:val="Tablehead"/>
              <w:keepNext w:val="0"/>
            </w:pPr>
            <w:r w:rsidRPr="00352FC1">
              <w:t>1</w:t>
            </w:r>
            <w:r w:rsidRPr="00352FC1">
              <w:t>区</w:t>
            </w:r>
          </w:p>
        </w:tc>
        <w:tc>
          <w:tcPr>
            <w:tcW w:w="3101" w:type="dxa"/>
            <w:tcBorders>
              <w:top w:val="single" w:sz="6" w:space="0" w:color="auto"/>
              <w:left w:val="single" w:sz="6" w:space="0" w:color="auto"/>
              <w:bottom w:val="single" w:sz="6" w:space="0" w:color="auto"/>
              <w:right w:val="single" w:sz="6" w:space="0" w:color="auto"/>
            </w:tcBorders>
          </w:tcPr>
          <w:p w:rsidR="005B102F" w:rsidRPr="00F5119C" w:rsidRDefault="005B102F" w:rsidP="00B36F9F">
            <w:pPr>
              <w:pStyle w:val="Tablehead"/>
              <w:keepNext w:val="0"/>
            </w:pPr>
            <w:r w:rsidRPr="00352FC1">
              <w:t>2</w:t>
            </w:r>
            <w:r w:rsidRPr="00352FC1">
              <w:t>区</w:t>
            </w:r>
          </w:p>
        </w:tc>
        <w:tc>
          <w:tcPr>
            <w:tcW w:w="3101" w:type="dxa"/>
            <w:tcBorders>
              <w:top w:val="single" w:sz="6" w:space="0" w:color="auto"/>
              <w:left w:val="single" w:sz="6" w:space="0" w:color="auto"/>
              <w:bottom w:val="single" w:sz="6" w:space="0" w:color="auto"/>
              <w:right w:val="single" w:sz="6" w:space="0" w:color="auto"/>
            </w:tcBorders>
          </w:tcPr>
          <w:p w:rsidR="005B102F" w:rsidRPr="00F5119C" w:rsidRDefault="005B102F" w:rsidP="00B36F9F">
            <w:pPr>
              <w:pStyle w:val="Tablehead"/>
              <w:keepNext w:val="0"/>
            </w:pPr>
            <w:r w:rsidRPr="00352FC1">
              <w:t>3</w:t>
            </w:r>
            <w:r w:rsidRPr="00352FC1">
              <w:t>区</w:t>
            </w:r>
          </w:p>
        </w:tc>
      </w:tr>
      <w:tr w:rsidR="005B102F" w:rsidRPr="00D41CE2" w:rsidTr="005B102F">
        <w:tblPrEx>
          <w:jc w:val="center"/>
          <w:tblCellMar>
            <w:left w:w="107" w:type="dxa"/>
            <w:right w:w="107" w:type="dxa"/>
          </w:tblCellMar>
        </w:tblPrEx>
        <w:trPr>
          <w:gridAfter w:val="1"/>
          <w:wAfter w:w="53" w:type="dxa"/>
          <w:cantSplit/>
          <w:trHeight w:val="1153"/>
          <w:jc w:val="center"/>
        </w:trPr>
        <w:tc>
          <w:tcPr>
            <w:tcW w:w="3101" w:type="dxa"/>
            <w:vMerge w:val="restart"/>
            <w:tcBorders>
              <w:top w:val="single" w:sz="6" w:space="0" w:color="auto"/>
              <w:left w:val="single" w:sz="6" w:space="0" w:color="auto"/>
              <w:right w:val="single" w:sz="6" w:space="0" w:color="auto"/>
            </w:tcBorders>
          </w:tcPr>
          <w:p w:rsidR="005B102F" w:rsidRPr="00F9016D" w:rsidRDefault="005B102F" w:rsidP="005B102F">
            <w:pPr>
              <w:pStyle w:val="TableTextS5"/>
              <w:rPr>
                <w:rStyle w:val="Tablefreq"/>
                <w:lang w:eastAsia="zh-CN"/>
              </w:rPr>
            </w:pPr>
            <w:r w:rsidRPr="00F9016D">
              <w:rPr>
                <w:rStyle w:val="Tablefreq"/>
                <w:lang w:eastAsia="zh-CN"/>
              </w:rPr>
              <w:t>470-</w:t>
            </w:r>
            <w:del w:id="11" w:author="Hourican, Maria" w:date="2015-10-26T19:25:00Z">
              <w:r w:rsidDel="00F3542A">
                <w:rPr>
                  <w:rStyle w:val="Tablefreq"/>
                </w:rPr>
                <w:delText>790</w:delText>
              </w:r>
            </w:del>
            <w:ins w:id="12" w:author="Hourican, Maria" w:date="2015-10-26T19:25:00Z">
              <w:r>
                <w:rPr>
                  <w:rStyle w:val="Tablefreq"/>
                </w:rPr>
                <w:t>694</w:t>
              </w:r>
            </w:ins>
          </w:p>
          <w:p w:rsidR="005B102F" w:rsidRPr="00EE03AF" w:rsidRDefault="005B102F" w:rsidP="005B102F">
            <w:pPr>
              <w:pStyle w:val="TableTextS5"/>
              <w:rPr>
                <w:lang w:eastAsia="zh-CN"/>
              </w:rPr>
            </w:pPr>
            <w:r w:rsidRPr="00F9016D">
              <w:rPr>
                <w:rFonts w:eastAsia="SimHei" w:hint="eastAsia"/>
                <w:b/>
                <w:bCs/>
                <w:lang w:eastAsia="zh-CN"/>
              </w:rPr>
              <w:t>广播</w:t>
            </w:r>
          </w:p>
          <w:p w:rsidR="005B102F" w:rsidRDefault="005B102F" w:rsidP="005B102F">
            <w:pPr>
              <w:pStyle w:val="TableTextS5"/>
              <w:spacing w:before="20" w:after="20"/>
              <w:rPr>
                <w:ins w:id="13" w:author="Hourican, Maria" w:date="2015-10-26T19:25:00Z"/>
                <w:color w:val="000000"/>
              </w:rPr>
            </w:pPr>
            <w:ins w:id="14" w:author="Hourican, Maria" w:date="2015-10-26T19:25:00Z">
              <w:r>
                <w:rPr>
                  <w:color w:val="000000"/>
                </w:rPr>
                <w:t>ADD 5.A11</w:t>
              </w:r>
            </w:ins>
          </w:p>
          <w:p w:rsidR="005B102F" w:rsidRDefault="005B102F" w:rsidP="005B102F">
            <w:pPr>
              <w:pStyle w:val="TableTextS5"/>
              <w:spacing w:before="20" w:after="20"/>
              <w:rPr>
                <w:ins w:id="15" w:author="Hourican, Maria" w:date="2015-10-26T19:25:00Z"/>
                <w:color w:val="000000"/>
              </w:rPr>
            </w:pPr>
            <w:ins w:id="16" w:author="Hourican, Maria" w:date="2015-10-26T19:25:00Z">
              <w:r>
                <w:rPr>
                  <w:color w:val="000000"/>
                </w:rPr>
                <w:t>ADD 5.E11</w:t>
              </w:r>
            </w:ins>
          </w:p>
          <w:p w:rsidR="005B102F" w:rsidRDefault="005B102F" w:rsidP="00B36F9F">
            <w:pPr>
              <w:pStyle w:val="TableTextS5"/>
              <w:spacing w:before="20" w:after="20"/>
              <w:rPr>
                <w:color w:val="000000"/>
              </w:rPr>
            </w:pPr>
          </w:p>
          <w:p w:rsidR="005B102F" w:rsidRPr="00D41CE2" w:rsidRDefault="005B102F" w:rsidP="00B36F9F">
            <w:pPr>
              <w:pStyle w:val="TableTextS5"/>
              <w:spacing w:before="20" w:after="20"/>
              <w:rPr>
                <w:color w:val="000000"/>
              </w:rPr>
            </w:pPr>
          </w:p>
          <w:p w:rsidR="005B102F" w:rsidRPr="00D41CE2" w:rsidRDefault="005B102F" w:rsidP="00B36F9F">
            <w:pPr>
              <w:pStyle w:val="TableTextS5"/>
              <w:spacing w:before="20" w:after="20"/>
              <w:rPr>
                <w:color w:val="000000"/>
              </w:rPr>
            </w:pPr>
          </w:p>
          <w:p w:rsidR="005B102F" w:rsidRPr="00D41CE2" w:rsidRDefault="005B102F" w:rsidP="00B36F9F">
            <w:pPr>
              <w:pStyle w:val="TableTextS5"/>
              <w:spacing w:before="20" w:after="20"/>
              <w:rPr>
                <w:color w:val="000000"/>
              </w:rPr>
            </w:pPr>
          </w:p>
          <w:p w:rsidR="005B102F" w:rsidRPr="00D41CE2" w:rsidRDefault="005B102F" w:rsidP="00B36F9F">
            <w:pPr>
              <w:pStyle w:val="TableTextS5"/>
              <w:spacing w:before="20" w:after="20"/>
              <w:rPr>
                <w:color w:val="000000"/>
              </w:rPr>
            </w:pPr>
          </w:p>
          <w:p w:rsidR="005B102F" w:rsidRPr="00D41CE2" w:rsidRDefault="005B102F" w:rsidP="00B36F9F">
            <w:pPr>
              <w:pStyle w:val="TableTextS5"/>
              <w:spacing w:before="20" w:after="20"/>
              <w:rPr>
                <w:color w:val="000000"/>
              </w:rPr>
            </w:pPr>
          </w:p>
          <w:p w:rsidR="005B102F" w:rsidRPr="00D41CE2" w:rsidRDefault="005B102F" w:rsidP="00B36F9F">
            <w:pPr>
              <w:pStyle w:val="TableTextS5"/>
              <w:spacing w:before="20" w:after="20"/>
              <w:rPr>
                <w:color w:val="000000"/>
              </w:rPr>
            </w:pPr>
          </w:p>
          <w:p w:rsidR="005B102F" w:rsidRPr="00D41CE2" w:rsidRDefault="005B102F" w:rsidP="00B36F9F">
            <w:pPr>
              <w:pStyle w:val="TableTextS5"/>
              <w:spacing w:before="20" w:after="20"/>
              <w:rPr>
                <w:color w:val="000000"/>
              </w:rPr>
            </w:pPr>
          </w:p>
          <w:p w:rsidR="005B102F" w:rsidRPr="00D41CE2" w:rsidRDefault="005B102F" w:rsidP="00B36F9F">
            <w:pPr>
              <w:pStyle w:val="TableTextS5"/>
              <w:spacing w:before="20" w:after="20"/>
              <w:rPr>
                <w:color w:val="000000"/>
              </w:rPr>
            </w:pPr>
          </w:p>
          <w:p w:rsidR="005B102F" w:rsidRPr="00D41CE2" w:rsidRDefault="005B102F" w:rsidP="00B36F9F">
            <w:pPr>
              <w:pStyle w:val="TableTextS5"/>
              <w:spacing w:before="20" w:after="20"/>
              <w:rPr>
                <w:color w:val="000000"/>
              </w:rPr>
            </w:pPr>
          </w:p>
          <w:p w:rsidR="005B102F" w:rsidRPr="00D41CE2" w:rsidRDefault="005B102F" w:rsidP="00B36F9F">
            <w:pPr>
              <w:pStyle w:val="TableTextS5"/>
              <w:spacing w:before="20" w:after="20"/>
              <w:rPr>
                <w:color w:val="000000"/>
              </w:rPr>
            </w:pPr>
          </w:p>
          <w:p w:rsidR="005B102F" w:rsidRDefault="005B102F" w:rsidP="00B36F9F">
            <w:pPr>
              <w:pStyle w:val="TableTextS5"/>
              <w:spacing w:before="20" w:after="20"/>
              <w:rPr>
                <w:color w:val="000000"/>
              </w:rPr>
            </w:pPr>
          </w:p>
          <w:p w:rsidR="00391516" w:rsidRPr="00D41CE2" w:rsidRDefault="00391516" w:rsidP="00B36F9F">
            <w:pPr>
              <w:pStyle w:val="TableTextS5"/>
              <w:spacing w:before="20" w:after="20"/>
              <w:rPr>
                <w:color w:val="000000"/>
              </w:rPr>
            </w:pPr>
          </w:p>
          <w:p w:rsidR="005B102F" w:rsidRPr="00D41CE2" w:rsidRDefault="005B102F" w:rsidP="00B36F9F">
            <w:pPr>
              <w:pStyle w:val="TableTextS5"/>
            </w:pPr>
            <w:r w:rsidRPr="00D41CE2">
              <w:rPr>
                <w:rStyle w:val="Artref"/>
                <w:color w:val="000000"/>
              </w:rPr>
              <w:t>5.149</w:t>
            </w:r>
            <w:r w:rsidRPr="00D41CE2">
              <w:t xml:space="preserve">  </w:t>
            </w:r>
            <w:r w:rsidRPr="00D41CE2">
              <w:rPr>
                <w:rStyle w:val="Artref"/>
                <w:color w:val="000000"/>
              </w:rPr>
              <w:t>5.291A</w:t>
            </w:r>
            <w:r w:rsidRPr="00D41CE2">
              <w:t xml:space="preserve">  </w:t>
            </w:r>
            <w:r w:rsidRPr="00D41CE2">
              <w:rPr>
                <w:rStyle w:val="Artref"/>
                <w:color w:val="000000"/>
              </w:rPr>
              <w:t>5.294</w:t>
            </w:r>
            <w:r w:rsidRPr="00D41CE2">
              <w:t xml:space="preserve">  </w:t>
            </w:r>
            <w:r w:rsidRPr="00D41CE2">
              <w:rPr>
                <w:rStyle w:val="Artref"/>
                <w:color w:val="000000"/>
              </w:rPr>
              <w:t xml:space="preserve">5.296  </w:t>
            </w:r>
            <w:r>
              <w:rPr>
                <w:rStyle w:val="Artref"/>
                <w:color w:val="000000"/>
              </w:rPr>
              <w:br/>
            </w:r>
            <w:r w:rsidRPr="00D41CE2">
              <w:rPr>
                <w:rStyle w:val="Artref"/>
                <w:color w:val="000000"/>
              </w:rPr>
              <w:t>5.300</w:t>
            </w:r>
            <w:r w:rsidRPr="00D41CE2">
              <w:t xml:space="preserve">  </w:t>
            </w:r>
            <w:r w:rsidRPr="00D41CE2">
              <w:rPr>
                <w:rStyle w:val="Artref"/>
                <w:color w:val="000000"/>
              </w:rPr>
              <w:t>5.304</w:t>
            </w:r>
            <w:r w:rsidRPr="00D41CE2">
              <w:t xml:space="preserve">  </w:t>
            </w:r>
            <w:r w:rsidRPr="00D41CE2">
              <w:rPr>
                <w:rStyle w:val="Artref"/>
                <w:color w:val="000000"/>
              </w:rPr>
              <w:t>5.306</w:t>
            </w:r>
            <w:r w:rsidRPr="00D41CE2">
              <w:t xml:space="preserve"> </w:t>
            </w:r>
            <w:r w:rsidRPr="00D41CE2">
              <w:rPr>
                <w:rStyle w:val="Artref"/>
                <w:color w:val="000000"/>
              </w:rPr>
              <w:t xml:space="preserve"> 5.311A</w:t>
            </w:r>
            <w:r w:rsidRPr="00D41CE2">
              <w:t xml:space="preserve">  </w:t>
            </w:r>
            <w:r w:rsidRPr="00D41CE2">
              <w:rPr>
                <w:rStyle w:val="Artref"/>
                <w:color w:val="000000"/>
              </w:rPr>
              <w:t xml:space="preserve">5.312  </w:t>
            </w:r>
            <w:r>
              <w:rPr>
                <w:rStyle w:val="Artref"/>
                <w:color w:val="000000"/>
              </w:rPr>
              <w:t>5.312A</w:t>
            </w:r>
          </w:p>
        </w:tc>
        <w:tc>
          <w:tcPr>
            <w:tcW w:w="3101" w:type="dxa"/>
            <w:tcBorders>
              <w:top w:val="single" w:sz="6" w:space="0" w:color="auto"/>
              <w:left w:val="single" w:sz="6" w:space="0" w:color="auto"/>
              <w:bottom w:val="single" w:sz="4" w:space="0" w:color="auto"/>
              <w:right w:val="single" w:sz="6" w:space="0" w:color="auto"/>
            </w:tcBorders>
          </w:tcPr>
          <w:p w:rsidR="005B102F" w:rsidRPr="00F9016D" w:rsidRDefault="005B102F" w:rsidP="005B102F">
            <w:pPr>
              <w:pStyle w:val="TableTextS5"/>
              <w:rPr>
                <w:rStyle w:val="Tablefreq"/>
                <w:lang w:eastAsia="zh-CN"/>
              </w:rPr>
            </w:pPr>
            <w:r w:rsidRPr="00F9016D">
              <w:rPr>
                <w:rStyle w:val="Tablefreq"/>
                <w:lang w:eastAsia="zh-CN"/>
              </w:rPr>
              <w:t>470-512</w:t>
            </w:r>
          </w:p>
          <w:p w:rsidR="005B102F" w:rsidRPr="00F9016D" w:rsidRDefault="005B102F" w:rsidP="005B102F">
            <w:pPr>
              <w:pStyle w:val="TableTextS5"/>
              <w:rPr>
                <w:rFonts w:eastAsia="SimHei"/>
                <w:b/>
                <w:bCs/>
                <w:lang w:eastAsia="zh-CN"/>
              </w:rPr>
            </w:pPr>
            <w:r w:rsidRPr="00F9016D">
              <w:rPr>
                <w:rFonts w:eastAsia="SimHei" w:hint="eastAsia"/>
                <w:b/>
                <w:bCs/>
                <w:lang w:eastAsia="zh-CN"/>
              </w:rPr>
              <w:t>广播</w:t>
            </w:r>
          </w:p>
          <w:p w:rsidR="005B102F" w:rsidRPr="00EE03AF" w:rsidRDefault="005B102F" w:rsidP="005B102F">
            <w:pPr>
              <w:pStyle w:val="TableTextS5"/>
              <w:rPr>
                <w:lang w:eastAsia="zh-CN"/>
              </w:rPr>
            </w:pPr>
            <w:r w:rsidRPr="00EE03AF">
              <w:rPr>
                <w:rFonts w:hint="eastAsia"/>
                <w:lang w:eastAsia="zh-CN"/>
              </w:rPr>
              <w:t>固定</w:t>
            </w:r>
          </w:p>
          <w:p w:rsidR="005B102F" w:rsidRPr="00EE03AF" w:rsidRDefault="005B102F" w:rsidP="005B102F">
            <w:pPr>
              <w:pStyle w:val="TableTextS5"/>
              <w:rPr>
                <w:lang w:eastAsia="zh-CN"/>
              </w:rPr>
            </w:pPr>
            <w:r w:rsidRPr="00EE03AF">
              <w:rPr>
                <w:rFonts w:hint="eastAsia"/>
                <w:lang w:eastAsia="zh-CN"/>
              </w:rPr>
              <w:t>移动</w:t>
            </w:r>
          </w:p>
          <w:p w:rsidR="005B102F" w:rsidRPr="00D41CE2" w:rsidRDefault="005B102F" w:rsidP="005B102F">
            <w:pPr>
              <w:pStyle w:val="TableTextS5"/>
              <w:spacing w:before="20" w:after="20"/>
            </w:pPr>
            <w:r w:rsidRPr="00EE03AF">
              <w:rPr>
                <w:lang w:eastAsia="zh-CN"/>
              </w:rPr>
              <w:t>5.292  5.293</w:t>
            </w:r>
          </w:p>
        </w:tc>
        <w:tc>
          <w:tcPr>
            <w:tcW w:w="3101" w:type="dxa"/>
            <w:vMerge w:val="restart"/>
            <w:tcBorders>
              <w:top w:val="single" w:sz="6" w:space="0" w:color="auto"/>
              <w:left w:val="single" w:sz="6" w:space="0" w:color="auto"/>
              <w:right w:val="single" w:sz="6" w:space="0" w:color="auto"/>
            </w:tcBorders>
          </w:tcPr>
          <w:p w:rsidR="005B102F" w:rsidRPr="00F9016D" w:rsidRDefault="005B102F" w:rsidP="005B102F">
            <w:pPr>
              <w:pStyle w:val="TableTextS5"/>
              <w:rPr>
                <w:rStyle w:val="Tablefreq"/>
                <w:lang w:eastAsia="zh-CN"/>
              </w:rPr>
            </w:pPr>
            <w:r w:rsidRPr="00F9016D">
              <w:rPr>
                <w:rStyle w:val="Tablefreq"/>
                <w:lang w:eastAsia="zh-CN"/>
              </w:rPr>
              <w:t>470-585</w:t>
            </w:r>
          </w:p>
          <w:p w:rsidR="005B102F" w:rsidRPr="00F9016D" w:rsidRDefault="005B102F" w:rsidP="005B102F">
            <w:pPr>
              <w:pStyle w:val="TableTextS5"/>
              <w:rPr>
                <w:rFonts w:eastAsia="SimHei"/>
                <w:b/>
                <w:bCs/>
                <w:lang w:eastAsia="zh-CN"/>
              </w:rPr>
            </w:pPr>
            <w:r w:rsidRPr="00F9016D">
              <w:rPr>
                <w:rFonts w:eastAsia="SimHei" w:hint="eastAsia"/>
                <w:b/>
                <w:bCs/>
                <w:lang w:eastAsia="zh-CN"/>
              </w:rPr>
              <w:t>固定</w:t>
            </w:r>
          </w:p>
          <w:p w:rsidR="005B102F" w:rsidRPr="00F9016D" w:rsidRDefault="005B102F" w:rsidP="005B102F">
            <w:pPr>
              <w:pStyle w:val="TableTextS5"/>
              <w:rPr>
                <w:rFonts w:eastAsia="SimHei"/>
                <w:b/>
                <w:bCs/>
                <w:lang w:eastAsia="zh-CN"/>
              </w:rPr>
            </w:pPr>
            <w:r w:rsidRPr="00F9016D">
              <w:rPr>
                <w:rFonts w:eastAsia="SimHei" w:hint="eastAsia"/>
                <w:b/>
                <w:bCs/>
                <w:lang w:eastAsia="zh-CN"/>
              </w:rPr>
              <w:t>移动</w:t>
            </w:r>
          </w:p>
          <w:p w:rsidR="005B102F" w:rsidRPr="00F9016D" w:rsidRDefault="005B102F" w:rsidP="005B102F">
            <w:pPr>
              <w:pStyle w:val="TableTextS5"/>
              <w:rPr>
                <w:rFonts w:eastAsia="SimHei"/>
                <w:b/>
                <w:bCs/>
                <w:lang w:eastAsia="zh-CN"/>
              </w:rPr>
            </w:pPr>
            <w:r w:rsidRPr="00F9016D">
              <w:rPr>
                <w:rFonts w:eastAsia="SimHei" w:hint="eastAsia"/>
                <w:b/>
                <w:bCs/>
                <w:lang w:eastAsia="zh-CN"/>
              </w:rPr>
              <w:t>广播</w:t>
            </w:r>
          </w:p>
          <w:p w:rsidR="005B102F" w:rsidRPr="00383196" w:rsidRDefault="005B102F" w:rsidP="005B102F">
            <w:pPr>
              <w:pStyle w:val="TableTextS5"/>
              <w:rPr>
                <w:sz w:val="24"/>
                <w:szCs w:val="24"/>
                <w:lang w:eastAsia="zh-CN"/>
              </w:rPr>
            </w:pPr>
          </w:p>
          <w:p w:rsidR="005B102F" w:rsidRDefault="005B102F" w:rsidP="005B102F">
            <w:pPr>
              <w:pStyle w:val="TableTextS5"/>
              <w:rPr>
                <w:lang w:eastAsia="zh-CN"/>
              </w:rPr>
            </w:pPr>
            <w:r w:rsidRPr="00EE03AF">
              <w:rPr>
                <w:lang w:eastAsia="zh-CN"/>
              </w:rPr>
              <w:t>5.291  5.298</w:t>
            </w:r>
          </w:p>
          <w:p w:rsidR="005B102F" w:rsidRPr="00D41CE2" w:rsidRDefault="005B102F" w:rsidP="00B36F9F">
            <w:pPr>
              <w:pStyle w:val="TableTextS5"/>
              <w:spacing w:before="20" w:after="20"/>
            </w:pPr>
          </w:p>
        </w:tc>
      </w:tr>
      <w:tr w:rsidR="005B102F" w:rsidRPr="00D41CE2" w:rsidTr="005B102F">
        <w:tblPrEx>
          <w:jc w:val="center"/>
          <w:tblCellMar>
            <w:left w:w="107" w:type="dxa"/>
            <w:right w:w="107" w:type="dxa"/>
          </w:tblCellMar>
        </w:tblPrEx>
        <w:trPr>
          <w:gridAfter w:val="1"/>
          <w:wAfter w:w="53" w:type="dxa"/>
          <w:cantSplit/>
          <w:trHeight w:val="500"/>
          <w:jc w:val="center"/>
        </w:trPr>
        <w:tc>
          <w:tcPr>
            <w:tcW w:w="3101" w:type="dxa"/>
            <w:vMerge/>
            <w:tcBorders>
              <w:left w:val="single" w:sz="6" w:space="0" w:color="auto"/>
              <w:right w:val="single" w:sz="6" w:space="0" w:color="auto"/>
            </w:tcBorders>
          </w:tcPr>
          <w:p w:rsidR="005B102F" w:rsidRPr="00D41CE2" w:rsidRDefault="005B102F" w:rsidP="00B36F9F">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5B102F" w:rsidRPr="00F9016D" w:rsidRDefault="005B102F" w:rsidP="005B102F">
            <w:pPr>
              <w:pStyle w:val="TableTextS5"/>
              <w:rPr>
                <w:rStyle w:val="Tablefreq"/>
                <w:lang w:eastAsia="zh-CN"/>
              </w:rPr>
            </w:pPr>
            <w:r w:rsidRPr="00F9016D">
              <w:rPr>
                <w:rStyle w:val="Tablefreq"/>
                <w:lang w:eastAsia="zh-CN"/>
              </w:rPr>
              <w:t>512-608</w:t>
            </w:r>
          </w:p>
          <w:p w:rsidR="005B102F" w:rsidRPr="00F9016D" w:rsidRDefault="005B102F" w:rsidP="005B102F">
            <w:pPr>
              <w:pStyle w:val="TableTextS5"/>
              <w:rPr>
                <w:rFonts w:eastAsia="SimHei"/>
                <w:b/>
                <w:bCs/>
                <w:lang w:eastAsia="zh-CN"/>
              </w:rPr>
            </w:pPr>
            <w:r w:rsidRPr="00F9016D">
              <w:rPr>
                <w:rFonts w:eastAsia="SimHei"/>
                <w:b/>
                <w:bCs/>
                <w:lang w:eastAsia="zh-CN"/>
              </w:rPr>
              <w:t>广播</w:t>
            </w:r>
          </w:p>
          <w:p w:rsidR="005B102F" w:rsidRDefault="005B102F" w:rsidP="005B102F">
            <w:pPr>
              <w:pStyle w:val="TableTextS5"/>
              <w:rPr>
                <w:lang w:eastAsia="zh-CN"/>
              </w:rPr>
            </w:pPr>
            <w:r w:rsidRPr="00EE03AF">
              <w:rPr>
                <w:lang w:eastAsia="zh-CN"/>
              </w:rPr>
              <w:t>5.297</w:t>
            </w:r>
          </w:p>
          <w:p w:rsidR="005B102F" w:rsidRPr="00D41CE2" w:rsidRDefault="005B102F" w:rsidP="00B36F9F">
            <w:pPr>
              <w:pStyle w:val="TableTextS5"/>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5B102F" w:rsidRPr="00D41CE2" w:rsidRDefault="005B102F" w:rsidP="00B36F9F">
            <w:pPr>
              <w:pStyle w:val="TableTextS5"/>
            </w:pPr>
          </w:p>
        </w:tc>
      </w:tr>
      <w:tr w:rsidR="005B102F" w:rsidRPr="00D41CE2" w:rsidTr="005B102F">
        <w:tblPrEx>
          <w:jc w:val="center"/>
          <w:tblCellMar>
            <w:left w:w="107" w:type="dxa"/>
            <w:right w:w="107" w:type="dxa"/>
          </w:tblCellMar>
        </w:tblPrEx>
        <w:trPr>
          <w:gridAfter w:val="1"/>
          <w:wAfter w:w="53" w:type="dxa"/>
          <w:cantSplit/>
          <w:trHeight w:val="500"/>
          <w:jc w:val="center"/>
        </w:trPr>
        <w:tc>
          <w:tcPr>
            <w:tcW w:w="3101" w:type="dxa"/>
            <w:vMerge/>
            <w:tcBorders>
              <w:left w:val="single" w:sz="6" w:space="0" w:color="auto"/>
              <w:right w:val="single" w:sz="6" w:space="0" w:color="auto"/>
            </w:tcBorders>
          </w:tcPr>
          <w:p w:rsidR="005B102F" w:rsidRPr="00D41CE2" w:rsidRDefault="005B102F" w:rsidP="00B36F9F">
            <w:pPr>
              <w:pStyle w:val="TableTextS5"/>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5B102F" w:rsidRPr="00D41CE2" w:rsidRDefault="005B102F" w:rsidP="00B36F9F">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5B102F" w:rsidRPr="00F9016D" w:rsidRDefault="005B102F" w:rsidP="005B102F">
            <w:pPr>
              <w:pStyle w:val="TableTextS5"/>
              <w:rPr>
                <w:rStyle w:val="Tablefreq"/>
                <w:lang w:eastAsia="zh-CN"/>
              </w:rPr>
            </w:pPr>
            <w:r w:rsidRPr="00F9016D">
              <w:rPr>
                <w:rStyle w:val="Tablefreq"/>
                <w:lang w:eastAsia="zh-CN"/>
              </w:rPr>
              <w:t>585-610</w:t>
            </w:r>
          </w:p>
          <w:p w:rsidR="005B102F" w:rsidRPr="00F9016D" w:rsidRDefault="005B102F" w:rsidP="005B102F">
            <w:pPr>
              <w:pStyle w:val="TableTextS5"/>
              <w:rPr>
                <w:rFonts w:eastAsia="SimHei"/>
                <w:b/>
                <w:bCs/>
                <w:lang w:eastAsia="zh-CN"/>
              </w:rPr>
            </w:pPr>
            <w:r w:rsidRPr="00F9016D">
              <w:rPr>
                <w:rFonts w:eastAsia="SimHei"/>
                <w:b/>
                <w:bCs/>
                <w:lang w:eastAsia="zh-CN"/>
              </w:rPr>
              <w:t>固定</w:t>
            </w:r>
          </w:p>
          <w:p w:rsidR="005B102F" w:rsidRPr="00F9016D" w:rsidRDefault="005B102F" w:rsidP="005B102F">
            <w:pPr>
              <w:pStyle w:val="TableTextS5"/>
              <w:rPr>
                <w:rFonts w:eastAsia="SimHei"/>
                <w:b/>
                <w:bCs/>
                <w:lang w:eastAsia="zh-CN"/>
              </w:rPr>
            </w:pPr>
            <w:r w:rsidRPr="00F9016D">
              <w:rPr>
                <w:rFonts w:eastAsia="SimHei"/>
                <w:b/>
                <w:bCs/>
                <w:lang w:eastAsia="zh-CN"/>
              </w:rPr>
              <w:t>移动</w:t>
            </w:r>
          </w:p>
          <w:p w:rsidR="005B102F" w:rsidRPr="00F9016D" w:rsidRDefault="005B102F" w:rsidP="005B102F">
            <w:pPr>
              <w:pStyle w:val="TableTextS5"/>
              <w:rPr>
                <w:rFonts w:eastAsia="SimHei"/>
                <w:b/>
                <w:bCs/>
                <w:lang w:eastAsia="zh-CN"/>
              </w:rPr>
            </w:pPr>
            <w:r w:rsidRPr="00F9016D">
              <w:rPr>
                <w:rFonts w:eastAsia="SimHei"/>
                <w:b/>
                <w:bCs/>
                <w:lang w:eastAsia="zh-CN"/>
              </w:rPr>
              <w:t>广播</w:t>
            </w:r>
          </w:p>
          <w:p w:rsidR="005B102F" w:rsidRPr="00F9016D" w:rsidRDefault="005B102F" w:rsidP="005B102F">
            <w:pPr>
              <w:pStyle w:val="TableTextS5"/>
              <w:rPr>
                <w:rFonts w:eastAsia="SimHei"/>
                <w:b/>
                <w:bCs/>
                <w:lang w:eastAsia="zh-CN"/>
              </w:rPr>
            </w:pPr>
            <w:r w:rsidRPr="00F9016D">
              <w:rPr>
                <w:rFonts w:eastAsia="SimHei"/>
                <w:b/>
                <w:bCs/>
                <w:lang w:eastAsia="zh-CN"/>
              </w:rPr>
              <w:t>无线电导航</w:t>
            </w:r>
          </w:p>
          <w:p w:rsidR="005B102F" w:rsidRPr="00D41CE2" w:rsidRDefault="005B102F" w:rsidP="005B102F">
            <w:pPr>
              <w:pStyle w:val="TableTextS5"/>
              <w:spacing w:before="20" w:after="20"/>
            </w:pPr>
            <w:r w:rsidRPr="00EE03AF">
              <w:rPr>
                <w:lang w:eastAsia="zh-CN"/>
              </w:rPr>
              <w:t xml:space="preserve">5.149  5.305  5.306  </w:t>
            </w:r>
            <w:r w:rsidRPr="00EE03AF">
              <w:t>5.307</w:t>
            </w:r>
          </w:p>
        </w:tc>
      </w:tr>
      <w:tr w:rsidR="005B102F" w:rsidRPr="00D41CE2" w:rsidTr="005B102F">
        <w:tblPrEx>
          <w:jc w:val="center"/>
          <w:tblCellMar>
            <w:left w:w="107" w:type="dxa"/>
            <w:right w:w="107" w:type="dxa"/>
          </w:tblCellMar>
        </w:tblPrEx>
        <w:trPr>
          <w:gridAfter w:val="1"/>
          <w:wAfter w:w="53" w:type="dxa"/>
          <w:cantSplit/>
          <w:trHeight w:val="1020"/>
          <w:jc w:val="center"/>
        </w:trPr>
        <w:tc>
          <w:tcPr>
            <w:tcW w:w="3101" w:type="dxa"/>
            <w:vMerge/>
            <w:tcBorders>
              <w:left w:val="single" w:sz="6" w:space="0" w:color="auto"/>
              <w:right w:val="single" w:sz="6" w:space="0" w:color="auto"/>
            </w:tcBorders>
          </w:tcPr>
          <w:p w:rsidR="005B102F" w:rsidRPr="00D41CE2" w:rsidRDefault="005B102F" w:rsidP="005B102F">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5B102F" w:rsidRPr="00F9016D" w:rsidRDefault="005B102F" w:rsidP="005B102F">
            <w:pPr>
              <w:pStyle w:val="TableTextS5"/>
              <w:rPr>
                <w:rStyle w:val="Tablefreq"/>
                <w:lang w:eastAsia="zh-CN"/>
              </w:rPr>
            </w:pPr>
            <w:r w:rsidRPr="00F9016D">
              <w:rPr>
                <w:rStyle w:val="Tablefreq"/>
                <w:lang w:eastAsia="zh-CN"/>
              </w:rPr>
              <w:t>608-614</w:t>
            </w:r>
          </w:p>
          <w:p w:rsidR="005B102F" w:rsidRPr="00F9016D" w:rsidRDefault="005B102F" w:rsidP="005B102F">
            <w:pPr>
              <w:pStyle w:val="TableTextS5"/>
              <w:rPr>
                <w:rFonts w:eastAsia="SimHei"/>
                <w:b/>
                <w:bCs/>
                <w:lang w:eastAsia="zh-CN"/>
              </w:rPr>
            </w:pPr>
            <w:r w:rsidRPr="00F9016D">
              <w:rPr>
                <w:rFonts w:eastAsia="SimHei"/>
                <w:b/>
                <w:bCs/>
                <w:lang w:eastAsia="zh-CN"/>
              </w:rPr>
              <w:t>射电天文</w:t>
            </w:r>
          </w:p>
          <w:p w:rsidR="005B102F" w:rsidRPr="00EE03AF" w:rsidRDefault="005B102F" w:rsidP="005B102F">
            <w:pPr>
              <w:pStyle w:val="TableTextS5"/>
              <w:ind w:left="177" w:hanging="177"/>
              <w:rPr>
                <w:lang w:eastAsia="zh-CN"/>
              </w:rPr>
            </w:pPr>
            <w:r w:rsidRPr="00EE03AF">
              <w:rPr>
                <w:lang w:eastAsia="zh-CN"/>
              </w:rPr>
              <w:t>卫星移动</w:t>
            </w:r>
            <w:r>
              <w:rPr>
                <w:rFonts w:hint="eastAsia"/>
                <w:lang w:eastAsia="zh-CN"/>
              </w:rPr>
              <w:br/>
            </w:r>
            <w:r w:rsidRPr="00EE03AF">
              <w:rPr>
                <w:rFonts w:hint="eastAsia"/>
                <w:lang w:eastAsia="zh-CN"/>
              </w:rPr>
              <w:t>（</w:t>
            </w:r>
            <w:r>
              <w:rPr>
                <w:rFonts w:hint="eastAsia"/>
                <w:lang w:eastAsia="zh-CN"/>
              </w:rPr>
              <w:t>卫星</w:t>
            </w:r>
            <w:r w:rsidRPr="00EE03AF">
              <w:rPr>
                <w:rFonts w:hint="eastAsia"/>
                <w:lang w:eastAsia="zh-CN"/>
              </w:rPr>
              <w:t>航空移动除外）</w:t>
            </w:r>
            <w:r>
              <w:rPr>
                <w:lang w:eastAsia="zh-CN"/>
              </w:rPr>
              <w:br/>
            </w:r>
            <w:r w:rsidRPr="00EE03AF">
              <w:rPr>
                <w:lang w:eastAsia="zh-CN"/>
              </w:rPr>
              <w:t>（地对空）</w:t>
            </w:r>
          </w:p>
        </w:tc>
        <w:tc>
          <w:tcPr>
            <w:tcW w:w="3101" w:type="dxa"/>
            <w:vMerge/>
            <w:tcBorders>
              <w:left w:val="single" w:sz="6" w:space="0" w:color="auto"/>
              <w:bottom w:val="single" w:sz="4" w:space="0" w:color="auto"/>
              <w:right w:val="single" w:sz="6" w:space="0" w:color="auto"/>
            </w:tcBorders>
          </w:tcPr>
          <w:p w:rsidR="005B102F" w:rsidRPr="00D41CE2" w:rsidRDefault="005B102F" w:rsidP="005B102F">
            <w:pPr>
              <w:pStyle w:val="TableTextS5"/>
              <w:rPr>
                <w:lang w:eastAsia="zh-CN"/>
              </w:rPr>
            </w:pPr>
          </w:p>
        </w:tc>
      </w:tr>
      <w:tr w:rsidR="005B102F" w:rsidRPr="00D41CE2" w:rsidTr="005B102F">
        <w:tblPrEx>
          <w:jc w:val="center"/>
          <w:tblCellMar>
            <w:left w:w="107" w:type="dxa"/>
            <w:right w:w="107" w:type="dxa"/>
          </w:tblCellMar>
        </w:tblPrEx>
        <w:trPr>
          <w:gridAfter w:val="1"/>
          <w:wAfter w:w="53" w:type="dxa"/>
          <w:cantSplit/>
          <w:trHeight w:val="500"/>
          <w:jc w:val="center"/>
        </w:trPr>
        <w:tc>
          <w:tcPr>
            <w:tcW w:w="3101" w:type="dxa"/>
            <w:vMerge/>
            <w:tcBorders>
              <w:left w:val="single" w:sz="6" w:space="0" w:color="auto"/>
              <w:right w:val="single" w:sz="6" w:space="0" w:color="auto"/>
            </w:tcBorders>
          </w:tcPr>
          <w:p w:rsidR="005B102F" w:rsidRPr="00D41CE2" w:rsidRDefault="005B102F" w:rsidP="005B102F">
            <w:pPr>
              <w:pStyle w:val="TableTextS5"/>
              <w:spacing w:before="20" w:after="20"/>
              <w:rPr>
                <w:rStyle w:val="Tablefreq"/>
                <w:color w:val="000000"/>
                <w:lang w:eastAsia="zh-CN"/>
              </w:rPr>
            </w:pPr>
          </w:p>
        </w:tc>
        <w:tc>
          <w:tcPr>
            <w:tcW w:w="3101" w:type="dxa"/>
            <w:vMerge/>
            <w:tcBorders>
              <w:left w:val="single" w:sz="6" w:space="0" w:color="auto"/>
              <w:bottom w:val="single" w:sz="4" w:space="0" w:color="auto"/>
              <w:right w:val="single" w:sz="6" w:space="0" w:color="auto"/>
            </w:tcBorders>
          </w:tcPr>
          <w:p w:rsidR="005B102F" w:rsidRPr="00D41CE2" w:rsidRDefault="005B102F" w:rsidP="005B102F">
            <w:pPr>
              <w:pStyle w:val="TableTextS5"/>
              <w:spacing w:before="20" w:after="20"/>
              <w:rPr>
                <w:rStyle w:val="Tablefreq"/>
                <w:color w:val="000000"/>
                <w:lang w:eastAsia="zh-CN"/>
              </w:rPr>
            </w:pPr>
          </w:p>
        </w:tc>
        <w:tc>
          <w:tcPr>
            <w:tcW w:w="3101" w:type="dxa"/>
            <w:vMerge w:val="restart"/>
            <w:tcBorders>
              <w:top w:val="single" w:sz="4" w:space="0" w:color="auto"/>
              <w:left w:val="single" w:sz="6" w:space="0" w:color="auto"/>
              <w:bottom w:val="single" w:sz="4" w:space="0" w:color="auto"/>
              <w:right w:val="single" w:sz="6" w:space="0" w:color="auto"/>
            </w:tcBorders>
          </w:tcPr>
          <w:p w:rsidR="005B102F" w:rsidRPr="00F9016D" w:rsidRDefault="005B102F" w:rsidP="005B102F">
            <w:pPr>
              <w:pStyle w:val="TableTextS5"/>
              <w:rPr>
                <w:rStyle w:val="Tablefreq"/>
              </w:rPr>
            </w:pPr>
            <w:r w:rsidRPr="00F9016D">
              <w:rPr>
                <w:rStyle w:val="Tablefreq"/>
              </w:rPr>
              <w:t>610-890</w:t>
            </w:r>
          </w:p>
          <w:p w:rsidR="005B102F" w:rsidRPr="00F9016D" w:rsidRDefault="005B102F" w:rsidP="005B102F">
            <w:pPr>
              <w:pStyle w:val="TableTextS5"/>
              <w:rPr>
                <w:rFonts w:eastAsia="SimHei"/>
                <w:b/>
                <w:bCs/>
              </w:rPr>
            </w:pPr>
            <w:proofErr w:type="spellStart"/>
            <w:r w:rsidRPr="00F9016D">
              <w:rPr>
                <w:rFonts w:eastAsia="SimHei"/>
                <w:b/>
                <w:bCs/>
              </w:rPr>
              <w:t>固定</w:t>
            </w:r>
            <w:proofErr w:type="spellEnd"/>
          </w:p>
          <w:p w:rsidR="005B102F" w:rsidRPr="00EE03AF" w:rsidRDefault="005B102F" w:rsidP="005B102F">
            <w:pPr>
              <w:pStyle w:val="TableTextS5"/>
            </w:pPr>
            <w:proofErr w:type="spellStart"/>
            <w:r w:rsidRPr="00F9016D">
              <w:rPr>
                <w:rFonts w:eastAsia="SimHei"/>
                <w:b/>
                <w:bCs/>
              </w:rPr>
              <w:t>移动</w:t>
            </w:r>
            <w:proofErr w:type="spellEnd"/>
            <w:r w:rsidRPr="00EE03AF">
              <w:t xml:space="preserve">  5.31</w:t>
            </w:r>
            <w:r w:rsidRPr="00EE03AF">
              <w:rPr>
                <w:rFonts w:hint="eastAsia"/>
              </w:rPr>
              <w:t>3</w:t>
            </w:r>
            <w:r w:rsidRPr="00EE03AF">
              <w:t>A  5.317A</w:t>
            </w:r>
          </w:p>
          <w:p w:rsidR="005B102F" w:rsidRPr="00D41CE2" w:rsidRDefault="005B102F" w:rsidP="005B102F">
            <w:pPr>
              <w:pStyle w:val="TableTextS5"/>
            </w:pPr>
            <w:proofErr w:type="spellStart"/>
            <w:r w:rsidRPr="00F9016D">
              <w:rPr>
                <w:rFonts w:eastAsia="SimHei"/>
                <w:b/>
                <w:bCs/>
              </w:rPr>
              <w:t>广播</w:t>
            </w:r>
            <w:proofErr w:type="spellEnd"/>
          </w:p>
        </w:tc>
      </w:tr>
      <w:tr w:rsidR="005B102F" w:rsidRPr="00D41CE2" w:rsidTr="005B102F">
        <w:tblPrEx>
          <w:jc w:val="center"/>
          <w:tblCellMar>
            <w:left w:w="107" w:type="dxa"/>
            <w:right w:w="107" w:type="dxa"/>
          </w:tblCellMar>
        </w:tblPrEx>
        <w:trPr>
          <w:gridAfter w:val="1"/>
          <w:wAfter w:w="53" w:type="dxa"/>
          <w:cantSplit/>
          <w:trHeight w:val="960"/>
          <w:jc w:val="center"/>
        </w:trPr>
        <w:tc>
          <w:tcPr>
            <w:tcW w:w="3101" w:type="dxa"/>
            <w:vMerge/>
            <w:tcBorders>
              <w:left w:val="single" w:sz="6" w:space="0" w:color="auto"/>
              <w:bottom w:val="single" w:sz="4" w:space="0" w:color="auto"/>
              <w:right w:val="single" w:sz="6" w:space="0" w:color="auto"/>
            </w:tcBorders>
          </w:tcPr>
          <w:p w:rsidR="005B102F" w:rsidRPr="00D41CE2" w:rsidRDefault="005B102F" w:rsidP="005B102F">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5B102F" w:rsidRPr="00F9016D" w:rsidRDefault="005B102F" w:rsidP="005B102F">
            <w:pPr>
              <w:pStyle w:val="TableTextS5"/>
              <w:rPr>
                <w:rStyle w:val="Tablefreq"/>
              </w:rPr>
            </w:pPr>
            <w:r w:rsidRPr="00F9016D">
              <w:rPr>
                <w:rStyle w:val="Tablefreq"/>
              </w:rPr>
              <w:t>614-</w:t>
            </w:r>
            <w:r w:rsidRPr="00F9016D">
              <w:rPr>
                <w:rStyle w:val="Tablefreq"/>
                <w:rFonts w:hint="eastAsia"/>
              </w:rPr>
              <w:t>698</w:t>
            </w:r>
          </w:p>
          <w:p w:rsidR="005B102F" w:rsidRPr="00F9016D" w:rsidRDefault="005B102F" w:rsidP="005B102F">
            <w:pPr>
              <w:pStyle w:val="TableTextS5"/>
              <w:rPr>
                <w:rFonts w:eastAsia="SimHei"/>
                <w:b/>
                <w:bCs/>
              </w:rPr>
            </w:pPr>
            <w:proofErr w:type="spellStart"/>
            <w:r w:rsidRPr="00F9016D">
              <w:rPr>
                <w:rFonts w:eastAsia="SimHei"/>
                <w:b/>
                <w:bCs/>
              </w:rPr>
              <w:t>广播</w:t>
            </w:r>
            <w:proofErr w:type="spellEnd"/>
          </w:p>
          <w:p w:rsidR="005B102F" w:rsidRPr="00EE03AF" w:rsidRDefault="005B102F" w:rsidP="005B102F">
            <w:pPr>
              <w:pStyle w:val="TableTextS5"/>
            </w:pPr>
            <w:proofErr w:type="spellStart"/>
            <w:r w:rsidRPr="00EE03AF">
              <w:t>固定</w:t>
            </w:r>
            <w:proofErr w:type="spellEnd"/>
          </w:p>
          <w:p w:rsidR="005B102F" w:rsidRPr="00EE03AF" w:rsidRDefault="005B102F" w:rsidP="005B102F">
            <w:pPr>
              <w:pStyle w:val="TableTextS5"/>
            </w:pPr>
            <w:proofErr w:type="spellStart"/>
            <w:r w:rsidRPr="00EE03AF">
              <w:t>移动</w:t>
            </w:r>
            <w:proofErr w:type="spellEnd"/>
          </w:p>
          <w:p w:rsidR="005B102F" w:rsidRPr="00EE03AF" w:rsidRDefault="005B102F" w:rsidP="005B102F">
            <w:pPr>
              <w:pStyle w:val="TableTextS5"/>
            </w:pPr>
            <w:r w:rsidRPr="00EE03AF">
              <w:t>5.293  5.309  5.311</w:t>
            </w:r>
            <w:r w:rsidRPr="00EE03AF">
              <w:rPr>
                <w:rFonts w:hint="eastAsia"/>
              </w:rPr>
              <w:t>A</w:t>
            </w:r>
          </w:p>
        </w:tc>
        <w:tc>
          <w:tcPr>
            <w:tcW w:w="3101" w:type="dxa"/>
            <w:vMerge/>
            <w:tcBorders>
              <w:left w:val="single" w:sz="6" w:space="0" w:color="auto"/>
              <w:bottom w:val="single" w:sz="4" w:space="0" w:color="auto"/>
              <w:right w:val="single" w:sz="6" w:space="0" w:color="auto"/>
            </w:tcBorders>
          </w:tcPr>
          <w:p w:rsidR="005B102F" w:rsidRPr="00D41CE2" w:rsidRDefault="005B102F" w:rsidP="005B102F">
            <w:pPr>
              <w:pStyle w:val="TableTextS5"/>
            </w:pPr>
          </w:p>
        </w:tc>
      </w:tr>
      <w:tr w:rsidR="005B102F" w:rsidRPr="00D41CE2" w:rsidTr="005B102F">
        <w:tblPrEx>
          <w:jc w:val="center"/>
          <w:tblCellMar>
            <w:left w:w="107" w:type="dxa"/>
            <w:right w:w="107" w:type="dxa"/>
          </w:tblCellMar>
        </w:tblPrEx>
        <w:trPr>
          <w:gridAfter w:val="1"/>
          <w:wAfter w:w="53" w:type="dxa"/>
          <w:cantSplit/>
          <w:trHeight w:val="350"/>
          <w:jc w:val="center"/>
        </w:trPr>
        <w:tc>
          <w:tcPr>
            <w:tcW w:w="3101" w:type="dxa"/>
            <w:tcBorders>
              <w:top w:val="single" w:sz="4" w:space="0" w:color="auto"/>
              <w:left w:val="single" w:sz="6" w:space="0" w:color="auto"/>
              <w:bottom w:val="single" w:sz="4" w:space="0" w:color="auto"/>
              <w:right w:val="single" w:sz="6" w:space="0" w:color="auto"/>
            </w:tcBorders>
          </w:tcPr>
          <w:p w:rsidR="005B102F" w:rsidRPr="00D41CE2" w:rsidRDefault="005B102F" w:rsidP="005B102F">
            <w:pPr>
              <w:pStyle w:val="TableTextS5"/>
              <w:spacing w:before="20" w:after="20"/>
              <w:rPr>
                <w:rStyle w:val="Tablefreq"/>
                <w:color w:val="000000"/>
              </w:rPr>
            </w:pPr>
            <w:r>
              <w:rPr>
                <w:rStyle w:val="Tablefreq"/>
                <w:color w:val="000000"/>
              </w:rPr>
              <w:t>...</w:t>
            </w:r>
          </w:p>
        </w:tc>
        <w:tc>
          <w:tcPr>
            <w:tcW w:w="3101" w:type="dxa"/>
            <w:vMerge/>
            <w:tcBorders>
              <w:left w:val="single" w:sz="6" w:space="0" w:color="auto"/>
              <w:bottom w:val="single" w:sz="4" w:space="0" w:color="auto"/>
              <w:right w:val="single" w:sz="6" w:space="0" w:color="auto"/>
            </w:tcBorders>
          </w:tcPr>
          <w:p w:rsidR="005B102F" w:rsidRPr="005279B9" w:rsidRDefault="005B102F" w:rsidP="005B102F">
            <w:pPr>
              <w:pStyle w:val="TableTextS5"/>
              <w:spacing w:before="20" w:after="20"/>
              <w:rPr>
                <w:rStyle w:val="Tablefreq"/>
              </w:rPr>
            </w:pPr>
          </w:p>
        </w:tc>
        <w:tc>
          <w:tcPr>
            <w:tcW w:w="3101" w:type="dxa"/>
            <w:vMerge/>
            <w:tcBorders>
              <w:left w:val="single" w:sz="6" w:space="0" w:color="auto"/>
              <w:bottom w:val="single" w:sz="4" w:space="0" w:color="auto"/>
              <w:right w:val="single" w:sz="6" w:space="0" w:color="auto"/>
            </w:tcBorders>
          </w:tcPr>
          <w:p w:rsidR="005B102F" w:rsidRPr="00D41CE2" w:rsidRDefault="005B102F" w:rsidP="005B102F">
            <w:pPr>
              <w:pStyle w:val="TableTextS5"/>
            </w:pPr>
          </w:p>
        </w:tc>
      </w:tr>
    </w:tbl>
    <w:p w:rsidR="001E09F6" w:rsidRDefault="001E09F6">
      <w:pPr>
        <w:pStyle w:val="Reasons"/>
      </w:pPr>
    </w:p>
    <w:p w:rsidR="001E09F6" w:rsidRDefault="001E687A" w:rsidP="00A61A22">
      <w:pPr>
        <w:pStyle w:val="Proposal"/>
      </w:pPr>
      <w:r>
        <w:t>ADD</w:t>
      </w:r>
      <w:r>
        <w:tab/>
      </w:r>
      <w:r w:rsidR="00A61A22">
        <w:t>EGY/JOR/LBN/MRC/40/2</w:t>
      </w:r>
    </w:p>
    <w:p w:rsidR="00E151CB" w:rsidRDefault="00E151CB" w:rsidP="00A74323">
      <w:pPr>
        <w:pStyle w:val="Note"/>
        <w:rPr>
          <w:sz w:val="16"/>
          <w:szCs w:val="16"/>
          <w:lang w:eastAsia="zh-CN"/>
        </w:rPr>
      </w:pPr>
      <w:r w:rsidRPr="00653C05">
        <w:rPr>
          <w:rStyle w:val="Artdef"/>
          <w:lang w:eastAsia="zh-CN"/>
        </w:rPr>
        <w:t>5.A11</w:t>
      </w:r>
      <w:r w:rsidRPr="00653C05">
        <w:rPr>
          <w:b/>
          <w:lang w:eastAsia="zh-CN"/>
        </w:rPr>
        <w:tab/>
      </w:r>
      <w:r w:rsidRPr="00653C05">
        <w:rPr>
          <w:rFonts w:ascii="STKaiti" w:eastAsia="STKaiti" w:hAnsi="STKaiti" w:hint="eastAsia"/>
          <w:bCs/>
          <w:lang w:eastAsia="zh-CN"/>
        </w:rPr>
        <w:t>附加划分</w:t>
      </w:r>
      <w:r w:rsidRPr="00653C05">
        <w:rPr>
          <w:rFonts w:hint="eastAsia"/>
          <w:bCs/>
          <w:lang w:eastAsia="zh-CN"/>
        </w:rPr>
        <w:t>：</w:t>
      </w:r>
      <w:r w:rsidR="009D6CEE">
        <w:rPr>
          <w:rFonts w:hint="eastAsia"/>
          <w:bCs/>
          <w:lang w:eastAsia="zh-CN"/>
        </w:rPr>
        <w:t>在</w:t>
      </w:r>
      <w:r w:rsidR="009D6CEE">
        <w:rPr>
          <w:rFonts w:hint="eastAsia"/>
          <w:bCs/>
          <w:lang w:eastAsia="zh-CN"/>
        </w:rPr>
        <w:t>1</w:t>
      </w:r>
      <w:r w:rsidR="009D6CEE">
        <w:rPr>
          <w:rFonts w:hint="eastAsia"/>
          <w:bCs/>
          <w:lang w:eastAsia="zh-CN"/>
        </w:rPr>
        <w:t>区的</w:t>
      </w:r>
      <w:r w:rsidRPr="00653C05">
        <w:rPr>
          <w:lang w:eastAsia="zh-CN"/>
        </w:rPr>
        <w:t>[</w:t>
      </w:r>
      <w:r w:rsidRPr="00653C05">
        <w:rPr>
          <w:rFonts w:hint="eastAsia"/>
          <w:lang w:eastAsia="zh-CN"/>
        </w:rPr>
        <w:t>国名</w:t>
      </w:r>
      <w:r w:rsidRPr="00653C05">
        <w:rPr>
          <w:lang w:eastAsia="zh-CN"/>
        </w:rPr>
        <w:t>]</w:t>
      </w:r>
      <w:r w:rsidR="009D6CEE">
        <w:rPr>
          <w:rFonts w:hint="eastAsia"/>
          <w:lang w:eastAsia="zh-CN"/>
        </w:rPr>
        <w:t>，</w:t>
      </w:r>
      <w:r w:rsidR="00A74323">
        <w:rPr>
          <w:lang w:eastAsia="zh-CN"/>
        </w:rPr>
        <w:t>470</w:t>
      </w:r>
      <w:r w:rsidR="009D6CEE">
        <w:rPr>
          <w:lang w:eastAsia="zh-CN"/>
        </w:rPr>
        <w:t>-</w:t>
      </w:r>
      <w:r w:rsidR="00A74323">
        <w:rPr>
          <w:lang w:eastAsia="zh-CN"/>
        </w:rPr>
        <w:t>694</w:t>
      </w:r>
      <w:r w:rsidR="009D6CEE">
        <w:rPr>
          <w:lang w:eastAsia="zh-CN"/>
        </w:rPr>
        <w:t xml:space="preserve"> MHz</w:t>
      </w:r>
      <w:r w:rsidR="009D6CEE">
        <w:rPr>
          <w:rFonts w:hint="eastAsia"/>
          <w:lang w:eastAsia="zh-CN"/>
        </w:rPr>
        <w:t>频段</w:t>
      </w:r>
      <w:r w:rsidRPr="00653C05">
        <w:rPr>
          <w:rFonts w:hint="eastAsia"/>
          <w:lang w:eastAsia="zh-CN"/>
        </w:rPr>
        <w:t>作为主要业务</w:t>
      </w:r>
      <w:r w:rsidR="009D6CEE" w:rsidRPr="00653C05">
        <w:rPr>
          <w:rFonts w:hint="eastAsia"/>
          <w:lang w:eastAsia="zh-CN"/>
        </w:rPr>
        <w:t>划分给</w:t>
      </w:r>
      <w:r w:rsidRPr="00653C05">
        <w:rPr>
          <w:rFonts w:hint="eastAsia"/>
          <w:lang w:eastAsia="zh-CN"/>
        </w:rPr>
        <w:t>除航空移动业务外的移动业务。</w:t>
      </w:r>
      <w:r w:rsidRPr="00653C05">
        <w:rPr>
          <w:sz w:val="16"/>
          <w:szCs w:val="16"/>
          <w:lang w:eastAsia="zh-CN"/>
        </w:rPr>
        <w:t>（</w:t>
      </w:r>
      <w:r w:rsidRPr="00653C05">
        <w:rPr>
          <w:sz w:val="16"/>
          <w:szCs w:val="16"/>
          <w:lang w:eastAsia="zh-CN"/>
        </w:rPr>
        <w:t>WRC</w:t>
      </w:r>
      <w:r w:rsidRPr="00653C05">
        <w:rPr>
          <w:sz w:val="16"/>
          <w:szCs w:val="16"/>
          <w:lang w:eastAsia="zh-CN"/>
        </w:rPr>
        <w:noBreakHyphen/>
        <w:t>15</w:t>
      </w:r>
      <w:r w:rsidRPr="00653C05">
        <w:rPr>
          <w:sz w:val="16"/>
          <w:szCs w:val="16"/>
          <w:lang w:eastAsia="zh-CN"/>
        </w:rPr>
        <w:t>）</w:t>
      </w:r>
    </w:p>
    <w:p w:rsidR="001E09F6" w:rsidRPr="00E151CB" w:rsidRDefault="001E09F6">
      <w:pPr>
        <w:pStyle w:val="Reasons"/>
        <w:rPr>
          <w:lang w:val="en-US" w:eastAsia="zh-CN"/>
        </w:rPr>
      </w:pPr>
    </w:p>
    <w:p w:rsidR="001E09F6" w:rsidRDefault="001E687A" w:rsidP="00A61A22">
      <w:pPr>
        <w:pStyle w:val="Proposal"/>
        <w:rPr>
          <w:lang w:eastAsia="zh-CN"/>
        </w:rPr>
      </w:pPr>
      <w:r>
        <w:rPr>
          <w:lang w:eastAsia="zh-CN"/>
        </w:rPr>
        <w:lastRenderedPageBreak/>
        <w:t>ADD</w:t>
      </w:r>
      <w:r>
        <w:rPr>
          <w:lang w:eastAsia="zh-CN"/>
        </w:rPr>
        <w:tab/>
      </w:r>
      <w:r w:rsidR="00A61A22">
        <w:rPr>
          <w:lang w:eastAsia="zh-CN"/>
        </w:rPr>
        <w:t>EGY/JOR/LBN/MRC/40/</w:t>
      </w:r>
      <w:r>
        <w:rPr>
          <w:lang w:eastAsia="zh-CN"/>
        </w:rPr>
        <w:t>3</w:t>
      </w:r>
    </w:p>
    <w:p w:rsidR="00A61A22" w:rsidRDefault="00A61A22" w:rsidP="009129F2">
      <w:pPr>
        <w:pStyle w:val="Note"/>
        <w:rPr>
          <w:sz w:val="16"/>
          <w:lang w:eastAsia="zh-CN"/>
        </w:rPr>
      </w:pPr>
      <w:r w:rsidRPr="00653C05">
        <w:rPr>
          <w:rStyle w:val="Artdef"/>
          <w:lang w:eastAsia="zh-CN"/>
        </w:rPr>
        <w:t>5.E11</w:t>
      </w:r>
      <w:r w:rsidRPr="00653C05">
        <w:rPr>
          <w:lang w:eastAsia="zh-CN"/>
        </w:rPr>
        <w:tab/>
      </w:r>
      <w:r w:rsidR="00185427">
        <w:rPr>
          <w:rFonts w:hint="eastAsia"/>
          <w:lang w:eastAsia="zh-CN"/>
        </w:rPr>
        <w:t>1</w:t>
      </w:r>
      <w:r w:rsidR="00185427">
        <w:rPr>
          <w:rFonts w:hint="eastAsia"/>
          <w:lang w:eastAsia="zh-CN"/>
        </w:rPr>
        <w:t>区</w:t>
      </w:r>
      <w:r w:rsidRPr="00653C05">
        <w:rPr>
          <w:rFonts w:hint="eastAsia"/>
          <w:spacing w:val="8"/>
          <w:lang w:eastAsia="zh-CN"/>
        </w:rPr>
        <w:t>在</w:t>
      </w:r>
      <w:r w:rsidRPr="00653C05">
        <w:rPr>
          <w:spacing w:val="8"/>
          <w:lang w:eastAsia="zh-CN"/>
        </w:rPr>
        <w:t>470-</w:t>
      </w:r>
      <w:r w:rsidRPr="00653C05">
        <w:rPr>
          <w:lang w:eastAsia="zh-CN"/>
        </w:rPr>
        <w:t>69</w:t>
      </w:r>
      <w:r w:rsidR="009129F2">
        <w:rPr>
          <w:lang w:eastAsia="zh-CN"/>
        </w:rPr>
        <w:t>4</w:t>
      </w:r>
      <w:r w:rsidRPr="00653C05">
        <w:rPr>
          <w:lang w:eastAsia="zh-CN"/>
        </w:rPr>
        <w:t> MHz</w:t>
      </w:r>
      <w:r w:rsidR="00185427">
        <w:rPr>
          <w:rFonts w:hint="eastAsia"/>
          <w:lang w:eastAsia="zh-CN"/>
        </w:rPr>
        <w:t>频段内实施</w:t>
      </w:r>
      <w:r w:rsidRPr="00653C05">
        <w:rPr>
          <w:rFonts w:hint="eastAsia"/>
          <w:lang w:eastAsia="zh-CN"/>
        </w:rPr>
        <w:t>国际移动</w:t>
      </w:r>
      <w:r>
        <w:rPr>
          <w:rFonts w:hint="eastAsia"/>
          <w:lang w:eastAsia="zh-CN"/>
        </w:rPr>
        <w:t>通信</w:t>
      </w:r>
      <w:r w:rsidRPr="00653C05">
        <w:rPr>
          <w:rFonts w:hint="eastAsia"/>
          <w:lang w:eastAsia="zh-CN"/>
        </w:rPr>
        <w:t>（</w:t>
      </w:r>
      <w:r w:rsidRPr="00653C05">
        <w:rPr>
          <w:rFonts w:hint="eastAsia"/>
          <w:lang w:eastAsia="zh-CN"/>
        </w:rPr>
        <w:t>IMT</w:t>
      </w:r>
      <w:r w:rsidRPr="00653C05">
        <w:rPr>
          <w:rFonts w:hint="eastAsia"/>
          <w:lang w:eastAsia="zh-CN"/>
        </w:rPr>
        <w:t>）</w:t>
      </w:r>
      <w:r w:rsidR="00185427">
        <w:rPr>
          <w:rFonts w:hint="eastAsia"/>
          <w:lang w:eastAsia="zh-CN"/>
        </w:rPr>
        <w:t>的</w:t>
      </w:r>
      <w:r w:rsidRPr="00653C05">
        <w:rPr>
          <w:rFonts w:hint="eastAsia"/>
          <w:lang w:eastAsia="zh-CN"/>
        </w:rPr>
        <w:t>移动业务</w:t>
      </w:r>
      <w:r>
        <w:rPr>
          <w:rFonts w:hint="eastAsia"/>
          <w:lang w:eastAsia="zh-CN"/>
        </w:rPr>
        <w:t>台站</w:t>
      </w:r>
      <w:r w:rsidR="00185427">
        <w:rPr>
          <w:rFonts w:hint="eastAsia"/>
          <w:lang w:eastAsia="zh-CN"/>
        </w:rPr>
        <w:t>的操作</w:t>
      </w:r>
      <w:r w:rsidRPr="00653C05">
        <w:rPr>
          <w:rFonts w:hint="eastAsia"/>
          <w:lang w:eastAsia="zh-CN"/>
        </w:rPr>
        <w:t>须按照</w:t>
      </w:r>
      <w:r w:rsidRPr="00653C05">
        <w:rPr>
          <w:rFonts w:hint="eastAsia"/>
          <w:lang w:eastAsia="zh-CN"/>
        </w:rPr>
        <w:t>GE06</w:t>
      </w:r>
      <w:r>
        <w:rPr>
          <w:rFonts w:hint="eastAsia"/>
          <w:lang w:eastAsia="zh-CN"/>
        </w:rPr>
        <w:t>协议保护广播业务，</w:t>
      </w:r>
      <w:r w:rsidRPr="00B54248">
        <w:rPr>
          <w:rFonts w:hint="eastAsia"/>
          <w:lang w:eastAsia="zh-CN"/>
        </w:rPr>
        <w:t>同时</w:t>
      </w:r>
      <w:r w:rsidRPr="00653C05">
        <w:rPr>
          <w:rFonts w:hint="eastAsia"/>
          <w:lang w:eastAsia="zh-CN"/>
        </w:rPr>
        <w:t>1</w:t>
      </w:r>
      <w:r w:rsidRPr="00653C05">
        <w:rPr>
          <w:rFonts w:hint="eastAsia"/>
          <w:lang w:eastAsia="zh-CN"/>
        </w:rPr>
        <w:t>区</w:t>
      </w:r>
      <w:r w:rsidRPr="00653C05">
        <w:rPr>
          <w:lang w:eastAsia="zh-CN"/>
        </w:rPr>
        <w:t>470-694 MHz</w:t>
      </w:r>
      <w:r w:rsidR="00185427">
        <w:rPr>
          <w:rFonts w:hint="eastAsia"/>
          <w:lang w:eastAsia="zh-CN"/>
        </w:rPr>
        <w:t>频段内的</w:t>
      </w:r>
      <w:r w:rsidR="00185427">
        <w:rPr>
          <w:rFonts w:hint="eastAsia"/>
          <w:lang w:eastAsia="zh-CN"/>
        </w:rPr>
        <w:t>IMT</w:t>
      </w:r>
      <w:r w:rsidR="00185427">
        <w:rPr>
          <w:rFonts w:hint="eastAsia"/>
          <w:lang w:eastAsia="zh-CN"/>
        </w:rPr>
        <w:t>实施</w:t>
      </w:r>
      <w:r w:rsidR="00185427" w:rsidRPr="00653C05">
        <w:rPr>
          <w:rFonts w:hint="eastAsia"/>
          <w:lang w:eastAsia="zh-CN"/>
        </w:rPr>
        <w:t>须按照第</w:t>
      </w:r>
      <w:r w:rsidR="00185427" w:rsidRPr="00653C05">
        <w:rPr>
          <w:rFonts w:hint="eastAsia"/>
          <w:b/>
          <w:bCs/>
          <w:lang w:eastAsia="zh-CN"/>
        </w:rPr>
        <w:t>9.21</w:t>
      </w:r>
      <w:r w:rsidR="00185427" w:rsidRPr="00653C05">
        <w:rPr>
          <w:rFonts w:hint="eastAsia"/>
          <w:lang w:eastAsia="zh-CN"/>
        </w:rPr>
        <w:t>款达成协议</w:t>
      </w:r>
      <w:r w:rsidR="00185427">
        <w:rPr>
          <w:rFonts w:hint="eastAsia"/>
          <w:lang w:eastAsia="zh-CN"/>
        </w:rPr>
        <w:t>，以保护</w:t>
      </w:r>
      <w:r w:rsidRPr="00653C05">
        <w:rPr>
          <w:rFonts w:hint="eastAsia"/>
          <w:lang w:eastAsia="zh-CN"/>
        </w:rPr>
        <w:t>2</w:t>
      </w:r>
      <w:r w:rsidRPr="00653C05">
        <w:rPr>
          <w:rFonts w:hint="eastAsia"/>
          <w:lang w:eastAsia="zh-CN"/>
        </w:rPr>
        <w:t>区</w:t>
      </w:r>
      <w:r w:rsidRPr="00653C05">
        <w:rPr>
          <w:lang w:eastAsia="zh-CN"/>
        </w:rPr>
        <w:t>470</w:t>
      </w:r>
      <w:r w:rsidRPr="00653C05">
        <w:rPr>
          <w:rFonts w:hint="eastAsia"/>
          <w:lang w:eastAsia="ja-JP"/>
        </w:rPr>
        <w:t>-</w:t>
      </w:r>
      <w:r w:rsidRPr="00653C05">
        <w:rPr>
          <w:lang w:eastAsia="zh-CN"/>
        </w:rPr>
        <w:t>608 MHz</w:t>
      </w:r>
      <w:r w:rsidRPr="00653C05">
        <w:rPr>
          <w:rFonts w:hint="eastAsia"/>
          <w:lang w:eastAsia="zh-CN"/>
        </w:rPr>
        <w:t>和</w:t>
      </w:r>
      <w:r w:rsidRPr="00653C05">
        <w:rPr>
          <w:lang w:eastAsia="zh-CN"/>
        </w:rPr>
        <w:t>614-698 MHz</w:t>
      </w:r>
      <w:r w:rsidRPr="00653C05">
        <w:rPr>
          <w:rFonts w:hint="eastAsia"/>
          <w:lang w:eastAsia="zh-CN"/>
        </w:rPr>
        <w:t>以及</w:t>
      </w:r>
      <w:r w:rsidRPr="00653C05">
        <w:rPr>
          <w:rFonts w:hint="eastAsia"/>
          <w:lang w:eastAsia="zh-CN"/>
        </w:rPr>
        <w:t>3</w:t>
      </w:r>
      <w:r w:rsidRPr="00653C05">
        <w:rPr>
          <w:rFonts w:hint="eastAsia"/>
          <w:lang w:eastAsia="zh-CN"/>
        </w:rPr>
        <w:t>区</w:t>
      </w:r>
      <w:r w:rsidRPr="00653C05">
        <w:rPr>
          <w:lang w:eastAsia="zh-CN"/>
        </w:rPr>
        <w:t>470-698 MHz</w:t>
      </w:r>
      <w:r>
        <w:rPr>
          <w:rFonts w:hint="eastAsia"/>
          <w:lang w:eastAsia="zh-CN"/>
        </w:rPr>
        <w:t>频段</w:t>
      </w:r>
      <w:r w:rsidR="002F4591">
        <w:rPr>
          <w:rFonts w:hint="eastAsia"/>
          <w:lang w:eastAsia="zh-CN"/>
        </w:rPr>
        <w:t>内的</w:t>
      </w:r>
      <w:r w:rsidRPr="00653C05">
        <w:rPr>
          <w:rFonts w:hint="eastAsia"/>
          <w:lang w:eastAsia="zh-CN"/>
        </w:rPr>
        <w:t>其他业务。</w:t>
      </w:r>
      <w:r w:rsidRPr="00653C05">
        <w:rPr>
          <w:sz w:val="16"/>
          <w:lang w:eastAsia="zh-CN"/>
        </w:rPr>
        <w:t>（</w:t>
      </w:r>
      <w:r w:rsidRPr="00653C05">
        <w:rPr>
          <w:sz w:val="16"/>
          <w:lang w:eastAsia="zh-CN"/>
        </w:rPr>
        <w:t>WRC</w:t>
      </w:r>
      <w:r w:rsidRPr="00653C05">
        <w:rPr>
          <w:sz w:val="16"/>
          <w:szCs w:val="16"/>
          <w:lang w:eastAsia="zh-CN"/>
        </w:rPr>
        <w:noBreakHyphen/>
      </w:r>
      <w:r w:rsidRPr="00653C05">
        <w:rPr>
          <w:sz w:val="16"/>
          <w:lang w:eastAsia="zh-CN"/>
        </w:rPr>
        <w:t>15</w:t>
      </w:r>
      <w:r w:rsidRPr="00653C05">
        <w:rPr>
          <w:sz w:val="16"/>
          <w:lang w:eastAsia="zh-CN"/>
        </w:rPr>
        <w:t>）</w:t>
      </w:r>
    </w:p>
    <w:p w:rsidR="001E09F6" w:rsidRDefault="001E687A">
      <w:pPr>
        <w:pStyle w:val="Reasons"/>
        <w:rPr>
          <w:lang w:eastAsia="zh-CN"/>
        </w:rPr>
      </w:pPr>
      <w:r>
        <w:rPr>
          <w:b/>
          <w:lang w:eastAsia="zh-CN"/>
        </w:rPr>
        <w:t>理由：</w:t>
      </w:r>
      <w:r>
        <w:rPr>
          <w:lang w:eastAsia="zh-CN"/>
        </w:rPr>
        <w:tab/>
      </w:r>
    </w:p>
    <w:p w:rsidR="00E151CB" w:rsidRPr="00573E85" w:rsidRDefault="00E151CB" w:rsidP="002F4591">
      <w:pPr>
        <w:pStyle w:val="Reasons"/>
        <w:rPr>
          <w:lang w:eastAsia="zh-CN"/>
        </w:rPr>
      </w:pPr>
      <w:r>
        <w:rPr>
          <w:lang w:eastAsia="zh-CN"/>
        </w:rPr>
        <w:t>a)</w:t>
      </w:r>
      <w:r>
        <w:rPr>
          <w:lang w:eastAsia="zh-CN"/>
        </w:rPr>
        <w:tab/>
      </w:r>
      <w:r w:rsidR="002F4591">
        <w:rPr>
          <w:rFonts w:hint="eastAsia"/>
          <w:lang w:eastAsia="zh-CN"/>
        </w:rPr>
        <w:t>支持将</w:t>
      </w:r>
      <w:r w:rsidRPr="00573E85">
        <w:rPr>
          <w:lang w:eastAsia="zh-CN"/>
        </w:rPr>
        <w:t>470-694 MHz</w:t>
      </w:r>
      <w:r w:rsidR="002F4591">
        <w:rPr>
          <w:rFonts w:hint="eastAsia"/>
          <w:lang w:eastAsia="zh-CN"/>
        </w:rPr>
        <w:t>频段划分给移动业务，规定将其确定用于</w:t>
      </w:r>
      <w:r w:rsidRPr="00573E85">
        <w:rPr>
          <w:lang w:eastAsia="zh-CN"/>
        </w:rPr>
        <w:t>IMT</w:t>
      </w:r>
      <w:r w:rsidR="002F4591">
        <w:rPr>
          <w:rFonts w:hint="eastAsia"/>
          <w:lang w:eastAsia="zh-CN"/>
        </w:rPr>
        <w:t>，同时考虑根据议项</w:t>
      </w:r>
      <w:r w:rsidR="002F4591">
        <w:rPr>
          <w:rFonts w:hint="eastAsia"/>
          <w:lang w:eastAsia="zh-CN"/>
        </w:rPr>
        <w:t>1.2</w:t>
      </w:r>
      <w:r w:rsidR="002F4591">
        <w:rPr>
          <w:rFonts w:hint="eastAsia"/>
          <w:lang w:eastAsia="zh-CN"/>
        </w:rPr>
        <w:t>开展的</w:t>
      </w:r>
      <w:r w:rsidRPr="00573E85">
        <w:rPr>
          <w:lang w:eastAsia="zh-CN"/>
        </w:rPr>
        <w:t>694-790 MHz</w:t>
      </w:r>
      <w:r w:rsidR="002F4591">
        <w:rPr>
          <w:rFonts w:hint="eastAsia"/>
          <w:lang w:eastAsia="zh-CN"/>
        </w:rPr>
        <w:t>频段内的研究结果，以实现移动业务与作为主要业务的广播业务之间的共用；</w:t>
      </w:r>
    </w:p>
    <w:p w:rsidR="00E151CB" w:rsidRPr="00573E85" w:rsidRDefault="00E151CB" w:rsidP="002F4591">
      <w:pPr>
        <w:pStyle w:val="Reasons"/>
        <w:rPr>
          <w:lang w:eastAsia="zh-CN"/>
        </w:rPr>
      </w:pPr>
      <w:r>
        <w:rPr>
          <w:lang w:eastAsia="zh-CN"/>
        </w:rPr>
        <w:t>b)</w:t>
      </w:r>
      <w:r>
        <w:rPr>
          <w:lang w:eastAsia="zh-CN"/>
        </w:rPr>
        <w:tab/>
      </w:r>
      <w:r w:rsidR="002F4591">
        <w:rPr>
          <w:rFonts w:hint="eastAsia"/>
          <w:lang w:eastAsia="zh-CN"/>
        </w:rPr>
        <w:t>为移动业务做出的这项划分并非强制使用移动业务，而是为主管部门提供了更大的灵活性并避免移动业务对该频段的使用被延误；</w:t>
      </w:r>
    </w:p>
    <w:p w:rsidR="00E151CB" w:rsidRPr="00573E85" w:rsidRDefault="00E151CB" w:rsidP="002F4591">
      <w:pPr>
        <w:pStyle w:val="Reasons"/>
        <w:rPr>
          <w:lang w:eastAsia="zh-CN"/>
        </w:rPr>
      </w:pPr>
      <w:r>
        <w:rPr>
          <w:lang w:eastAsia="zh-CN"/>
        </w:rPr>
        <w:t>c)</w:t>
      </w:r>
      <w:r>
        <w:rPr>
          <w:lang w:eastAsia="zh-CN"/>
        </w:rPr>
        <w:tab/>
      </w:r>
      <w:r w:rsidR="002F4591">
        <w:rPr>
          <w:rFonts w:hint="eastAsia"/>
          <w:lang w:eastAsia="zh-CN"/>
        </w:rPr>
        <w:t>鉴于该频段已在</w:t>
      </w:r>
      <w:r w:rsidR="002F4591">
        <w:rPr>
          <w:rFonts w:hint="eastAsia"/>
          <w:lang w:eastAsia="zh-CN"/>
        </w:rPr>
        <w:t>2</w:t>
      </w:r>
      <w:r w:rsidR="002F4591">
        <w:rPr>
          <w:rFonts w:hint="eastAsia"/>
          <w:lang w:eastAsia="zh-CN"/>
        </w:rPr>
        <w:t>区和</w:t>
      </w:r>
      <w:r w:rsidR="002F4591">
        <w:rPr>
          <w:rFonts w:hint="eastAsia"/>
          <w:lang w:eastAsia="zh-CN"/>
        </w:rPr>
        <w:t>3</w:t>
      </w:r>
      <w:r w:rsidR="002F4591">
        <w:rPr>
          <w:rFonts w:hint="eastAsia"/>
          <w:lang w:eastAsia="zh-CN"/>
        </w:rPr>
        <w:t>区划分给移动业务，其在</w:t>
      </w:r>
      <w:r w:rsidR="002F4591">
        <w:rPr>
          <w:rFonts w:hint="eastAsia"/>
          <w:lang w:eastAsia="zh-CN"/>
        </w:rPr>
        <w:t>1</w:t>
      </w:r>
      <w:r w:rsidR="002F4591">
        <w:rPr>
          <w:rFonts w:hint="eastAsia"/>
          <w:lang w:eastAsia="zh-CN"/>
        </w:rPr>
        <w:t>区的移动业务划分可统一所有三个区用于</w:t>
      </w:r>
      <w:r w:rsidR="002F4591">
        <w:rPr>
          <w:rFonts w:hint="eastAsia"/>
          <w:lang w:eastAsia="zh-CN"/>
        </w:rPr>
        <w:t>IMT</w:t>
      </w:r>
      <w:r w:rsidR="002F4591">
        <w:rPr>
          <w:rFonts w:hint="eastAsia"/>
          <w:lang w:eastAsia="zh-CN"/>
        </w:rPr>
        <w:t>的频谱；</w:t>
      </w:r>
    </w:p>
    <w:p w:rsidR="00E151CB" w:rsidRPr="00573E85" w:rsidRDefault="00E151CB" w:rsidP="002F4591">
      <w:pPr>
        <w:pStyle w:val="Reasons"/>
        <w:rPr>
          <w:lang w:eastAsia="zh-CN"/>
        </w:rPr>
      </w:pPr>
      <w:r>
        <w:rPr>
          <w:lang w:eastAsia="zh-CN"/>
        </w:rPr>
        <w:t>d)</w:t>
      </w:r>
      <w:r>
        <w:rPr>
          <w:lang w:eastAsia="zh-CN"/>
        </w:rPr>
        <w:tab/>
      </w:r>
      <w:r w:rsidR="002F4591">
        <w:rPr>
          <w:rFonts w:hint="eastAsia"/>
          <w:lang w:eastAsia="zh-CN"/>
        </w:rPr>
        <w:t>现代电视技术（如</w:t>
      </w:r>
      <w:r w:rsidRPr="00573E85">
        <w:rPr>
          <w:lang w:eastAsia="zh-CN"/>
        </w:rPr>
        <w:t>SFN</w:t>
      </w:r>
      <w:r w:rsidR="002F4591">
        <w:rPr>
          <w:rFonts w:hint="eastAsia"/>
          <w:lang w:eastAsia="zh-CN"/>
        </w:rPr>
        <w:t>、</w:t>
      </w:r>
      <w:r w:rsidRPr="00573E85">
        <w:rPr>
          <w:lang w:eastAsia="zh-CN"/>
        </w:rPr>
        <w:t>MPEG-4</w:t>
      </w:r>
      <w:r w:rsidR="002F4591">
        <w:rPr>
          <w:rFonts w:hint="eastAsia"/>
          <w:lang w:eastAsia="zh-CN"/>
        </w:rPr>
        <w:t>和</w:t>
      </w:r>
      <w:r w:rsidRPr="00573E85">
        <w:rPr>
          <w:lang w:eastAsia="zh-CN"/>
        </w:rPr>
        <w:t>DVBT-2</w:t>
      </w:r>
      <w:r w:rsidR="002F4591">
        <w:rPr>
          <w:rFonts w:hint="eastAsia"/>
          <w:lang w:eastAsia="zh-CN"/>
        </w:rPr>
        <w:t>）将在</w:t>
      </w:r>
      <w:r w:rsidR="002F4591" w:rsidRPr="00573E85">
        <w:rPr>
          <w:lang w:eastAsia="zh-CN"/>
        </w:rPr>
        <w:t>470-694 MHz</w:t>
      </w:r>
      <w:r w:rsidR="002F4591">
        <w:rPr>
          <w:rFonts w:hint="eastAsia"/>
          <w:lang w:eastAsia="zh-CN"/>
        </w:rPr>
        <w:t>频段内提供很多频率，可在同一模拟频道带宽（</w:t>
      </w:r>
      <w:r w:rsidR="002F4591" w:rsidRPr="00573E85">
        <w:rPr>
          <w:lang w:eastAsia="zh-CN"/>
        </w:rPr>
        <w:t>8 MHz</w:t>
      </w:r>
      <w:r w:rsidR="002F4591">
        <w:rPr>
          <w:rFonts w:hint="eastAsia"/>
          <w:lang w:eastAsia="zh-CN"/>
        </w:rPr>
        <w:t>）内广播许多电视节目频道；</w:t>
      </w:r>
    </w:p>
    <w:p w:rsidR="00E151CB" w:rsidRPr="00573E85" w:rsidRDefault="00E151CB" w:rsidP="002F4591">
      <w:pPr>
        <w:pStyle w:val="Reasons"/>
        <w:rPr>
          <w:lang w:eastAsia="zh-CN"/>
        </w:rPr>
      </w:pPr>
      <w:r>
        <w:rPr>
          <w:lang w:eastAsia="zh-CN"/>
        </w:rPr>
        <w:t>e)</w:t>
      </w:r>
      <w:r>
        <w:rPr>
          <w:lang w:eastAsia="zh-CN"/>
        </w:rPr>
        <w:tab/>
      </w:r>
      <w:r w:rsidRPr="00573E85">
        <w:rPr>
          <w:lang w:eastAsia="zh-CN"/>
        </w:rPr>
        <w:t>RRC-06</w:t>
      </w:r>
      <w:r w:rsidR="002F4591">
        <w:rPr>
          <w:rFonts w:hint="eastAsia"/>
          <w:lang w:eastAsia="zh-CN"/>
        </w:rPr>
        <w:t>并未禁止为宽带移动业务划分额外的频谱；</w:t>
      </w:r>
    </w:p>
    <w:p w:rsidR="00E151CB" w:rsidRPr="00573E85" w:rsidRDefault="00E151CB" w:rsidP="007B410A">
      <w:pPr>
        <w:pStyle w:val="Reasons"/>
        <w:rPr>
          <w:lang w:eastAsia="zh-CN"/>
        </w:rPr>
      </w:pPr>
      <w:r>
        <w:rPr>
          <w:lang w:eastAsia="zh-CN"/>
        </w:rPr>
        <w:t>f)</w:t>
      </w:r>
      <w:r>
        <w:rPr>
          <w:lang w:eastAsia="zh-CN"/>
        </w:rPr>
        <w:tab/>
      </w:r>
      <w:r w:rsidRPr="00573E85">
        <w:rPr>
          <w:lang w:eastAsia="zh-CN"/>
        </w:rPr>
        <w:t>IMT</w:t>
      </w:r>
      <w:r w:rsidR="002F4591">
        <w:rPr>
          <w:rFonts w:hint="eastAsia"/>
          <w:lang w:eastAsia="zh-CN"/>
        </w:rPr>
        <w:t>业务</w:t>
      </w:r>
      <w:r w:rsidR="007B410A">
        <w:rPr>
          <w:rFonts w:hint="eastAsia"/>
          <w:lang w:eastAsia="zh-CN"/>
        </w:rPr>
        <w:t>支持在移动电话网络中提供广播业务；</w:t>
      </w:r>
    </w:p>
    <w:p w:rsidR="00E151CB" w:rsidRPr="00573E85" w:rsidRDefault="00E151CB" w:rsidP="007B410A">
      <w:pPr>
        <w:pStyle w:val="Reasons"/>
        <w:rPr>
          <w:lang w:eastAsia="zh-CN"/>
        </w:rPr>
      </w:pPr>
      <w:r>
        <w:rPr>
          <w:lang w:eastAsia="zh-CN"/>
        </w:rPr>
        <w:t>g)</w:t>
      </w:r>
      <w:r>
        <w:rPr>
          <w:lang w:eastAsia="zh-CN"/>
        </w:rPr>
        <w:tab/>
      </w:r>
      <w:r w:rsidR="007B410A">
        <w:rPr>
          <w:rFonts w:hint="eastAsia"/>
          <w:lang w:eastAsia="zh-CN"/>
        </w:rPr>
        <w:t>如果未超出用于协调广播频道的最大容量值，可采用划分给带宽为</w:t>
      </w:r>
      <w:r w:rsidR="007B410A" w:rsidRPr="00573E85">
        <w:rPr>
          <w:lang w:eastAsia="zh-CN"/>
        </w:rPr>
        <w:t>8 MHz</w:t>
      </w:r>
      <w:r w:rsidR="007B410A">
        <w:rPr>
          <w:rFonts w:hint="eastAsia"/>
          <w:lang w:eastAsia="zh-CN"/>
        </w:rPr>
        <w:t>的电视频道的频段提供任何其他业务；</w:t>
      </w:r>
    </w:p>
    <w:p w:rsidR="00E151CB" w:rsidRPr="00573E85" w:rsidRDefault="00E151CB" w:rsidP="007B410A">
      <w:pPr>
        <w:pStyle w:val="Reasons"/>
        <w:rPr>
          <w:lang w:eastAsia="zh-CN"/>
        </w:rPr>
      </w:pPr>
      <w:r>
        <w:rPr>
          <w:lang w:eastAsia="zh-CN"/>
        </w:rPr>
        <w:t>h)</w:t>
      </w:r>
      <w:r>
        <w:rPr>
          <w:lang w:eastAsia="zh-CN"/>
        </w:rPr>
        <w:tab/>
      </w:r>
      <w:r w:rsidR="007B410A">
        <w:rPr>
          <w:rFonts w:hint="eastAsia"/>
          <w:lang w:eastAsia="zh-CN"/>
        </w:rPr>
        <w:t>划分电视频道的</w:t>
      </w:r>
      <w:r w:rsidRPr="00573E85">
        <w:rPr>
          <w:lang w:eastAsia="zh-CN"/>
        </w:rPr>
        <w:t>GE06</w:t>
      </w:r>
      <w:r w:rsidR="007B410A">
        <w:rPr>
          <w:rFonts w:hint="eastAsia"/>
          <w:lang w:eastAsia="zh-CN"/>
        </w:rPr>
        <w:t>规划足以保护在</w:t>
      </w:r>
      <w:r w:rsidR="007B410A" w:rsidRPr="00573E85">
        <w:rPr>
          <w:lang w:eastAsia="zh-CN"/>
        </w:rPr>
        <w:t>470-694 MHz</w:t>
      </w:r>
      <w:r w:rsidR="007B410A">
        <w:rPr>
          <w:rFonts w:hint="eastAsia"/>
          <w:lang w:eastAsia="zh-CN"/>
        </w:rPr>
        <w:t>频段内使用的电视频率；</w:t>
      </w:r>
    </w:p>
    <w:p w:rsidR="00E151CB" w:rsidRPr="00573E85" w:rsidRDefault="00E151CB" w:rsidP="007B410A">
      <w:pPr>
        <w:pStyle w:val="Reasons"/>
        <w:rPr>
          <w:lang w:eastAsia="zh-CN"/>
        </w:rPr>
      </w:pPr>
      <w:proofErr w:type="spellStart"/>
      <w:r>
        <w:rPr>
          <w:lang w:eastAsia="zh-CN"/>
        </w:rPr>
        <w:t>i</w:t>
      </w:r>
      <w:proofErr w:type="spellEnd"/>
      <w:r>
        <w:rPr>
          <w:lang w:eastAsia="zh-CN"/>
        </w:rPr>
        <w:t>)</w:t>
      </w:r>
      <w:r>
        <w:rPr>
          <w:lang w:eastAsia="zh-CN"/>
        </w:rPr>
        <w:tab/>
      </w:r>
      <w:r w:rsidR="007B410A">
        <w:rPr>
          <w:rFonts w:hint="eastAsia"/>
          <w:lang w:eastAsia="zh-CN"/>
        </w:rPr>
        <w:t>支持将</w:t>
      </w:r>
      <w:r w:rsidR="007B410A" w:rsidRPr="00573E85">
        <w:rPr>
          <w:lang w:eastAsia="zh-CN"/>
        </w:rPr>
        <w:t>470-694 MHz</w:t>
      </w:r>
      <w:r w:rsidR="007B410A">
        <w:rPr>
          <w:rFonts w:hint="eastAsia"/>
          <w:lang w:eastAsia="zh-CN"/>
        </w:rPr>
        <w:t>频段确定用于</w:t>
      </w:r>
      <w:r w:rsidR="007B410A">
        <w:rPr>
          <w:rFonts w:hint="eastAsia"/>
          <w:lang w:eastAsia="zh-CN"/>
        </w:rPr>
        <w:t>IMT</w:t>
      </w:r>
      <w:r w:rsidR="007B410A">
        <w:rPr>
          <w:rFonts w:hint="eastAsia"/>
          <w:lang w:eastAsia="zh-CN"/>
        </w:rPr>
        <w:t>系统，因为这将提供适当的覆盖和足够的带宽，尤其是为缺乏良好宽带基础设施的国家提供宽带互联网业务。</w:t>
      </w:r>
    </w:p>
    <w:p w:rsidR="00E151CB" w:rsidRDefault="00E151CB" w:rsidP="00E151CB">
      <w:pPr>
        <w:pStyle w:val="Reasons"/>
        <w:rPr>
          <w:lang w:eastAsia="zh-CN"/>
        </w:rPr>
      </w:pPr>
    </w:p>
    <w:p w:rsidR="00E151CB" w:rsidRDefault="00E151CB" w:rsidP="00A04989">
      <w:pPr>
        <w:jc w:val="center"/>
      </w:pPr>
      <w:r>
        <w:t>______________</w:t>
      </w:r>
    </w:p>
    <w:sectPr w:rsidR="00E151CB">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8BB" w:rsidRPr="00AB0020" w:rsidRDefault="002B0FE6" w:rsidP="00AB0020">
    <w:pPr>
      <w:pStyle w:val="Footer"/>
    </w:pPr>
    <w:r>
      <w:fldChar w:fldCharType="begin"/>
    </w:r>
    <w:r>
      <w:instrText xml:space="preserve"> FILENAME \p  \* MERGEFORMAT </w:instrText>
    </w:r>
    <w:r>
      <w:fldChar w:fldCharType="separate"/>
    </w:r>
    <w:r>
      <w:t>P:\CHI\ITU-R\CONF-R\CMR15\000\040REV2C.docx</w:t>
    </w:r>
    <w:r>
      <w:fldChar w:fldCharType="end"/>
    </w:r>
    <w:r w:rsidR="00AB0020">
      <w:t xml:space="preserve"> (389676)</w:t>
    </w:r>
    <w:r w:rsidR="00AB0020">
      <w:tab/>
    </w:r>
    <w:r w:rsidR="00AB0020">
      <w:fldChar w:fldCharType="begin"/>
    </w:r>
    <w:r w:rsidR="00AB0020">
      <w:instrText xml:space="preserve"> SAVEDATE \@ DD.MM.YY </w:instrText>
    </w:r>
    <w:r w:rsidR="00AB0020">
      <w:fldChar w:fldCharType="separate"/>
    </w:r>
    <w:r>
      <w:t>04.11.15</w:t>
    </w:r>
    <w:r w:rsidR="00AB0020">
      <w:fldChar w:fldCharType="end"/>
    </w:r>
    <w:r w:rsidR="00AB0020">
      <w:tab/>
    </w:r>
    <w:r w:rsidR="00AB0020">
      <w:fldChar w:fldCharType="begin"/>
    </w:r>
    <w:r w:rsidR="00AB0020">
      <w:instrText xml:space="preserve"> PRINTDATE \@ DD.MM.YY </w:instrText>
    </w:r>
    <w:r w:rsidR="00AB0020">
      <w:fldChar w:fldCharType="separate"/>
    </w:r>
    <w:r>
      <w:t>04.11.15</w:t>
    </w:r>
    <w:r w:rsidR="00AB002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A22" w:rsidRDefault="002B0FE6" w:rsidP="00AB0020">
    <w:pPr>
      <w:pStyle w:val="Footer"/>
    </w:pPr>
    <w:r>
      <w:fldChar w:fldCharType="begin"/>
    </w:r>
    <w:r>
      <w:instrText xml:space="preserve"> FILENAME \p  \* MERGEFORMAT </w:instrText>
    </w:r>
    <w:r>
      <w:fldChar w:fldCharType="separate"/>
    </w:r>
    <w:r>
      <w:t>P:\CHI\ITU-R\CONF-R\CMR15\000\040REV2C.docx</w:t>
    </w:r>
    <w:r>
      <w:fldChar w:fldCharType="end"/>
    </w:r>
    <w:r w:rsidR="007A68BB">
      <w:t xml:space="preserve"> (389</w:t>
    </w:r>
    <w:r w:rsidR="00AB0020">
      <w:t>676</w:t>
    </w:r>
    <w:r w:rsidR="001E687A">
      <w:t>)</w:t>
    </w:r>
    <w:r w:rsidR="00A61A22">
      <w:tab/>
    </w:r>
    <w:r w:rsidR="00A61A22">
      <w:fldChar w:fldCharType="begin"/>
    </w:r>
    <w:r w:rsidR="00A61A22">
      <w:instrText xml:space="preserve"> SAVEDATE \@ DD.MM.YY </w:instrText>
    </w:r>
    <w:r w:rsidR="00A61A22">
      <w:fldChar w:fldCharType="separate"/>
    </w:r>
    <w:r>
      <w:t>04.11.15</w:t>
    </w:r>
    <w:r w:rsidR="00A61A22">
      <w:fldChar w:fldCharType="end"/>
    </w:r>
    <w:r w:rsidR="00A61A22">
      <w:tab/>
    </w:r>
    <w:r w:rsidR="00A61A22">
      <w:fldChar w:fldCharType="begin"/>
    </w:r>
    <w:r w:rsidR="00A61A22">
      <w:instrText xml:space="preserve"> PRINTDATE \@ DD.MM.YY </w:instrText>
    </w:r>
    <w:r w:rsidR="00A61A22">
      <w:fldChar w:fldCharType="separate"/>
    </w:r>
    <w:r>
      <w:t>04.11.15</w:t>
    </w:r>
    <w:r w:rsidR="00A61A2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B0FE6">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40</w:t>
    </w:r>
    <w:r w:rsidR="00AB0020">
      <w:t>(Rev.2</w:t>
    </w:r>
    <w:r w:rsidR="007A68BB">
      <w:t>)</w:t>
    </w:r>
    <w:r w:rsidR="00C929E0">
      <w:t>-</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rican, Maria">
    <w15:presenceInfo w15:providerId="AD" w15:userId="S-1-5-21-8740799-900759487-1415713722-217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5822"/>
    <w:rsid w:val="000C6AA7"/>
    <w:rsid w:val="000E26F6"/>
    <w:rsid w:val="00107A1A"/>
    <w:rsid w:val="00123C07"/>
    <w:rsid w:val="00166859"/>
    <w:rsid w:val="001765EC"/>
    <w:rsid w:val="001853E8"/>
    <w:rsid w:val="00185427"/>
    <w:rsid w:val="001B6360"/>
    <w:rsid w:val="001E09F6"/>
    <w:rsid w:val="001E687A"/>
    <w:rsid w:val="001F4EA6"/>
    <w:rsid w:val="00214959"/>
    <w:rsid w:val="00217D8E"/>
    <w:rsid w:val="002260A6"/>
    <w:rsid w:val="002742B3"/>
    <w:rsid w:val="002A4C9C"/>
    <w:rsid w:val="002B0FE6"/>
    <w:rsid w:val="002B509B"/>
    <w:rsid w:val="002E2A59"/>
    <w:rsid w:val="002E4507"/>
    <w:rsid w:val="002F4591"/>
    <w:rsid w:val="00305254"/>
    <w:rsid w:val="003169D2"/>
    <w:rsid w:val="003360BD"/>
    <w:rsid w:val="0036404E"/>
    <w:rsid w:val="00391516"/>
    <w:rsid w:val="003A3FE1"/>
    <w:rsid w:val="003B4BEF"/>
    <w:rsid w:val="003C6B45"/>
    <w:rsid w:val="003F26D1"/>
    <w:rsid w:val="0041282E"/>
    <w:rsid w:val="00437869"/>
    <w:rsid w:val="00450303"/>
    <w:rsid w:val="00465A34"/>
    <w:rsid w:val="004C4554"/>
    <w:rsid w:val="004D2DEC"/>
    <w:rsid w:val="004D7EB8"/>
    <w:rsid w:val="004F2BE6"/>
    <w:rsid w:val="00527E8A"/>
    <w:rsid w:val="00542E85"/>
    <w:rsid w:val="00550CF8"/>
    <w:rsid w:val="00562479"/>
    <w:rsid w:val="00576849"/>
    <w:rsid w:val="00591C46"/>
    <w:rsid w:val="005A0ACB"/>
    <w:rsid w:val="005A6DC4"/>
    <w:rsid w:val="005B102F"/>
    <w:rsid w:val="005B37E6"/>
    <w:rsid w:val="005E08D2"/>
    <w:rsid w:val="005E7FD8"/>
    <w:rsid w:val="00622560"/>
    <w:rsid w:val="00644391"/>
    <w:rsid w:val="00647712"/>
    <w:rsid w:val="00655425"/>
    <w:rsid w:val="00662E12"/>
    <w:rsid w:val="00691142"/>
    <w:rsid w:val="006B1F8C"/>
    <w:rsid w:val="006B67CE"/>
    <w:rsid w:val="006C38ED"/>
    <w:rsid w:val="006E6182"/>
    <w:rsid w:val="006F3C60"/>
    <w:rsid w:val="00736415"/>
    <w:rsid w:val="00751E44"/>
    <w:rsid w:val="00770D2A"/>
    <w:rsid w:val="007864F6"/>
    <w:rsid w:val="007A68BB"/>
    <w:rsid w:val="007B410A"/>
    <w:rsid w:val="007B7C4B"/>
    <w:rsid w:val="007F0941"/>
    <w:rsid w:val="007F0FC5"/>
    <w:rsid w:val="007F5C36"/>
    <w:rsid w:val="008047DB"/>
    <w:rsid w:val="008079ED"/>
    <w:rsid w:val="008129A9"/>
    <w:rsid w:val="008221A4"/>
    <w:rsid w:val="00824BD6"/>
    <w:rsid w:val="008259C0"/>
    <w:rsid w:val="0083672D"/>
    <w:rsid w:val="00844734"/>
    <w:rsid w:val="00865DFB"/>
    <w:rsid w:val="008A7416"/>
    <w:rsid w:val="008B6852"/>
    <w:rsid w:val="008C26FF"/>
    <w:rsid w:val="008D1D14"/>
    <w:rsid w:val="008E1785"/>
    <w:rsid w:val="008E7127"/>
    <w:rsid w:val="008E7C8E"/>
    <w:rsid w:val="00912959"/>
    <w:rsid w:val="009129F2"/>
    <w:rsid w:val="00960D4A"/>
    <w:rsid w:val="009657F9"/>
    <w:rsid w:val="0099525B"/>
    <w:rsid w:val="009C72B7"/>
    <w:rsid w:val="009D6CEE"/>
    <w:rsid w:val="009D7F35"/>
    <w:rsid w:val="009E7D47"/>
    <w:rsid w:val="00A0052C"/>
    <w:rsid w:val="00A04989"/>
    <w:rsid w:val="00A21B02"/>
    <w:rsid w:val="00A31B14"/>
    <w:rsid w:val="00A323DC"/>
    <w:rsid w:val="00A466E6"/>
    <w:rsid w:val="00A551CF"/>
    <w:rsid w:val="00A61A22"/>
    <w:rsid w:val="00A72C9B"/>
    <w:rsid w:val="00A74323"/>
    <w:rsid w:val="00A815BE"/>
    <w:rsid w:val="00AA5DA1"/>
    <w:rsid w:val="00AB0020"/>
    <w:rsid w:val="00AE2974"/>
    <w:rsid w:val="00AE369F"/>
    <w:rsid w:val="00B026CB"/>
    <w:rsid w:val="00B03A9D"/>
    <w:rsid w:val="00B54248"/>
    <w:rsid w:val="00B711CC"/>
    <w:rsid w:val="00B851D4"/>
    <w:rsid w:val="00B868FC"/>
    <w:rsid w:val="00B95072"/>
    <w:rsid w:val="00BB26CD"/>
    <w:rsid w:val="00BD29F0"/>
    <w:rsid w:val="00C07239"/>
    <w:rsid w:val="00C207D2"/>
    <w:rsid w:val="00C364B1"/>
    <w:rsid w:val="00C47D87"/>
    <w:rsid w:val="00C627F9"/>
    <w:rsid w:val="00C6584D"/>
    <w:rsid w:val="00C76DCF"/>
    <w:rsid w:val="00C929E0"/>
    <w:rsid w:val="00CB4E5A"/>
    <w:rsid w:val="00CC73D7"/>
    <w:rsid w:val="00CF0AD7"/>
    <w:rsid w:val="00CF0BE1"/>
    <w:rsid w:val="00D12CC7"/>
    <w:rsid w:val="00D52A14"/>
    <w:rsid w:val="00D6206A"/>
    <w:rsid w:val="00D74599"/>
    <w:rsid w:val="00D7764B"/>
    <w:rsid w:val="00D93B84"/>
    <w:rsid w:val="00DA0469"/>
    <w:rsid w:val="00DC65F7"/>
    <w:rsid w:val="00DD13B7"/>
    <w:rsid w:val="00DF3B0C"/>
    <w:rsid w:val="00E14984"/>
    <w:rsid w:val="00E151CB"/>
    <w:rsid w:val="00E22A25"/>
    <w:rsid w:val="00E2351A"/>
    <w:rsid w:val="00E3117B"/>
    <w:rsid w:val="00E560F1"/>
    <w:rsid w:val="00E86FD8"/>
    <w:rsid w:val="00E92319"/>
    <w:rsid w:val="00EC5957"/>
    <w:rsid w:val="00F360C2"/>
    <w:rsid w:val="00F837F4"/>
    <w:rsid w:val="00F93DB9"/>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267493-1A14-479B-98FB-3E8284A5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NoteChar">
    <w:name w:val="Note Char"/>
    <w:link w:val="Note"/>
    <w:locked/>
    <w:rsid w:val="00E151C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R15-WRC15-C-0040!!MSW-C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5DD1F-A969-4824-8A2F-4CE874249286}">
  <ds:schemaRefs>
    <ds:schemaRef ds:uri="http://schemas.microsoft.com/office/2006/metadata/properties"/>
    <ds:schemaRef ds:uri="http://schemas.microsoft.com/office/infopath/2007/PartnerControls"/>
    <ds:schemaRef ds:uri="http://schemas.microsoft.com/office/2006/documentManagement/types"/>
    <ds:schemaRef ds:uri="996b2e75-67fd-4955-a3b0-5ab9934cb50b"/>
    <ds:schemaRef ds:uri="http://www.w3.org/XML/1998/namespace"/>
    <ds:schemaRef ds:uri="http://purl.org/dc/elements/1.1/"/>
    <ds:schemaRef ds:uri="http://purl.org/dc/dcmitype/"/>
    <ds:schemaRef ds:uri="http://schemas.openxmlformats.org/package/2006/metadata/core-properties"/>
    <ds:schemaRef ds:uri="32a1a8c5-2265-4ebc-b7a0-2071e2c5c9bb"/>
    <ds:schemaRef ds:uri="http://purl.org/dc/term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5.xml><?xml version="1.0" encoding="utf-8"?>
<ds:datastoreItem xmlns:ds="http://schemas.openxmlformats.org/officeDocument/2006/customXml" ds:itemID="{247F06E8-C3B4-4820-8E99-9EB9097A6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1369</Words>
  <Characters>2017</Characters>
  <Application>Microsoft Office Word</Application>
  <DocSecurity>0</DocSecurity>
  <Lines>151</Lines>
  <Paragraphs>78</Paragraphs>
  <ScaleCrop>false</ScaleCrop>
  <HeadingPairs>
    <vt:vector size="2" baseType="variant">
      <vt:variant>
        <vt:lpstr>Title</vt:lpstr>
      </vt:variant>
      <vt:variant>
        <vt:i4>1</vt:i4>
      </vt:variant>
    </vt:vector>
  </HeadingPairs>
  <TitlesOfParts>
    <vt:vector size="1" baseType="lpstr">
      <vt:lpstr>R15-WRC15-C-0040!!MSW-C</vt:lpstr>
    </vt:vector>
  </TitlesOfParts>
  <Manager>General Secretariat - Pool</Manager>
  <Company>International Telecommunication Union (ITU)</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R15-WRC15-C-0040!!MSW-C</dc:title>
  <dc:subject>World Radiocommunication Conference - 2015</dc:subject>
  <dc:creator>Documents Proposals Manager (DPM)</dc:creator>
  <cp:keywords>DPM_v5.2015.10.230_prod</cp:keywords>
  <dc:description/>
  <cp:lastModifiedBy>Zhang, Lan'ou</cp:lastModifiedBy>
  <cp:revision>23</cp:revision>
  <cp:lastPrinted>2015-11-04T17:34:00Z</cp:lastPrinted>
  <dcterms:created xsi:type="dcterms:W3CDTF">2015-11-04T16:59:00Z</dcterms:created>
  <dcterms:modified xsi:type="dcterms:W3CDTF">2015-11-04T17:35:00Z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