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FC433B" w:rsidRDefault="00280E04" w:rsidP="00D44350">
            <w:pPr>
              <w:pStyle w:val="Adress"/>
              <w:framePr w:hSpace="0" w:wrap="auto" w:xAlign="left" w:yAlign="inline"/>
              <w:rPr>
                <w:rFonts w:asciiTheme="minorHAnsi" w:hAnsiTheme="minorHAnsi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C4E77" w:rsidRDefault="006C4E77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 w:val="0"/>
                <w:bCs/>
                <w:sz w:val="30"/>
                <w:szCs w:val="30"/>
                <w:lang w:val="en-US"/>
              </w:rPr>
            </w:pPr>
            <w:r w:rsidRPr="006C4E77">
              <w:rPr>
                <w:rFonts w:ascii="Verdana Bold" w:hAnsi="Verdana Bold" w:cs="Traditional Arabic" w:hint="cs"/>
                <w:b w:val="0"/>
                <w:bCs/>
                <w:sz w:val="30"/>
                <w:szCs w:val="30"/>
                <w:rtl/>
                <w:lang w:val="en-US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02592" w:rsidRDefault="00EF5E5D" w:rsidP="00BC07BD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BC07BD"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3E1608" w:rsidRPr="00502592">
              <w:rPr>
                <w:rtl/>
              </w:rPr>
              <w:t xml:space="preserve">لوثيقة </w:t>
            </w:r>
            <w:r w:rsidR="003E1608" w:rsidRPr="00502592">
              <w:t>40-</w:t>
            </w:r>
            <w:r w:rsidR="00502592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0259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0259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02592">
              <w:rPr>
                <w:rFonts w:eastAsia="SimSun"/>
              </w:rPr>
              <w:t>10</w:t>
            </w:r>
            <w:r w:rsidRPr="00502592">
              <w:rPr>
                <w:rFonts w:eastAsia="SimSun"/>
                <w:rtl/>
              </w:rPr>
              <w:t xml:space="preserve"> سبتمبر </w:t>
            </w:r>
            <w:r w:rsidRPr="0050259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0259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0259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02592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6C4E77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مصر العربية/المملكة الأردنية الهاشمية/لبنان/المملكة المغربية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أعمال ال</w:t>
            </w:r>
            <w:r w:rsidR="00147A17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مؤت</w:t>
            </w:r>
            <w:r w:rsidR="00147A17">
              <w:rPr>
                <w:rFonts w:hint="cs"/>
                <w:rtl/>
              </w:rPr>
              <w:t>‍</w:t>
            </w:r>
            <w:r w:rsidRPr="008204AC">
              <w:rPr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0259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02592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14ED6" w:rsidP="00502592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Pr="00254D38" w:rsidRDefault="00C22D82" w:rsidP="00FB03D4">
      <w:pPr>
        <w:pStyle w:val="Headingb"/>
        <w:jc w:val="center"/>
        <w:rPr>
          <w:rFonts w:ascii="Times New Roman"/>
          <w:b/>
          <w:rtl/>
        </w:rPr>
      </w:pPr>
      <w:r w:rsidRPr="00254D38">
        <w:rPr>
          <w:rFonts w:ascii="Times New Roman"/>
          <w:b/>
          <w:rtl/>
        </w:rPr>
        <w:t xml:space="preserve">النطاق الترددي </w:t>
      </w:r>
      <w:r w:rsidR="00642F4F" w:rsidRPr="00254D38">
        <w:rPr>
          <w:rFonts w:ascii="Times New Roman"/>
          <w:b/>
          <w:lang w:bidi="ar-SA"/>
        </w:rPr>
        <w:t>MHz</w:t>
      </w:r>
      <w:r w:rsidR="00642F4F" w:rsidRPr="00254D38">
        <w:rPr>
          <w:rFonts w:ascii="Times New Roman"/>
          <w:b/>
          <w:lang w:bidi="ar-SA"/>
        </w:rPr>
        <w:t> </w:t>
      </w:r>
      <w:r w:rsidRPr="00254D38">
        <w:rPr>
          <w:rFonts w:ascii="Times New Roman"/>
          <w:b/>
          <w:lang w:bidi="ar-SA"/>
        </w:rPr>
        <w:t>69</w:t>
      </w:r>
      <w:r w:rsidR="00FB03D4" w:rsidRPr="00254D38">
        <w:rPr>
          <w:rFonts w:ascii="Times New Roman"/>
          <w:b/>
          <w:lang w:bidi="ar-SA"/>
        </w:rPr>
        <w:t>8</w:t>
      </w:r>
      <w:r w:rsidRPr="00254D38">
        <w:rPr>
          <w:rFonts w:ascii="Times New Roman"/>
          <w:b/>
          <w:lang w:bidi="ar-SA"/>
        </w:rPr>
        <w:t>/</w:t>
      </w:r>
      <w:r w:rsidR="00642F4F" w:rsidRPr="00254D38">
        <w:rPr>
          <w:rFonts w:ascii="Times New Roman"/>
          <w:b/>
          <w:lang w:bidi="ar-SA"/>
        </w:rPr>
        <w:t>69</w:t>
      </w:r>
      <w:r w:rsidR="00FB03D4" w:rsidRPr="00254D38">
        <w:rPr>
          <w:rFonts w:ascii="Times New Roman"/>
          <w:b/>
          <w:lang w:bidi="ar-SA"/>
        </w:rPr>
        <w:t>4</w:t>
      </w:r>
      <w:r w:rsidR="00642F4F" w:rsidRPr="00254D38">
        <w:rPr>
          <w:rFonts w:ascii="Times New Roman"/>
          <w:b/>
          <w:lang w:bidi="ar-SA"/>
        </w:rPr>
        <w:noBreakHyphen/>
        <w:t>470</w:t>
      </w:r>
    </w:p>
    <w:p w:rsidR="00C22D82" w:rsidRDefault="00C22D82" w:rsidP="009C4A5F">
      <w:pPr>
        <w:pStyle w:val="Headingb"/>
        <w:rPr>
          <w:rtl/>
        </w:rPr>
      </w:pPr>
      <w:r w:rsidRPr="00C22D82">
        <w:rPr>
          <w:rFonts w:hint="cs"/>
          <w:rtl/>
        </w:rPr>
        <w:t>مقدمة</w:t>
      </w:r>
    </w:p>
    <w:p w:rsidR="00C22D82" w:rsidRPr="009C4A5F" w:rsidRDefault="00C22D82" w:rsidP="006C4E77">
      <w:pPr>
        <w:rPr>
          <w:rtl/>
        </w:rPr>
      </w:pPr>
      <w:r w:rsidRPr="009C4A5F">
        <w:rPr>
          <w:rFonts w:hint="cs"/>
          <w:rtl/>
          <w:lang w:bidi="ar-OM"/>
        </w:rPr>
        <w:t xml:space="preserve">دعا </w:t>
      </w:r>
      <w:r w:rsidRPr="009C4A5F">
        <w:rPr>
          <w:rFonts w:hint="cs"/>
          <w:rtl/>
          <w:lang w:bidi="ar-SY"/>
        </w:rPr>
        <w:t>القرار </w:t>
      </w:r>
      <w:r w:rsidRPr="009C4A5F">
        <w:t>233 (WRC</w:t>
      </w:r>
      <w:r w:rsidRPr="009C4A5F">
        <w:noBreakHyphen/>
        <w:t>12)</w:t>
      </w:r>
      <w:bookmarkStart w:id="1" w:name="_Toc327956638"/>
      <w:r w:rsidRPr="009C4A5F">
        <w:rPr>
          <w:rFonts w:hint="cs"/>
          <w:rtl/>
        </w:rPr>
        <w:t xml:space="preserve"> إلى إجراء </w:t>
      </w:r>
      <w:r w:rsidRPr="009C4A5F">
        <w:rPr>
          <w:rFonts w:hint="cs"/>
          <w:rtl/>
          <w:lang w:bidi="ar-SY"/>
        </w:rPr>
        <w:t>دراسات بشأن الأمور المتعلقة بالترددات الخاصة بالاتصالات المتنقلة الدولية وغيرها من التطبيقات المتنقلة عريضة النطاق للأرض</w:t>
      </w:r>
      <w:bookmarkEnd w:id="1"/>
      <w:r w:rsidRPr="009C4A5F">
        <w:rPr>
          <w:rFonts w:hint="cs"/>
          <w:rtl/>
          <w:lang w:bidi="ar-SY"/>
        </w:rPr>
        <w:t xml:space="preserve">، حيث </w:t>
      </w:r>
      <w:r w:rsidRPr="009C4A5F">
        <w:rPr>
          <w:rFonts w:hint="cs"/>
          <w:rtl/>
        </w:rPr>
        <w:t>تساهم الاتصالات المتنقلة بصورة إيجابية في التنمية الاقتصادية والاجتماعية للبلدان المتقدمة والنامية، بما في ذلك الاتصالات المتنقلة العريضة النطاق</w:t>
      </w:r>
      <w:r w:rsidR="006C4E77">
        <w:rPr>
          <w:rFonts w:hint="cs"/>
          <w:rtl/>
        </w:rPr>
        <w:t>.</w:t>
      </w:r>
      <w:r w:rsidRPr="009C4A5F">
        <w:rPr>
          <w:rFonts w:hint="cs"/>
          <w:rtl/>
        </w:rPr>
        <w:t xml:space="preserve"> وتتمعّن العديد من الإدارات في دراسة مجموعة كبيرة من التطبيقات والأنظمة لسد الفجوة الرقمية مستخدمةً لذلك، </w:t>
      </w:r>
      <w:r w:rsidRPr="006C4E77">
        <w:rPr>
          <w:rFonts w:hint="cs"/>
          <w:i/>
          <w:iCs/>
          <w:rtl/>
        </w:rPr>
        <w:t>ضمن وسائل أخرى</w:t>
      </w:r>
      <w:r w:rsidRPr="009C4A5F">
        <w:rPr>
          <w:rFonts w:hint="cs"/>
          <w:rtl/>
        </w:rPr>
        <w:t>، الاتصالات المتنقلة الدولية وغيرها من تطبيقات النطاق العريض المتنقل للأرض.</w:t>
      </w:r>
    </w:p>
    <w:p w:rsidR="00C22D82" w:rsidRPr="009C4A5F" w:rsidRDefault="00C22D82" w:rsidP="00C22D82">
      <w:pPr>
        <w:rPr>
          <w:rtl/>
        </w:rPr>
      </w:pPr>
      <w:r w:rsidRPr="009C4A5F">
        <w:rPr>
          <w:rFonts w:hint="cs"/>
          <w:rtl/>
        </w:rPr>
        <w:t xml:space="preserve">وأُجريت الدراسات بشأن 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 </w:t>
      </w:r>
      <w:r w:rsidRPr="009C4A5F">
        <w:t>2</w:t>
      </w:r>
      <w:r w:rsidRPr="009C4A5F">
        <w:rPr>
          <w:rFonts w:hint="cs"/>
          <w:rtl/>
        </w:rPr>
        <w:t xml:space="preserve"> من </w:t>
      </w:r>
      <w:r w:rsidRPr="009C4A5F">
        <w:rPr>
          <w:rFonts w:hint="cs"/>
          <w:i/>
          <w:iCs/>
          <w:rtl/>
        </w:rPr>
        <w:t>يقرر أن يدعو قطاع الاتصالات الراديوية</w:t>
      </w:r>
      <w:r w:rsidRPr="009C4A5F">
        <w:rPr>
          <w:rFonts w:hint="cs"/>
          <w:rtl/>
        </w:rPr>
        <w:t xml:space="preserve"> من القرار </w:t>
      </w:r>
      <w:r w:rsidRPr="009C4A5F">
        <w:t>233 (WRC</w:t>
      </w:r>
      <w:r w:rsidRPr="009C4A5F">
        <w:noBreakHyphen/>
        <w:t>12)</w:t>
      </w:r>
      <w:r w:rsidRPr="009C4A5F">
        <w:rPr>
          <w:rFonts w:hint="cs"/>
          <w:rtl/>
        </w:rPr>
        <w:t xml:space="preserve">، دراسة نطاقات التردد التالية: </w:t>
      </w:r>
      <w:r w:rsidRPr="009C4A5F">
        <w:t>MHz 698/694</w:t>
      </w:r>
      <w:r w:rsidRPr="009C4A5F">
        <w:noBreakHyphen/>
        <w:t>470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1 525</w:t>
      </w:r>
      <w:r w:rsidRPr="009C4A5F">
        <w:noBreakHyphen/>
        <w:t>1 300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1 710</w:t>
      </w:r>
      <w:r w:rsidRPr="009C4A5F">
        <w:noBreakHyphen/>
        <w:t>1 695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2 110</w:t>
      </w:r>
      <w:r w:rsidRPr="009C4A5F">
        <w:noBreakHyphen/>
        <w:t>2 025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2 290</w:t>
      </w:r>
      <w:r w:rsidRPr="009C4A5F">
        <w:noBreakHyphen/>
        <w:t>2 200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2 900</w:t>
      </w:r>
      <w:r w:rsidRPr="009C4A5F">
        <w:noBreakHyphen/>
        <w:t>2 700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3 100</w:t>
      </w:r>
      <w:r w:rsidRPr="009C4A5F">
        <w:noBreakHyphen/>
        <w:t>2 900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3 400</w:t>
      </w:r>
      <w:r w:rsidRPr="009C4A5F">
        <w:noBreakHyphen/>
        <w:t>3 300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3 600</w:t>
      </w:r>
      <w:r w:rsidRPr="009C4A5F">
        <w:noBreakHyphen/>
        <w:t>3 400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4 200</w:t>
      </w:r>
      <w:r w:rsidRPr="009C4A5F">
        <w:noBreakHyphen/>
        <w:t>3 600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4 900</w:t>
      </w:r>
      <w:r w:rsidRPr="009C4A5F">
        <w:noBreakHyphen/>
        <w:t>4 400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5 000</w:t>
      </w:r>
      <w:r w:rsidRPr="009C4A5F">
        <w:noBreakHyphen/>
        <w:t>4 800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5 470</w:t>
      </w:r>
      <w:r w:rsidRPr="009C4A5F">
        <w:noBreakHyphen/>
        <w:t>5 350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5 850</w:t>
      </w:r>
      <w:r w:rsidRPr="009C4A5F">
        <w:noBreakHyphen/>
        <w:t>5 725</w:t>
      </w:r>
      <w:r w:rsidRPr="009C4A5F">
        <w:rPr>
          <w:rFonts w:hint="cs"/>
          <w:rtl/>
          <w:lang w:bidi="ar-SY"/>
        </w:rPr>
        <w:t xml:space="preserve"> و</w:t>
      </w:r>
      <w:r w:rsidRPr="009C4A5F">
        <w:t>MHz 6 425</w:t>
      </w:r>
      <w:r w:rsidRPr="009C4A5F">
        <w:noBreakHyphen/>
        <w:t>5 925</w:t>
      </w:r>
      <w:r w:rsidRPr="009C4A5F">
        <w:rPr>
          <w:rFonts w:hint="cs"/>
          <w:rtl/>
        </w:rPr>
        <w:t>.</w:t>
      </w:r>
    </w:p>
    <w:p w:rsidR="00C22D82" w:rsidRDefault="00C22D82" w:rsidP="00414DDB">
      <w:pPr>
        <w:rPr>
          <w:rtl/>
          <w:lang w:bidi="ar-OM"/>
        </w:rPr>
      </w:pPr>
      <w:r w:rsidRPr="00C22D82">
        <w:rPr>
          <w:rFonts w:hint="cs"/>
          <w:rtl/>
          <w:lang w:bidi="ar-OM"/>
        </w:rPr>
        <w:lastRenderedPageBreak/>
        <w:t>وب</w:t>
      </w:r>
      <w:r w:rsidRPr="00C22D82">
        <w:rPr>
          <w:rtl/>
          <w:lang w:bidi="ar-OM"/>
        </w:rPr>
        <w:t>الاعتماد</w:t>
      </w:r>
      <w:r w:rsidR="00257907">
        <w:rPr>
          <w:rFonts w:hint="cs"/>
          <w:rtl/>
          <w:lang w:bidi="ar-OM"/>
        </w:rPr>
        <w:t xml:space="preserve"> </w:t>
      </w:r>
      <w:r w:rsidRPr="00C22D82">
        <w:rPr>
          <w:rtl/>
          <w:lang w:bidi="ar-OM"/>
        </w:rPr>
        <w:t>على</w:t>
      </w:r>
      <w:r w:rsidR="00257907">
        <w:rPr>
          <w:rFonts w:hint="cs"/>
          <w:rtl/>
          <w:lang w:bidi="ar-OM"/>
        </w:rPr>
        <w:t xml:space="preserve"> </w:t>
      </w:r>
      <w:r w:rsidRPr="00C22D82">
        <w:rPr>
          <w:rtl/>
          <w:lang w:bidi="ar-OM"/>
        </w:rPr>
        <w:t>دراسات</w:t>
      </w:r>
      <w:r w:rsidR="00257907">
        <w:rPr>
          <w:rFonts w:hint="cs"/>
          <w:rtl/>
          <w:lang w:bidi="ar-OM"/>
        </w:rPr>
        <w:t xml:space="preserve"> </w:t>
      </w:r>
      <w:r w:rsidRPr="00C22D82">
        <w:rPr>
          <w:rtl/>
          <w:lang w:bidi="ar-OM"/>
        </w:rPr>
        <w:t>التقاسم</w:t>
      </w:r>
      <w:r w:rsidRPr="00C22D82">
        <w:rPr>
          <w:rFonts w:hint="cs"/>
          <w:rtl/>
          <w:lang w:bidi="ar-EG"/>
        </w:rPr>
        <w:t xml:space="preserve"> في </w:t>
      </w:r>
      <w:r w:rsidRPr="00C22D82">
        <w:rPr>
          <w:rtl/>
        </w:rPr>
        <w:t xml:space="preserve">النطاق </w:t>
      </w:r>
      <w:r w:rsidR="009C4A5F">
        <w:t>MHz 790</w:t>
      </w:r>
      <w:r w:rsidR="009C4A5F">
        <w:noBreakHyphen/>
        <w:t>694</w:t>
      </w:r>
      <w:r w:rsidRPr="00C22D82">
        <w:rPr>
          <w:rtl/>
        </w:rPr>
        <w:t xml:space="preserve"> </w:t>
      </w:r>
      <w:r w:rsidRPr="00C22D82">
        <w:rPr>
          <w:rFonts w:hint="cs"/>
          <w:rtl/>
        </w:rPr>
        <w:t xml:space="preserve">التي تمت </w:t>
      </w:r>
      <w:r w:rsidRPr="00C22D82">
        <w:rPr>
          <w:rtl/>
        </w:rPr>
        <w:t xml:space="preserve">في البند </w:t>
      </w:r>
      <w:r w:rsidRPr="00C22D82">
        <w:t>2.1</w:t>
      </w:r>
      <w:r w:rsidRPr="00C22D82">
        <w:rPr>
          <w:rtl/>
        </w:rPr>
        <w:t xml:space="preserve"> </w:t>
      </w:r>
      <w:r w:rsidRPr="00C22D82">
        <w:rPr>
          <w:rFonts w:hint="cs"/>
          <w:rtl/>
        </w:rPr>
        <w:t xml:space="preserve">ليكون </w:t>
      </w:r>
      <w:r w:rsidR="00414DDB">
        <w:rPr>
          <w:rFonts w:hint="cs"/>
          <w:rtl/>
        </w:rPr>
        <w:t>التقاسم</w:t>
      </w:r>
      <w:r w:rsidRPr="00C22D82">
        <w:rPr>
          <w:rFonts w:hint="cs"/>
          <w:rtl/>
        </w:rPr>
        <w:t xml:space="preserve"> بين الخدمة المتنقلة والخدمة الإذاعية على أساس أولي</w:t>
      </w:r>
      <w:r w:rsidRPr="00C22D82">
        <w:rPr>
          <w:rFonts w:hint="cs"/>
          <w:rtl/>
          <w:lang w:bidi="ar-OM"/>
        </w:rPr>
        <w:t>، فإن الأطراف الموقعة على هذه الوثيقة تقترح التعديل على</w:t>
      </w:r>
      <w:r w:rsidRPr="00C22D82">
        <w:rPr>
          <w:rtl/>
          <w:lang w:bidi="ar-OM"/>
        </w:rPr>
        <w:t xml:space="preserve"> </w:t>
      </w:r>
      <w:r w:rsidRPr="00C22D82">
        <w:rPr>
          <w:rFonts w:hint="cs"/>
          <w:rtl/>
          <w:lang w:bidi="ar-OM"/>
        </w:rPr>
        <w:t>لوائح</w:t>
      </w:r>
      <w:r w:rsidRPr="00C22D82">
        <w:rPr>
          <w:rtl/>
          <w:lang w:bidi="ar-OM"/>
        </w:rPr>
        <w:t xml:space="preserve"> </w:t>
      </w:r>
      <w:r w:rsidRPr="00C22D82">
        <w:rPr>
          <w:rFonts w:hint="cs"/>
          <w:rtl/>
          <w:lang w:bidi="ar-OM"/>
        </w:rPr>
        <w:t xml:space="preserve">الراديو </w:t>
      </w:r>
      <w:r w:rsidR="00257907">
        <w:rPr>
          <w:rFonts w:hint="cs"/>
          <w:rtl/>
          <w:lang w:bidi="ar-OM"/>
        </w:rPr>
        <w:t>في</w:t>
      </w:r>
      <w:r w:rsidR="00F52992">
        <w:rPr>
          <w:rFonts w:hint="eastAsia"/>
          <w:rtl/>
          <w:lang w:bidi="ar-OM"/>
        </w:rPr>
        <w:t> </w:t>
      </w:r>
      <w:r w:rsidRPr="00C22D82">
        <w:rPr>
          <w:rFonts w:hint="cs"/>
          <w:rtl/>
          <w:lang w:bidi="ar-OM"/>
        </w:rPr>
        <w:t>النطاق</w:t>
      </w:r>
      <w:r w:rsidR="006C4E77">
        <w:rPr>
          <w:rFonts w:hint="eastAsia"/>
          <w:rtl/>
          <w:lang w:bidi="ar-OM"/>
        </w:rPr>
        <w:t> </w:t>
      </w:r>
      <w:r w:rsidR="009C4A5F">
        <w:rPr>
          <w:lang w:bidi="ar-OM"/>
        </w:rPr>
        <w:t>MHz 694</w:t>
      </w:r>
      <w:r w:rsidR="009C4A5F">
        <w:rPr>
          <w:lang w:bidi="ar-OM"/>
        </w:rPr>
        <w:noBreakHyphen/>
        <w:t>470</w:t>
      </w:r>
      <w:r w:rsidRPr="00C22D82">
        <w:rPr>
          <w:rFonts w:hint="cs"/>
          <w:rtl/>
          <w:lang w:bidi="ar-OM"/>
        </w:rPr>
        <w:t xml:space="preserve"> كون هذا النطاق موزع</w:t>
      </w:r>
      <w:r w:rsidRPr="00C22D82">
        <w:rPr>
          <w:rtl/>
          <w:lang w:bidi="ar-OM"/>
        </w:rPr>
        <w:t xml:space="preserve"> بالفعل في </w:t>
      </w:r>
      <w:r w:rsidRPr="00C22D82">
        <w:rPr>
          <w:rFonts w:hint="cs"/>
          <w:rtl/>
          <w:lang w:bidi="ar-OM"/>
        </w:rPr>
        <w:t xml:space="preserve">الإقليمين </w:t>
      </w:r>
      <w:r w:rsidR="009C4A5F">
        <w:rPr>
          <w:lang w:bidi="ar-OM"/>
        </w:rPr>
        <w:t>2</w:t>
      </w:r>
      <w:r w:rsidR="009C4A5F">
        <w:rPr>
          <w:rFonts w:hint="cs"/>
          <w:rtl/>
          <w:lang w:bidi="ar-OM"/>
        </w:rPr>
        <w:t xml:space="preserve"> و</w:t>
      </w:r>
      <w:r w:rsidR="009C4A5F">
        <w:rPr>
          <w:lang w:bidi="ar-OM"/>
        </w:rPr>
        <w:t>3</w:t>
      </w:r>
      <w:r w:rsidRPr="00C22D82">
        <w:rPr>
          <w:rtl/>
          <w:lang w:bidi="ar-OM"/>
        </w:rPr>
        <w:t xml:space="preserve"> للخدمة المتنقلة، </w:t>
      </w:r>
      <w:r w:rsidRPr="00C22D82">
        <w:rPr>
          <w:rFonts w:hint="cs"/>
          <w:rtl/>
          <w:lang w:bidi="ar-OM"/>
        </w:rPr>
        <w:t xml:space="preserve">حيث </w:t>
      </w:r>
      <w:r w:rsidR="006C4E77">
        <w:rPr>
          <w:rFonts w:hint="cs"/>
          <w:rtl/>
          <w:lang w:bidi="ar-OM"/>
        </w:rPr>
        <w:t>إ</w:t>
      </w:r>
      <w:r w:rsidRPr="00C22D82">
        <w:rPr>
          <w:rFonts w:hint="cs"/>
          <w:rtl/>
          <w:lang w:bidi="ar-OM"/>
        </w:rPr>
        <w:t xml:space="preserve">ن توزيع هذا النطاق </w:t>
      </w:r>
      <w:r w:rsidR="004F787C">
        <w:rPr>
          <w:lang w:bidi="ar-OM"/>
        </w:rPr>
        <w:t>MHz 694</w:t>
      </w:r>
      <w:r w:rsidR="004F787C">
        <w:rPr>
          <w:lang w:bidi="ar-OM"/>
        </w:rPr>
        <w:noBreakHyphen/>
        <w:t>470</w:t>
      </w:r>
      <w:r w:rsidRPr="00C22D82">
        <w:rPr>
          <w:rFonts w:hint="cs"/>
          <w:rtl/>
          <w:lang w:bidi="ar-OM"/>
        </w:rPr>
        <w:t xml:space="preserve"> للخدمة المتنقلة في</w:t>
      </w:r>
      <w:r w:rsidR="009C4A5F">
        <w:rPr>
          <w:rFonts w:hint="eastAsia"/>
          <w:rtl/>
          <w:lang w:bidi="ar-OM"/>
        </w:rPr>
        <w:t> </w:t>
      </w:r>
      <w:r w:rsidRPr="00C22D82">
        <w:rPr>
          <w:rFonts w:hint="cs"/>
          <w:rtl/>
          <w:lang w:bidi="ar-OM"/>
        </w:rPr>
        <w:t>الإقليم</w:t>
      </w:r>
      <w:r w:rsidR="009C4A5F">
        <w:rPr>
          <w:rFonts w:hint="eastAsia"/>
          <w:rtl/>
          <w:lang w:bidi="ar-OM"/>
        </w:rPr>
        <w:t> </w:t>
      </w:r>
      <w:r w:rsidR="009C4A5F">
        <w:rPr>
          <w:lang w:bidi="ar-OM"/>
        </w:rPr>
        <w:t>1</w:t>
      </w:r>
      <w:r w:rsidRPr="00C22D82">
        <w:rPr>
          <w:rFonts w:hint="cs"/>
          <w:rtl/>
          <w:lang w:bidi="ar-OM"/>
        </w:rPr>
        <w:t xml:space="preserve"> يعمل على </w:t>
      </w:r>
      <w:r w:rsidRPr="00C22D82">
        <w:rPr>
          <w:rtl/>
          <w:lang w:bidi="ar-OM"/>
        </w:rPr>
        <w:t>توحيد</w:t>
      </w:r>
      <w:r w:rsidRPr="00C22D82">
        <w:rPr>
          <w:rFonts w:hint="cs"/>
          <w:rtl/>
          <w:lang w:bidi="ar-OM"/>
        </w:rPr>
        <w:t xml:space="preserve"> استخدام الطيف الترددي لخدمة ا</w:t>
      </w:r>
      <w:r w:rsidRPr="00C22D82">
        <w:rPr>
          <w:rtl/>
          <w:lang w:bidi="ar-OM"/>
        </w:rPr>
        <w:t xml:space="preserve">لاتصالات المتنقلة الدولية </w:t>
      </w:r>
      <w:r w:rsidRPr="00C22D82">
        <w:rPr>
          <w:rFonts w:hint="cs"/>
          <w:rtl/>
          <w:lang w:bidi="ar-OM"/>
        </w:rPr>
        <w:t>ل</w:t>
      </w:r>
      <w:r w:rsidRPr="00C22D82">
        <w:rPr>
          <w:rtl/>
          <w:lang w:bidi="ar-OM"/>
        </w:rPr>
        <w:t xml:space="preserve">جميع </w:t>
      </w:r>
      <w:r w:rsidRPr="00C22D82">
        <w:rPr>
          <w:rFonts w:hint="cs"/>
          <w:rtl/>
          <w:lang w:bidi="ar-OM"/>
        </w:rPr>
        <w:t>الأقاليم</w:t>
      </w:r>
      <w:r w:rsidR="006C4E77">
        <w:rPr>
          <w:rFonts w:hint="cs"/>
          <w:rtl/>
          <w:lang w:bidi="ar-OM"/>
        </w:rPr>
        <w:t>.</w:t>
      </w:r>
      <w:r w:rsidRPr="00C22D82">
        <w:rPr>
          <w:rFonts w:hint="cs"/>
          <w:rtl/>
          <w:lang w:bidi="ar-OM"/>
        </w:rPr>
        <w:t xml:space="preserve"> ولذلك تقترح الأطراف الموقعة توزيع وتعريف النطاق للخدمة المتنقلة الدولية </w:t>
      </w:r>
      <w:r w:rsidRPr="00C22D82">
        <w:t>IMT</w:t>
      </w:r>
      <w:r w:rsidRPr="00C22D82">
        <w:rPr>
          <w:rFonts w:hint="cs"/>
          <w:rtl/>
          <w:lang w:bidi="ar-OM"/>
        </w:rPr>
        <w:t xml:space="preserve"> وذلك من خلال إضافة حاشية جديدة لجدول توزيع نطاقات</w:t>
      </w:r>
      <w:r w:rsidR="001A3078">
        <w:rPr>
          <w:rFonts w:hint="eastAsia"/>
          <w:rtl/>
          <w:lang w:bidi="ar-OM"/>
        </w:rPr>
        <w:t> </w:t>
      </w:r>
      <w:r w:rsidRPr="00C22D82">
        <w:rPr>
          <w:rFonts w:hint="cs"/>
          <w:rtl/>
          <w:lang w:bidi="ar-OM"/>
        </w:rPr>
        <w:t>التردد.</w:t>
      </w:r>
    </w:p>
    <w:p w:rsidR="00C22D82" w:rsidRDefault="00C22D82" w:rsidP="009C4A5F">
      <w:pPr>
        <w:pStyle w:val="Headingb"/>
        <w:rPr>
          <w:rtl/>
        </w:rPr>
      </w:pPr>
      <w:r w:rsidRPr="00C22D82">
        <w:rPr>
          <w:rFonts w:hint="cs"/>
          <w:rtl/>
        </w:rPr>
        <w:t>المقترحات</w:t>
      </w:r>
    </w:p>
    <w:p w:rsidR="00C22D82" w:rsidRDefault="00C22D82" w:rsidP="000A73C5">
      <w:pPr>
        <w:rPr>
          <w:rtl/>
          <w:lang w:bidi="ar-OM"/>
        </w:rPr>
      </w:pPr>
      <w:r w:rsidRPr="00C22D82">
        <w:rPr>
          <w:rFonts w:hint="cs"/>
          <w:rtl/>
          <w:lang w:bidi="ar-EG"/>
        </w:rPr>
        <w:t>تدعم</w:t>
      </w:r>
      <w:r w:rsidRPr="00C22D82">
        <w:rPr>
          <w:rFonts w:hint="cs"/>
          <w:rtl/>
          <w:lang w:bidi="ar-OM"/>
        </w:rPr>
        <w:t xml:space="preserve"> الأطراف الموقعة </w:t>
      </w:r>
      <w:r w:rsidRPr="00C22D82">
        <w:rPr>
          <w:rFonts w:hint="cs"/>
          <w:b/>
          <w:rtl/>
        </w:rPr>
        <w:t>توزيع</w:t>
      </w:r>
      <w:r w:rsidRPr="00C22D82">
        <w:rPr>
          <w:rFonts w:hint="cs"/>
          <w:rtl/>
        </w:rPr>
        <w:t xml:space="preserve"> نطاق التردد </w:t>
      </w:r>
      <w:r w:rsidRPr="00C22D82">
        <w:t>MHz</w:t>
      </w:r>
      <w:r w:rsidR="009C4A5F">
        <w:t> </w:t>
      </w:r>
      <w:r w:rsidRPr="00C22D82">
        <w:t>694</w:t>
      </w:r>
      <w:r w:rsidR="009C4A5F">
        <w:noBreakHyphen/>
      </w:r>
      <w:r w:rsidRPr="00C22D82">
        <w:t>470</w:t>
      </w:r>
      <w:r w:rsidRPr="00C22D82">
        <w:rPr>
          <w:rtl/>
        </w:rPr>
        <w:t xml:space="preserve"> في</w:t>
      </w:r>
      <w:r w:rsidR="009C4A5F">
        <w:rPr>
          <w:rFonts w:hint="cs"/>
          <w:rtl/>
        </w:rPr>
        <w:t> </w:t>
      </w:r>
      <w:r w:rsidRPr="00C22D82">
        <w:rPr>
          <w:rtl/>
        </w:rPr>
        <w:t>الإقليم</w:t>
      </w:r>
      <w:r w:rsidR="009C4A5F">
        <w:rPr>
          <w:rFonts w:hint="cs"/>
          <w:rtl/>
        </w:rPr>
        <w:t> </w:t>
      </w:r>
      <w:r w:rsidRPr="00C22D82">
        <w:t>1</w:t>
      </w:r>
      <w:r w:rsidRPr="00C22D82">
        <w:rPr>
          <w:rtl/>
          <w:lang w:bidi="ar-EG"/>
        </w:rPr>
        <w:t xml:space="preserve"> </w:t>
      </w:r>
      <w:r w:rsidRPr="00C22D82">
        <w:rPr>
          <w:rFonts w:hint="cs"/>
          <w:rtl/>
        </w:rPr>
        <w:t>للخدمة المتنقلة على أساس أولي</w:t>
      </w:r>
      <w:r w:rsidRPr="00C22D82">
        <w:rPr>
          <w:rFonts w:hint="cs"/>
          <w:rtl/>
          <w:lang w:bidi="ar-OM"/>
        </w:rPr>
        <w:t xml:space="preserve"> وتعريف الاتصالات المتنقلة الدولية في</w:t>
      </w:r>
      <w:r w:rsidR="006C4E77">
        <w:rPr>
          <w:rFonts w:hint="eastAsia"/>
          <w:rtl/>
          <w:lang w:bidi="ar-OM"/>
        </w:rPr>
        <w:t> </w:t>
      </w:r>
      <w:r w:rsidRPr="00C22D82">
        <w:rPr>
          <w:rFonts w:hint="cs"/>
          <w:rtl/>
        </w:rPr>
        <w:t xml:space="preserve">نطاق التردد </w:t>
      </w:r>
      <w:r w:rsidRPr="00C22D82">
        <w:t>MHz</w:t>
      </w:r>
      <w:r w:rsidR="009C4A5F">
        <w:t> </w:t>
      </w:r>
      <w:r w:rsidR="005A0B4A">
        <w:t>694</w:t>
      </w:r>
      <w:r w:rsidR="005A0B4A">
        <w:noBreakHyphen/>
        <w:t>470</w:t>
      </w:r>
      <w:r w:rsidRPr="00C22D82">
        <w:rPr>
          <w:rFonts w:hint="cs"/>
          <w:rtl/>
          <w:lang w:bidi="ar-OM"/>
        </w:rPr>
        <w:t>، لذا فإن الأطراف الموقعة تقترح إجراء التعديلات التنظيمية على النحو الموضح في</w:t>
      </w:r>
      <w:r w:rsidR="00256445">
        <w:rPr>
          <w:rFonts w:hint="eastAsia"/>
          <w:rtl/>
          <w:lang w:bidi="ar-OM"/>
        </w:rPr>
        <w:t> </w:t>
      </w:r>
      <w:r w:rsidR="00256445">
        <w:rPr>
          <w:rFonts w:hint="cs"/>
          <w:rtl/>
          <w:lang w:bidi="ar-OM"/>
        </w:rPr>
        <w:t>المقترحات التالية.</w:t>
      </w:r>
    </w:p>
    <w:p w:rsidR="009F37C9" w:rsidRDefault="00014ED6" w:rsidP="005E4FDB">
      <w:pPr>
        <w:pStyle w:val="ArtNo"/>
        <w:pageBreakBefore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14ED6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014ED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5646B" w:rsidRDefault="00014ED6">
      <w:pPr>
        <w:pStyle w:val="Proposal"/>
      </w:pPr>
      <w:r>
        <w:t>MOD</w:t>
      </w:r>
      <w:r>
        <w:tab/>
        <w:t>EGY/JOR/LBN/MRC/40/1</w:t>
      </w:r>
    </w:p>
    <w:p w:rsidR="009F37C9" w:rsidRPr="00DA01D2" w:rsidRDefault="00014ED6" w:rsidP="00C22D82">
      <w:pPr>
        <w:pStyle w:val="Tabletitle"/>
        <w:spacing w:before="360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2976"/>
        <w:gridCol w:w="2849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014ED6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14ED6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14ED6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014ED6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A972DC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ins w:id="3" w:author="Riz, Imad " w:date="2015-10-16T14:17:00Z">
              <w:r>
                <w:rPr>
                  <w:rStyle w:val="Tablefreq"/>
                </w:rPr>
                <w:t>694</w:t>
              </w:r>
            </w:ins>
            <w:del w:id="4" w:author="Riz, Imad " w:date="2015-10-16T14:17:00Z">
              <w:r w:rsidR="00014ED6" w:rsidRPr="005117C1" w:rsidDel="00A972DC">
                <w:rPr>
                  <w:rStyle w:val="Tablefreq"/>
                </w:rPr>
                <w:delText>790</w:delText>
              </w:r>
            </w:del>
            <w:r w:rsidR="00014ED6" w:rsidRPr="005117C1">
              <w:rPr>
                <w:rStyle w:val="Tablefreq"/>
              </w:rPr>
              <w:t>-470</w:t>
            </w:r>
          </w:p>
          <w:p w:rsidR="0059443D" w:rsidRPr="00673737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  <w:rtl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59443D" w:rsidRPr="00403C5D" w:rsidRDefault="00A972DC">
            <w:pPr>
              <w:pStyle w:val="TabletextS5"/>
              <w:spacing w:before="40" w:after="40" w:line="260" w:lineRule="exact"/>
              <w:ind w:left="227" w:right="57"/>
              <w:rPr>
                <w:ins w:id="5" w:author="Riz, Imad " w:date="2015-10-16T14:17:00Z"/>
                <w:rStyle w:val="Artdef"/>
                <w:rFonts w:ascii="Times New Roman" w:cs="Times New Roman"/>
                <w:b w:val="0"/>
                <w:bCs/>
                <w:sz w:val="20"/>
                <w:szCs w:val="20"/>
              </w:rPr>
              <w:pPrChange w:id="6" w:author="Riz, Imad " w:date="2015-10-16T14:17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ins w:id="7" w:author="Riz, Imad " w:date="2015-10-16T14:17:00Z">
              <w:r w:rsidRPr="00403C5D">
                <w:rPr>
                  <w:rStyle w:val="Artdef"/>
                  <w:rFonts w:ascii="Times New Roman" w:cs="Times New Roman"/>
                  <w:b w:val="0"/>
                  <w:bCs/>
                  <w:sz w:val="20"/>
                  <w:szCs w:val="20"/>
                </w:rPr>
                <w:t>ADD</w:t>
              </w:r>
            </w:ins>
            <w:ins w:id="8" w:author="Riz, Imad " w:date="2015-10-28T13:29:00Z">
              <w:r w:rsidR="00256445">
                <w:rPr>
                  <w:rStyle w:val="Artdef"/>
                  <w:rFonts w:ascii="Times New Roman" w:cs="Times New Roman" w:hint="cs"/>
                  <w:b w:val="0"/>
                  <w:bCs/>
                  <w:sz w:val="20"/>
                  <w:szCs w:val="20"/>
                  <w:rtl/>
                </w:rPr>
                <w:t xml:space="preserve">  </w:t>
              </w:r>
            </w:ins>
            <w:ins w:id="9" w:author="Riz, Imad " w:date="2015-10-16T14:17:00Z">
              <w:r w:rsidRPr="00403C5D">
                <w:rPr>
                  <w:rStyle w:val="Artdef"/>
                  <w:rFonts w:ascii="Times New Roman" w:cs="Times New Roman"/>
                  <w:b w:val="0"/>
                  <w:bCs/>
                  <w:sz w:val="20"/>
                  <w:szCs w:val="20"/>
                </w:rPr>
                <w:t>A11.5</w:t>
              </w:r>
            </w:ins>
          </w:p>
          <w:p w:rsidR="0059443D" w:rsidRPr="00925081" w:rsidRDefault="00A972DC" w:rsidP="00925081">
            <w:pPr>
              <w:pStyle w:val="TabletextS5"/>
              <w:spacing w:before="40" w:after="40" w:line="260" w:lineRule="exact"/>
              <w:ind w:left="227" w:right="57"/>
              <w:rPr>
                <w:rFonts w:hAnsi="Times New Roman Bold" w:cs="Times New Roman"/>
                <w:bCs/>
                <w:szCs w:val="20"/>
                <w:rtl/>
              </w:rPr>
            </w:pPr>
            <w:ins w:id="10" w:author="Riz, Imad " w:date="2015-10-16T14:17:00Z">
              <w:r w:rsidRPr="00403C5D">
                <w:rPr>
                  <w:rStyle w:val="Artdef"/>
                  <w:rFonts w:ascii="Times New Roman" w:cs="Times New Roman"/>
                  <w:b w:val="0"/>
                  <w:bCs/>
                  <w:sz w:val="20"/>
                  <w:szCs w:val="20"/>
                </w:rPr>
                <w:t>ADD</w:t>
              </w:r>
            </w:ins>
            <w:ins w:id="11" w:author="Riz, Imad " w:date="2015-10-28T13:29:00Z">
              <w:r w:rsidR="00256445">
                <w:rPr>
                  <w:rStyle w:val="Artdef"/>
                  <w:rFonts w:ascii="Times New Roman" w:cs="Times New Roman" w:hint="cs"/>
                  <w:b w:val="0"/>
                  <w:bCs/>
                  <w:sz w:val="20"/>
                  <w:szCs w:val="20"/>
                  <w:rtl/>
                </w:rPr>
                <w:t xml:space="preserve">  </w:t>
              </w:r>
            </w:ins>
            <w:ins w:id="12" w:author="Riz, Imad " w:date="2015-10-16T14:17:00Z">
              <w:r w:rsidRPr="00403C5D">
                <w:rPr>
                  <w:rStyle w:val="Artdef"/>
                  <w:rFonts w:ascii="Times New Roman" w:cs="Times New Roman"/>
                  <w:b w:val="0"/>
                  <w:bCs/>
                  <w:sz w:val="20"/>
                  <w:szCs w:val="20"/>
                </w:rPr>
                <w:t>E11.5</w:t>
              </w:r>
            </w:ins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014ED6" w:rsidP="00256445">
            <w:pPr>
              <w:pStyle w:val="TabletextS5"/>
              <w:spacing w:before="40" w:after="40" w:line="260" w:lineRule="exact"/>
              <w:ind w:lef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59443D" w:rsidRPr="005375CE" w:rsidRDefault="00014ED6" w:rsidP="00256445">
            <w:pPr>
              <w:pStyle w:val="TabletextS5"/>
              <w:spacing w:before="40" w:after="40" w:line="260" w:lineRule="exact"/>
              <w:ind w:lef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59443D" w:rsidRPr="00E741AA" w:rsidRDefault="00014ED6" w:rsidP="00256445">
            <w:pPr>
              <w:pStyle w:val="TabletextS5"/>
              <w:spacing w:before="40" w:after="40" w:line="260" w:lineRule="exact"/>
              <w:ind w:lef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59443D" w:rsidRPr="00E741AA" w:rsidRDefault="00014ED6" w:rsidP="00256445">
            <w:pPr>
              <w:pStyle w:val="TabletextS5"/>
              <w:spacing w:before="40" w:after="40" w:line="260" w:lineRule="exact"/>
              <w:ind w:left="57"/>
              <w:rPr>
                <w:b/>
                <w:bCs/>
                <w:rtl/>
              </w:rPr>
            </w:pPr>
            <w:r w:rsidRPr="00200828">
              <w:rPr>
                <w:rtl/>
              </w:rPr>
              <w:t>متنقلة</w:t>
            </w:r>
            <w:r>
              <w:rPr>
                <w:rFonts w:hint="cs"/>
                <w:rtl/>
              </w:rPr>
              <w:br/>
            </w:r>
          </w:p>
          <w:p w:rsidR="0059443D" w:rsidRPr="00256445" w:rsidRDefault="00014ED6" w:rsidP="00256445">
            <w:pPr>
              <w:pStyle w:val="TabletextS5"/>
              <w:spacing w:before="40" w:after="40" w:line="260" w:lineRule="exact"/>
              <w:ind w:left="57"/>
              <w:rPr>
                <w:rStyle w:val="Artref"/>
                <w:b w:val="0"/>
                <w:bCs w:val="0"/>
              </w:rPr>
            </w:pPr>
            <w:r w:rsidRPr="00256445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A73C5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9507F1" w:rsidRPr="00E741AA" w:rsidRDefault="009507F1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256445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256445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A73C5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14ED6" w:rsidP="00256445">
            <w:pPr>
              <w:pStyle w:val="TabletextS5"/>
              <w:spacing w:before="40" w:after="40" w:line="260" w:lineRule="exact"/>
              <w:ind w:lef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59443D" w:rsidRDefault="00014ED6" w:rsidP="00256445">
            <w:pPr>
              <w:pStyle w:val="TabletextS5"/>
              <w:spacing w:before="40" w:after="40" w:line="260" w:lineRule="exact"/>
              <w:ind w:lef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87366D" w:rsidRPr="00E741AA" w:rsidRDefault="0087366D" w:rsidP="00256445">
            <w:pPr>
              <w:pStyle w:val="TabletextS5"/>
              <w:spacing w:before="40" w:after="40" w:line="260" w:lineRule="exact"/>
              <w:ind w:left="57"/>
              <w:rPr>
                <w:color w:val="000000"/>
              </w:rPr>
            </w:pPr>
          </w:p>
          <w:p w:rsidR="0059443D" w:rsidRPr="005117C1" w:rsidRDefault="00014ED6" w:rsidP="00256445">
            <w:pPr>
              <w:pStyle w:val="TabletextS5"/>
              <w:spacing w:before="40" w:after="40" w:line="260" w:lineRule="exact"/>
              <w:ind w:left="57"/>
              <w:rPr>
                <w:rStyle w:val="Tablefreq"/>
              </w:rPr>
            </w:pPr>
            <w:r w:rsidRPr="00256445">
              <w:rPr>
                <w:rStyle w:val="Artref"/>
                <w:b w:val="0"/>
                <w:bCs w:val="0"/>
              </w:rPr>
              <w:t>297</w:t>
            </w:r>
            <w:r w:rsidRPr="00E741AA">
              <w:t>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0A73C5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A73C5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0A73C5" w:rsidP="0025644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57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59443D" w:rsidRPr="00256445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256445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59443D" w:rsidRPr="00E741AA" w:rsidTr="009B3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A73C5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014ED6" w:rsidP="00256445">
            <w:pPr>
              <w:pStyle w:val="TabletextS5"/>
              <w:spacing w:before="40" w:after="40" w:line="260" w:lineRule="exact"/>
              <w:ind w:lef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59443D" w:rsidRPr="00E741AA" w:rsidRDefault="00014ED6" w:rsidP="00256445">
            <w:pPr>
              <w:pStyle w:val="TabletextS5"/>
              <w:spacing w:before="40" w:after="40" w:line="260" w:lineRule="exact"/>
              <w:ind w:lef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59443D" w:rsidRPr="005117C1" w:rsidRDefault="00014ED6" w:rsidP="00256445">
            <w:pPr>
              <w:pStyle w:val="TabletextS5"/>
              <w:spacing w:before="40" w:after="40" w:line="260" w:lineRule="exact"/>
              <w:ind w:lef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="00256445">
              <w:rPr>
                <w:rFonts w:hint="cs"/>
                <w:rtl/>
              </w:rPr>
              <w:t>  </w:t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="00256445">
              <w:rPr>
                <w:rFonts w:hint="cs"/>
                <w:rtl/>
              </w:rPr>
              <w:t>  </w:t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0A73C5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3E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34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A73C5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0A73C5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FA3B95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256445">
              <w:rPr>
                <w:rStyle w:val="Artref"/>
                <w:b w:val="0"/>
                <w:bCs w:val="0"/>
              </w:rPr>
              <w:t>313A.5</w:t>
            </w:r>
            <w:r w:rsidRPr="0025644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6445">
              <w:rPr>
                <w:rStyle w:val="Artref"/>
                <w:b w:val="0"/>
                <w:bCs w:val="0"/>
              </w:rPr>
              <w:t>317A.5 </w:t>
            </w:r>
          </w:p>
          <w:p w:rsidR="0059443D" w:rsidRPr="00E741AA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A73C5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3E1615" w:rsidRDefault="003E1615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Pr="00256445" w:rsidRDefault="00014ED6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256445">
              <w:rPr>
                <w:rStyle w:val="Artref"/>
                <w:b w:val="0"/>
                <w:bCs w:val="0"/>
              </w:rPr>
              <w:t>149.5</w:t>
            </w:r>
            <w:r w:rsidRPr="0025644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6445">
              <w:rPr>
                <w:rStyle w:val="Artref"/>
                <w:b w:val="0"/>
                <w:bCs w:val="0"/>
              </w:rPr>
              <w:t>305.5</w:t>
            </w:r>
            <w:r w:rsidRPr="0025644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6445">
              <w:rPr>
                <w:rStyle w:val="Artref"/>
                <w:b w:val="0"/>
                <w:bCs w:val="0"/>
              </w:rPr>
              <w:t>306.5</w:t>
            </w:r>
            <w:r w:rsidRPr="0025644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6445">
              <w:rPr>
                <w:rStyle w:val="Artref"/>
                <w:b w:val="0"/>
                <w:bCs w:val="0"/>
              </w:rPr>
              <w:t>307.5</w:t>
            </w:r>
            <w:r w:rsidRPr="00256445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256445">
              <w:rPr>
                <w:rStyle w:val="Artref"/>
                <w:b w:val="0"/>
                <w:bCs w:val="0"/>
                <w:rtl/>
              </w:rPr>
              <w:br/>
            </w:r>
            <w:r w:rsidRPr="00256445">
              <w:rPr>
                <w:rStyle w:val="Artref"/>
                <w:b w:val="0"/>
                <w:bCs w:val="0"/>
              </w:rPr>
              <w:t>311A.5</w:t>
            </w:r>
            <w:r w:rsidRPr="00256445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256445">
              <w:rPr>
                <w:rStyle w:val="Artref"/>
                <w:b w:val="0"/>
                <w:bCs w:val="0"/>
              </w:rPr>
              <w:t>320.5</w:t>
            </w:r>
          </w:p>
        </w:tc>
      </w:tr>
      <w:tr w:rsidR="0081689C" w:rsidRPr="00E741AA" w:rsidTr="00A45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8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89C" w:rsidRPr="005117C1" w:rsidRDefault="0081689C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89C" w:rsidRPr="00FA3B95" w:rsidRDefault="0081689C" w:rsidP="00256445">
            <w:pPr>
              <w:pStyle w:val="TabletextS5"/>
              <w:spacing w:before="40" w:after="40" w:line="260" w:lineRule="exact"/>
              <w:ind w:lef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81689C" w:rsidRPr="00E741AA" w:rsidRDefault="0081689C" w:rsidP="00256445">
            <w:pPr>
              <w:pStyle w:val="TabletextS5"/>
              <w:spacing w:before="40" w:after="40" w:line="260" w:lineRule="exact"/>
              <w:ind w:lef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81689C" w:rsidRPr="00E741AA" w:rsidRDefault="0081689C" w:rsidP="00256445">
            <w:pPr>
              <w:pStyle w:val="TabletextS5"/>
              <w:spacing w:before="40" w:after="40" w:line="260" w:lineRule="exact"/>
              <w:ind w:lef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81689C" w:rsidRDefault="0081689C" w:rsidP="00256445">
            <w:pPr>
              <w:pStyle w:val="TabletextS5"/>
              <w:spacing w:before="40" w:after="40" w:line="260" w:lineRule="exact"/>
              <w:ind w:left="57"/>
              <w:rPr>
                <w:rtl/>
              </w:rPr>
            </w:pPr>
            <w:r w:rsidRPr="00E741AA">
              <w:rPr>
                <w:rtl/>
              </w:rPr>
              <w:t>متنقلة</w:t>
            </w:r>
          </w:p>
          <w:p w:rsidR="003E1615" w:rsidRPr="00E741AA" w:rsidRDefault="003E1615" w:rsidP="00256445">
            <w:pPr>
              <w:pStyle w:val="TabletextS5"/>
              <w:spacing w:before="40" w:after="40" w:line="260" w:lineRule="exact"/>
              <w:ind w:left="57"/>
              <w:rPr>
                <w:color w:val="000000"/>
              </w:rPr>
            </w:pPr>
          </w:p>
          <w:p w:rsidR="0081689C" w:rsidRPr="00256445" w:rsidRDefault="0081689C" w:rsidP="00256445">
            <w:pPr>
              <w:pStyle w:val="TabletextS5"/>
              <w:spacing w:before="40" w:after="40" w:line="260" w:lineRule="exact"/>
              <w:ind w:left="57"/>
              <w:rPr>
                <w:rStyle w:val="Artref"/>
                <w:b w:val="0"/>
                <w:bCs w:val="0"/>
              </w:rPr>
            </w:pPr>
            <w:r w:rsidRPr="00256445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9C" w:rsidRPr="005117C1" w:rsidRDefault="0081689C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81689C" w:rsidRPr="00E741AA" w:rsidTr="00A45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9C" w:rsidRPr="009507F1" w:rsidRDefault="0081689C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9507F1">
              <w:rPr>
                <w:rStyle w:val="Artref"/>
                <w:b w:val="0"/>
                <w:bCs w:val="0"/>
              </w:rPr>
              <w:t>149.5</w:t>
            </w:r>
            <w:r w:rsidRPr="009507F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>291A.5</w:t>
            </w:r>
            <w:r w:rsidRPr="009507F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>294.5</w:t>
            </w:r>
            <w:r w:rsidRPr="009507F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>296.5  </w:t>
            </w:r>
            <w:r w:rsidRPr="009507F1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>300.5</w:t>
            </w:r>
            <w:r w:rsidRPr="009507F1">
              <w:rPr>
                <w:rStyle w:val="Artref"/>
                <w:b w:val="0"/>
                <w:bCs w:val="0"/>
                <w:rtl/>
              </w:rPr>
              <w:t xml:space="preserve">   </w:t>
            </w:r>
            <w:r w:rsidRPr="009507F1">
              <w:rPr>
                <w:rStyle w:val="Artref"/>
                <w:b w:val="0"/>
                <w:bCs w:val="0"/>
              </w:rPr>
              <w:br/>
              <w:t>304.5</w:t>
            </w:r>
            <w:r w:rsidRPr="009507F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>306.5</w:t>
            </w:r>
            <w:r w:rsidRPr="009507F1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>311A.5</w:t>
            </w:r>
            <w:r w:rsidRPr="009507F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9507F1">
              <w:rPr>
                <w:rStyle w:val="Artref"/>
                <w:b w:val="0"/>
                <w:bCs w:val="0"/>
              </w:rPr>
              <w:t xml:space="preserve"> 312.5</w:t>
            </w:r>
            <w:r w:rsidRPr="009507F1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9507F1">
              <w:rPr>
                <w:rStyle w:val="Artref"/>
                <w:b w:val="0"/>
                <w:bCs w:val="0"/>
              </w:rPr>
              <w:t>312A.5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9C" w:rsidRPr="00875E05" w:rsidRDefault="0081689C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rtl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9C" w:rsidRPr="00E741AA" w:rsidRDefault="0081689C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9B3623" w:rsidRPr="00E741AA" w:rsidTr="009B3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623" w:rsidRPr="00E741AA" w:rsidRDefault="009B3623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  <w:r>
              <w:rPr>
                <w:rFonts w:hint="cs"/>
                <w:color w:val="000000"/>
                <w:rtl/>
              </w:rPr>
              <w:t>...</w:t>
            </w:r>
          </w:p>
        </w:tc>
      </w:tr>
    </w:tbl>
    <w:p w:rsidR="0095646B" w:rsidRDefault="0095646B">
      <w:pPr>
        <w:pStyle w:val="Reasons"/>
        <w:rPr>
          <w:lang w:bidi="ar-EG"/>
        </w:rPr>
      </w:pPr>
    </w:p>
    <w:p w:rsidR="0095646B" w:rsidRDefault="00014ED6">
      <w:pPr>
        <w:pStyle w:val="Proposal"/>
      </w:pPr>
      <w:r>
        <w:t>ADD</w:t>
      </w:r>
      <w:r>
        <w:tab/>
        <w:t>EGY/JOR/LBN/MRC/40/2</w:t>
      </w:r>
    </w:p>
    <w:p w:rsidR="0095646B" w:rsidRDefault="001044C2" w:rsidP="00AA0E95">
      <w:r w:rsidRPr="001044C2">
        <w:rPr>
          <w:rStyle w:val="Artdef"/>
        </w:rPr>
        <w:t>A11.5</w:t>
      </w:r>
      <w:r w:rsidRPr="001044C2">
        <w:rPr>
          <w:b/>
        </w:rPr>
        <w:tab/>
      </w:r>
      <w:r w:rsidRPr="001044C2">
        <w:rPr>
          <w:rFonts w:hint="cs"/>
          <w:b/>
          <w:i/>
          <w:iCs/>
          <w:rtl/>
        </w:rPr>
        <w:t>توزيع إضافي</w:t>
      </w:r>
      <w:r w:rsidRPr="001044C2">
        <w:rPr>
          <w:rFonts w:hint="cs"/>
          <w:b/>
          <w:rtl/>
        </w:rPr>
        <w:t>: يوزع</w:t>
      </w:r>
      <w:r w:rsidRPr="001044C2">
        <w:rPr>
          <w:rFonts w:hint="cs"/>
          <w:rtl/>
        </w:rPr>
        <w:t xml:space="preserve"> نطاق التردد </w:t>
      </w:r>
      <w:r w:rsidRPr="001044C2">
        <w:t>MHz</w:t>
      </w:r>
      <w:r w:rsidR="00AA0E95">
        <w:t> </w:t>
      </w:r>
      <w:r w:rsidRPr="001044C2">
        <w:t>694</w:t>
      </w:r>
      <w:r w:rsidR="00AA0E95">
        <w:noBreakHyphen/>
      </w:r>
      <w:r w:rsidRPr="001044C2">
        <w:t>470</w:t>
      </w:r>
      <w:r w:rsidRPr="001044C2">
        <w:rPr>
          <w:rtl/>
        </w:rPr>
        <w:t xml:space="preserve"> في الإقليم </w:t>
      </w:r>
      <w:r w:rsidRPr="001044C2">
        <w:t>1</w:t>
      </w:r>
      <w:r w:rsidRPr="001044C2">
        <w:rPr>
          <w:rtl/>
          <w:lang w:bidi="ar-EG"/>
        </w:rPr>
        <w:t xml:space="preserve"> </w:t>
      </w:r>
      <w:r w:rsidRPr="001044C2">
        <w:rPr>
          <w:rFonts w:hint="cs"/>
          <w:rtl/>
        </w:rPr>
        <w:t>للخدمة المتنقلة على أساس أولي، باستثناء</w:t>
      </w:r>
      <w:r w:rsidRPr="001044C2">
        <w:t xml:space="preserve"> </w:t>
      </w:r>
      <w:r w:rsidRPr="001044C2">
        <w:rPr>
          <w:rFonts w:hint="cs"/>
          <w:rtl/>
        </w:rPr>
        <w:t>الخدمة المتنقلة للطيران</w:t>
      </w:r>
      <w:r w:rsidRPr="001044C2">
        <w:rPr>
          <w:rtl/>
        </w:rPr>
        <w:t xml:space="preserve"> [</w:t>
      </w:r>
      <w:r w:rsidRPr="001044C2">
        <w:rPr>
          <w:rFonts w:hint="cs"/>
          <w:rtl/>
        </w:rPr>
        <w:t>في أسماء البلدان</w:t>
      </w:r>
      <w:r w:rsidRPr="001044C2">
        <w:rPr>
          <w:rtl/>
        </w:rPr>
        <w:t>]</w:t>
      </w:r>
      <w:r w:rsidRPr="001044C2">
        <w:rPr>
          <w:rFonts w:hint="cs"/>
          <w:rtl/>
        </w:rPr>
        <w:t>.</w:t>
      </w:r>
      <w:r w:rsidRPr="001044C2">
        <w:rPr>
          <w:sz w:val="16"/>
          <w:szCs w:val="24"/>
        </w:rPr>
        <w:t>(WRC</w:t>
      </w:r>
      <w:r w:rsidRPr="001044C2">
        <w:rPr>
          <w:sz w:val="16"/>
          <w:szCs w:val="24"/>
        </w:rPr>
        <w:noBreakHyphen/>
        <w:t>15)      </w:t>
      </w:r>
    </w:p>
    <w:p w:rsidR="0095646B" w:rsidRDefault="0095646B">
      <w:pPr>
        <w:pStyle w:val="Reasons"/>
      </w:pPr>
    </w:p>
    <w:p w:rsidR="0095646B" w:rsidRDefault="00014ED6">
      <w:pPr>
        <w:pStyle w:val="Proposal"/>
      </w:pPr>
      <w:r>
        <w:t>ADD</w:t>
      </w:r>
      <w:r>
        <w:tab/>
        <w:t>EGY/JOR/LBN/MRC/40/3</w:t>
      </w:r>
    </w:p>
    <w:p w:rsidR="0095646B" w:rsidRPr="00AA0E95" w:rsidRDefault="001044C2" w:rsidP="000A73C5">
      <w:pPr>
        <w:rPr>
          <w:spacing w:val="-4"/>
        </w:rPr>
      </w:pPr>
      <w:r w:rsidRPr="00AA0E95">
        <w:rPr>
          <w:rStyle w:val="Artdef"/>
          <w:spacing w:val="-4"/>
        </w:rPr>
        <w:t>E11.5</w:t>
      </w:r>
      <w:r w:rsidRPr="00AA0E95">
        <w:rPr>
          <w:b/>
          <w:spacing w:val="-4"/>
        </w:rPr>
        <w:tab/>
      </w:r>
      <w:r w:rsidRPr="00AA0E95">
        <w:rPr>
          <w:rFonts w:hint="cs"/>
          <w:spacing w:val="-4"/>
          <w:rtl/>
        </w:rPr>
        <w:t>يجب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أن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يخضع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تشغيل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المحطات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العاملة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في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الخدمة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المتنقلة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من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أجل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تنفيذ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الاتصالات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المتنقلة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الدولية</w:t>
      </w:r>
      <w:r w:rsidRPr="00AA0E95">
        <w:rPr>
          <w:spacing w:val="-4"/>
          <w:rtl/>
        </w:rPr>
        <w:t xml:space="preserve"> </w:t>
      </w:r>
      <w:r w:rsidRPr="00AA0E95">
        <w:rPr>
          <w:spacing w:val="-4"/>
        </w:rPr>
        <w:t>(IMT)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في</w:t>
      </w:r>
      <w:r w:rsidR="00AA0E95" w:rsidRPr="00AA0E95">
        <w:rPr>
          <w:rFonts w:hint="cs"/>
          <w:spacing w:val="-4"/>
          <w:rtl/>
        </w:rPr>
        <w:t> </w:t>
      </w:r>
      <w:r w:rsidRPr="00AA0E95">
        <w:rPr>
          <w:rFonts w:hint="cs"/>
          <w:spacing w:val="-4"/>
          <w:rtl/>
        </w:rPr>
        <w:t>نطاق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التردد</w:t>
      </w:r>
      <w:r w:rsidRPr="00AA0E95">
        <w:rPr>
          <w:spacing w:val="-4"/>
          <w:rtl/>
        </w:rPr>
        <w:t xml:space="preserve"> </w:t>
      </w:r>
      <w:r w:rsidRPr="00AA0E95">
        <w:rPr>
          <w:spacing w:val="-4"/>
        </w:rPr>
        <w:t>MHz 694</w:t>
      </w:r>
      <w:r w:rsidRPr="00AA0E95">
        <w:rPr>
          <w:spacing w:val="-4"/>
        </w:rPr>
        <w:noBreakHyphen/>
        <w:t>470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في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الإقليم</w:t>
      </w:r>
      <w:r w:rsidRPr="00AA0E95">
        <w:rPr>
          <w:spacing w:val="-4"/>
          <w:rtl/>
        </w:rPr>
        <w:t xml:space="preserve"> </w:t>
      </w:r>
      <w:r w:rsidRPr="00AA0E95">
        <w:rPr>
          <w:spacing w:val="-4"/>
        </w:rPr>
        <w:t>1</w:t>
      </w:r>
      <w:r w:rsidRPr="00AA0E95">
        <w:rPr>
          <w:spacing w:val="-4"/>
          <w:rtl/>
          <w:lang w:bidi="ar-EG"/>
        </w:rPr>
        <w:t xml:space="preserve"> للاتفاق </w:t>
      </w:r>
      <w:r w:rsidRPr="00AA0E95">
        <w:rPr>
          <w:spacing w:val="-4"/>
        </w:rPr>
        <w:t>GE06</w:t>
      </w:r>
      <w:r w:rsidRPr="00AA0E95">
        <w:rPr>
          <w:spacing w:val="-4"/>
          <w:rtl/>
          <w:lang w:bidi="ar-EG"/>
        </w:rPr>
        <w:t xml:space="preserve"> بالنسبة إلى حماية الخدمة الإذاعية، في حين أن تنفيذ الاتصالات المتنقلة الدولية في</w:t>
      </w:r>
      <w:r w:rsidR="006A64E5">
        <w:rPr>
          <w:rFonts w:hint="cs"/>
          <w:spacing w:val="-4"/>
          <w:rtl/>
          <w:lang w:bidi="ar-EG"/>
        </w:rPr>
        <w:t> </w:t>
      </w:r>
      <w:r w:rsidRPr="00AA0E95">
        <w:rPr>
          <w:spacing w:val="-4"/>
          <w:rtl/>
          <w:lang w:bidi="ar-EG"/>
        </w:rPr>
        <w:t>نطاق الترد</w:t>
      </w:r>
      <w:bookmarkStart w:id="13" w:name="_GoBack"/>
      <w:bookmarkEnd w:id="13"/>
      <w:r w:rsidRPr="00AA0E95">
        <w:rPr>
          <w:spacing w:val="-4"/>
          <w:rtl/>
          <w:lang w:bidi="ar-EG"/>
        </w:rPr>
        <w:t xml:space="preserve">د </w:t>
      </w:r>
      <w:r w:rsidRPr="00AA0E95">
        <w:rPr>
          <w:spacing w:val="-4"/>
        </w:rPr>
        <w:t>MHz</w:t>
      </w:r>
      <w:r w:rsidR="00AA0E95" w:rsidRPr="00AA0E95">
        <w:rPr>
          <w:spacing w:val="-4"/>
        </w:rPr>
        <w:t> </w:t>
      </w:r>
      <w:r w:rsidRPr="00AA0E95">
        <w:rPr>
          <w:spacing w:val="-4"/>
        </w:rPr>
        <w:t>694</w:t>
      </w:r>
      <w:r w:rsidR="00AA0E95" w:rsidRPr="00AA0E95">
        <w:rPr>
          <w:spacing w:val="-4"/>
        </w:rPr>
        <w:noBreakHyphen/>
      </w:r>
      <w:r w:rsidRPr="00AA0E95">
        <w:rPr>
          <w:spacing w:val="-4"/>
        </w:rPr>
        <w:t>470</w:t>
      </w:r>
      <w:r w:rsidRPr="00AA0E95">
        <w:rPr>
          <w:spacing w:val="-4"/>
          <w:rtl/>
        </w:rPr>
        <w:t xml:space="preserve"> في الإقليم </w:t>
      </w:r>
      <w:r w:rsidRPr="00AA0E95">
        <w:rPr>
          <w:spacing w:val="-4"/>
        </w:rPr>
        <w:t>1</w:t>
      </w:r>
      <w:r w:rsidRPr="00AA0E95">
        <w:rPr>
          <w:spacing w:val="-4"/>
          <w:rtl/>
          <w:lang w:bidi="ar-EG"/>
        </w:rPr>
        <w:t xml:space="preserve"> بالنسبة إلى حماية الخدمات الأخرى، </w:t>
      </w:r>
      <w:r w:rsidRPr="00AA0E95">
        <w:rPr>
          <w:rFonts w:hint="cs"/>
          <w:spacing w:val="-4"/>
          <w:rtl/>
          <w:lang w:bidi="ar-EG"/>
        </w:rPr>
        <w:t xml:space="preserve">وفي النطاقين </w:t>
      </w:r>
      <w:r w:rsidRPr="00AA0E95">
        <w:rPr>
          <w:spacing w:val="-4"/>
        </w:rPr>
        <w:t>MHz</w:t>
      </w:r>
      <w:r w:rsidR="00AA0E95" w:rsidRPr="00AA0E95">
        <w:rPr>
          <w:spacing w:val="-4"/>
        </w:rPr>
        <w:t> </w:t>
      </w:r>
      <w:r w:rsidRPr="00AA0E95">
        <w:rPr>
          <w:spacing w:val="-4"/>
        </w:rPr>
        <w:t>608</w:t>
      </w:r>
      <w:r w:rsidR="00AA0E95" w:rsidRPr="00AA0E95">
        <w:rPr>
          <w:spacing w:val="-4"/>
        </w:rPr>
        <w:noBreakHyphen/>
      </w:r>
      <w:r w:rsidRPr="00AA0E95">
        <w:rPr>
          <w:spacing w:val="-4"/>
        </w:rPr>
        <w:t>470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و</w:t>
      </w:r>
      <w:r w:rsidRPr="00AA0E95">
        <w:rPr>
          <w:spacing w:val="-4"/>
        </w:rPr>
        <w:t>MHz</w:t>
      </w:r>
      <w:r w:rsidR="00AA0E95" w:rsidRPr="00AA0E95">
        <w:rPr>
          <w:spacing w:val="-4"/>
        </w:rPr>
        <w:t> </w:t>
      </w:r>
      <w:r w:rsidRPr="00AA0E95">
        <w:rPr>
          <w:spacing w:val="-4"/>
        </w:rPr>
        <w:t>698</w:t>
      </w:r>
      <w:r w:rsidR="00AA0E95" w:rsidRPr="00AA0E95">
        <w:rPr>
          <w:spacing w:val="-4"/>
        </w:rPr>
        <w:noBreakHyphen/>
      </w:r>
      <w:r w:rsidRPr="00AA0E95">
        <w:rPr>
          <w:spacing w:val="-4"/>
        </w:rPr>
        <w:t>614</w:t>
      </w:r>
      <w:r w:rsidRPr="00AA0E95">
        <w:rPr>
          <w:rFonts w:hint="cs"/>
          <w:spacing w:val="-4"/>
          <w:rtl/>
          <w:lang w:bidi="ar-EG"/>
        </w:rPr>
        <w:t xml:space="preserve">، </w:t>
      </w:r>
      <w:r w:rsidR="005A0B4A">
        <w:rPr>
          <w:rFonts w:hint="cs"/>
          <w:spacing w:val="-4"/>
          <w:rtl/>
          <w:lang w:bidi="ar-EG"/>
        </w:rPr>
        <w:t>في الإقليم</w:t>
      </w:r>
      <w:r w:rsidR="005A0B4A">
        <w:rPr>
          <w:rFonts w:hint="eastAsia"/>
          <w:spacing w:val="-4"/>
          <w:rtl/>
          <w:lang w:bidi="ar-EG"/>
        </w:rPr>
        <w:t> </w:t>
      </w:r>
      <w:r w:rsidR="005A0B4A">
        <w:rPr>
          <w:spacing w:val="-4"/>
          <w:lang w:bidi="ar-EG"/>
        </w:rPr>
        <w:t>2</w:t>
      </w:r>
      <w:r w:rsidR="005A0B4A">
        <w:rPr>
          <w:rFonts w:hint="cs"/>
          <w:spacing w:val="-4"/>
          <w:rtl/>
          <w:lang w:bidi="ar-EG"/>
        </w:rPr>
        <w:t xml:space="preserve"> </w:t>
      </w:r>
      <w:r w:rsidRPr="00AA0E95">
        <w:rPr>
          <w:rFonts w:hint="cs"/>
          <w:spacing w:val="-4"/>
          <w:rtl/>
          <w:lang w:bidi="ar-EG"/>
        </w:rPr>
        <w:t>وفي</w:t>
      </w:r>
      <w:r w:rsidR="006A64E5">
        <w:rPr>
          <w:rFonts w:hint="eastAsia"/>
          <w:spacing w:val="-4"/>
          <w:rtl/>
          <w:lang w:bidi="ar-EG"/>
        </w:rPr>
        <w:t> </w:t>
      </w:r>
      <w:r w:rsidRPr="00AA0E95">
        <w:rPr>
          <w:rFonts w:hint="cs"/>
          <w:spacing w:val="-4"/>
          <w:rtl/>
          <w:lang w:bidi="ar-EG"/>
        </w:rPr>
        <w:t xml:space="preserve">النطاق </w:t>
      </w:r>
      <w:r w:rsidRPr="00AA0E95">
        <w:rPr>
          <w:spacing w:val="-4"/>
        </w:rPr>
        <w:t>MHz</w:t>
      </w:r>
      <w:r w:rsidR="00AA0E95" w:rsidRPr="00AA0E95">
        <w:rPr>
          <w:spacing w:val="-4"/>
        </w:rPr>
        <w:t> </w:t>
      </w:r>
      <w:r w:rsidRPr="00AA0E95">
        <w:rPr>
          <w:spacing w:val="-4"/>
        </w:rPr>
        <w:t>698</w:t>
      </w:r>
      <w:r w:rsidR="00AA0E95" w:rsidRPr="00AA0E95">
        <w:rPr>
          <w:spacing w:val="-4"/>
        </w:rPr>
        <w:noBreakHyphen/>
      </w:r>
      <w:r w:rsidRPr="00AA0E95">
        <w:rPr>
          <w:spacing w:val="-4"/>
        </w:rPr>
        <w:t>470</w:t>
      </w:r>
      <w:r w:rsidRPr="00AA0E95">
        <w:rPr>
          <w:spacing w:val="-4"/>
          <w:rtl/>
        </w:rPr>
        <w:t xml:space="preserve"> </w:t>
      </w:r>
      <w:r w:rsidRPr="00AA0E95">
        <w:rPr>
          <w:rFonts w:hint="cs"/>
          <w:spacing w:val="-4"/>
          <w:rtl/>
        </w:rPr>
        <w:t>في</w:t>
      </w:r>
      <w:r w:rsidR="00AA0E95" w:rsidRPr="00AA0E95">
        <w:rPr>
          <w:rFonts w:hint="eastAsia"/>
          <w:spacing w:val="-4"/>
          <w:rtl/>
        </w:rPr>
        <w:t> </w:t>
      </w:r>
      <w:r w:rsidRPr="00AA0E95">
        <w:rPr>
          <w:rFonts w:hint="cs"/>
          <w:spacing w:val="-4"/>
          <w:rtl/>
        </w:rPr>
        <w:t>الإقليم</w:t>
      </w:r>
      <w:r w:rsidR="00AA0E95" w:rsidRPr="00AA0E95">
        <w:rPr>
          <w:rFonts w:hint="eastAsia"/>
          <w:spacing w:val="-4"/>
          <w:rtl/>
        </w:rPr>
        <w:t> </w:t>
      </w:r>
      <w:r w:rsidRPr="00AA0E95">
        <w:rPr>
          <w:spacing w:val="-4"/>
        </w:rPr>
        <w:t>3</w:t>
      </w:r>
      <w:r w:rsidRPr="00AA0E95">
        <w:rPr>
          <w:rFonts w:hint="cs"/>
          <w:spacing w:val="-4"/>
          <w:rtl/>
          <w:lang w:bidi="ar-EG"/>
        </w:rPr>
        <w:t xml:space="preserve">، </w:t>
      </w:r>
      <w:r w:rsidRPr="00AA0E95">
        <w:rPr>
          <w:spacing w:val="-4"/>
          <w:rtl/>
          <w:lang w:bidi="ar-EG"/>
        </w:rPr>
        <w:t>يجب أن يخضع لاتفاق يتم التوصل إليه طبقاً للرقم</w:t>
      </w:r>
      <w:r w:rsidRPr="00AA0E95">
        <w:rPr>
          <w:rFonts w:hint="cs"/>
          <w:spacing w:val="-4"/>
          <w:rtl/>
          <w:lang w:bidi="ar-EG"/>
        </w:rPr>
        <w:t> </w:t>
      </w:r>
      <w:r w:rsidRPr="00AA0E95">
        <w:rPr>
          <w:b/>
          <w:bCs/>
          <w:spacing w:val="-4"/>
        </w:rPr>
        <w:t>21.9</w:t>
      </w:r>
      <w:r w:rsidRPr="00AA0E95">
        <w:rPr>
          <w:b/>
          <w:spacing w:val="-4"/>
          <w:rtl/>
        </w:rPr>
        <w:t>.</w:t>
      </w:r>
      <w:r w:rsidRPr="00AA0E95">
        <w:rPr>
          <w:spacing w:val="-4"/>
          <w:sz w:val="16"/>
          <w:szCs w:val="24"/>
        </w:rPr>
        <w:t>(WRC</w:t>
      </w:r>
      <w:r w:rsidRPr="00AA0E95">
        <w:rPr>
          <w:spacing w:val="-4"/>
          <w:sz w:val="16"/>
          <w:szCs w:val="24"/>
        </w:rPr>
        <w:noBreakHyphen/>
        <w:t>15)      </w:t>
      </w:r>
    </w:p>
    <w:p w:rsidR="003877D1" w:rsidRDefault="00014ED6" w:rsidP="003877D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</w:p>
    <w:p w:rsidR="0095646B" w:rsidRDefault="003877D1" w:rsidP="00414DDB">
      <w:pPr>
        <w:pStyle w:val="Reasons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أ )</w:t>
      </w:r>
      <w:r>
        <w:rPr>
          <w:rFonts w:hint="cs"/>
          <w:b w:val="0"/>
          <w:bCs w:val="0"/>
          <w:rtl/>
        </w:rPr>
        <w:tab/>
      </w:r>
      <w:r w:rsidR="001044C2" w:rsidRPr="001044C2">
        <w:rPr>
          <w:b w:val="0"/>
          <w:bCs w:val="0"/>
          <w:rtl/>
        </w:rPr>
        <w:t xml:space="preserve">دعم </w:t>
      </w:r>
      <w:r w:rsidR="001044C2" w:rsidRPr="001044C2">
        <w:rPr>
          <w:rFonts w:hint="cs"/>
          <w:b w:val="0"/>
          <w:bCs w:val="0"/>
          <w:rtl/>
        </w:rPr>
        <w:t>توزيع</w:t>
      </w:r>
      <w:r w:rsidR="001044C2" w:rsidRPr="001044C2">
        <w:rPr>
          <w:b w:val="0"/>
          <w:bCs w:val="0"/>
          <w:rtl/>
        </w:rPr>
        <w:t xml:space="preserve"> النطاق الترددي </w:t>
      </w:r>
      <w:r w:rsidR="008331C7">
        <w:rPr>
          <w:b w:val="0"/>
          <w:bCs w:val="0"/>
        </w:rPr>
        <w:t>MHz 694</w:t>
      </w:r>
      <w:r w:rsidR="008331C7">
        <w:rPr>
          <w:b w:val="0"/>
          <w:bCs w:val="0"/>
        </w:rPr>
        <w:noBreakHyphen/>
        <w:t>470</w:t>
      </w:r>
      <w:r w:rsidR="008331C7">
        <w:rPr>
          <w:rFonts w:hint="cs"/>
          <w:b w:val="0"/>
          <w:bCs w:val="0"/>
          <w:rtl/>
        </w:rPr>
        <w:t xml:space="preserve"> </w:t>
      </w:r>
      <w:r w:rsidR="001044C2" w:rsidRPr="001044C2">
        <w:rPr>
          <w:rFonts w:hint="cs"/>
          <w:b w:val="0"/>
          <w:bCs w:val="0"/>
          <w:rtl/>
        </w:rPr>
        <w:t>للخدمة المتنقلة على أن يتم</w:t>
      </w:r>
      <w:r w:rsidR="001044C2" w:rsidRPr="001044C2">
        <w:rPr>
          <w:b w:val="0"/>
          <w:bCs w:val="0"/>
          <w:rtl/>
        </w:rPr>
        <w:t xml:space="preserve"> تعريف</w:t>
      </w:r>
      <w:r w:rsidR="001044C2" w:rsidRPr="001044C2">
        <w:rPr>
          <w:rFonts w:hint="cs"/>
          <w:b w:val="0"/>
          <w:bCs w:val="0"/>
          <w:rtl/>
        </w:rPr>
        <w:t>ه</w:t>
      </w:r>
      <w:r w:rsidR="001044C2" w:rsidRPr="001044C2">
        <w:rPr>
          <w:b w:val="0"/>
          <w:bCs w:val="0"/>
          <w:rtl/>
        </w:rPr>
        <w:t xml:space="preserve"> للخدمة المتنقلة الدولية</w:t>
      </w:r>
      <w:r w:rsidR="007E2F2A">
        <w:rPr>
          <w:rFonts w:hint="cs"/>
          <w:b w:val="0"/>
          <w:bCs w:val="0"/>
          <w:rtl/>
        </w:rPr>
        <w:t> </w:t>
      </w:r>
      <w:r w:rsidR="008331C7">
        <w:rPr>
          <w:b w:val="0"/>
          <w:bCs w:val="0"/>
        </w:rPr>
        <w:t>(</w:t>
      </w:r>
      <w:r w:rsidR="001044C2" w:rsidRPr="001044C2">
        <w:rPr>
          <w:b w:val="0"/>
          <w:bCs w:val="0"/>
        </w:rPr>
        <w:t>IMT</w:t>
      </w:r>
      <w:r w:rsidR="008331C7">
        <w:rPr>
          <w:b w:val="0"/>
          <w:bCs w:val="0"/>
        </w:rPr>
        <w:t>)</w:t>
      </w:r>
      <w:r w:rsidR="001044C2" w:rsidRPr="001044C2">
        <w:rPr>
          <w:rFonts w:hint="cs"/>
          <w:b w:val="0"/>
          <w:bCs w:val="0"/>
          <w:rtl/>
        </w:rPr>
        <w:t xml:space="preserve"> </w:t>
      </w:r>
      <w:r w:rsidR="001044C2" w:rsidRPr="001044C2">
        <w:rPr>
          <w:rFonts w:hint="eastAsia"/>
          <w:b w:val="0"/>
          <w:bCs w:val="0"/>
          <w:rtl/>
        </w:rPr>
        <w:t>والأخذ</w:t>
      </w:r>
      <w:r w:rsidR="001044C2" w:rsidRPr="001044C2">
        <w:rPr>
          <w:b w:val="0"/>
          <w:bCs w:val="0"/>
          <w:rtl/>
        </w:rPr>
        <w:t xml:space="preserve"> بنتائج دراسة النطاق </w:t>
      </w:r>
      <w:r w:rsidR="008331C7">
        <w:rPr>
          <w:b w:val="0"/>
          <w:bCs w:val="0"/>
        </w:rPr>
        <w:t>MHz 790</w:t>
      </w:r>
      <w:r w:rsidR="008331C7">
        <w:rPr>
          <w:b w:val="0"/>
          <w:bCs w:val="0"/>
        </w:rPr>
        <w:noBreakHyphen/>
        <w:t>694</w:t>
      </w:r>
      <w:r w:rsidR="001044C2" w:rsidRPr="001044C2">
        <w:rPr>
          <w:b w:val="0"/>
          <w:bCs w:val="0"/>
          <w:rtl/>
        </w:rPr>
        <w:t xml:space="preserve"> في البند </w:t>
      </w:r>
      <w:r w:rsidR="001044C2" w:rsidRPr="001044C2">
        <w:rPr>
          <w:b w:val="0"/>
          <w:bCs w:val="0"/>
        </w:rPr>
        <w:t>2.1</w:t>
      </w:r>
      <w:r w:rsidR="001044C2" w:rsidRPr="001044C2">
        <w:rPr>
          <w:b w:val="0"/>
          <w:bCs w:val="0"/>
          <w:rtl/>
        </w:rPr>
        <w:t xml:space="preserve"> </w:t>
      </w:r>
      <w:r w:rsidR="001044C2" w:rsidRPr="001044C2">
        <w:rPr>
          <w:rFonts w:hint="cs"/>
          <w:b w:val="0"/>
          <w:bCs w:val="0"/>
          <w:rtl/>
        </w:rPr>
        <w:t xml:space="preserve">ليكون </w:t>
      </w:r>
      <w:r w:rsidR="00414DDB">
        <w:rPr>
          <w:rFonts w:hint="cs"/>
          <w:b w:val="0"/>
          <w:bCs w:val="0"/>
          <w:rtl/>
        </w:rPr>
        <w:t>التقاسم</w:t>
      </w:r>
      <w:r w:rsidR="001044C2" w:rsidRPr="001044C2">
        <w:rPr>
          <w:rFonts w:hint="cs"/>
          <w:b w:val="0"/>
          <w:bCs w:val="0"/>
          <w:rtl/>
        </w:rPr>
        <w:t xml:space="preserve"> بين الخدمة المتنقلة والخدمة الإذاعية على أساس أولي مع</w:t>
      </w:r>
      <w:r w:rsidR="00A8654F">
        <w:rPr>
          <w:rFonts w:hint="eastAsia"/>
          <w:b w:val="0"/>
          <w:bCs w:val="0"/>
          <w:rtl/>
        </w:rPr>
        <w:t> </w:t>
      </w:r>
      <w:r w:rsidR="001044C2" w:rsidRPr="001044C2">
        <w:rPr>
          <w:rFonts w:hint="cs"/>
          <w:b w:val="0"/>
          <w:bCs w:val="0"/>
          <w:rtl/>
        </w:rPr>
        <w:t>العلم</w:t>
      </w:r>
      <w:r w:rsidR="000F4E94">
        <w:rPr>
          <w:rFonts w:hint="cs"/>
          <w:b w:val="0"/>
          <w:bCs w:val="0"/>
          <w:rtl/>
        </w:rPr>
        <w:t>:</w:t>
      </w:r>
    </w:p>
    <w:p w:rsidR="001044C2" w:rsidRPr="001044C2" w:rsidRDefault="003877D1" w:rsidP="001044C2">
      <w:pPr>
        <w:pStyle w:val="Reasons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ب)</w:t>
      </w:r>
      <w:r w:rsidR="000F4E94">
        <w:rPr>
          <w:rFonts w:hint="cs"/>
          <w:b w:val="0"/>
          <w:bCs w:val="0"/>
          <w:rtl/>
        </w:rPr>
        <w:tab/>
      </w:r>
      <w:r w:rsidR="001044C2" w:rsidRPr="001044C2">
        <w:rPr>
          <w:rFonts w:hint="cs"/>
          <w:b w:val="0"/>
          <w:bCs w:val="0"/>
          <w:rtl/>
        </w:rPr>
        <w:t>إن هذا التوزيع للخدمة المتنقلة لا يترتب عليه إلزامية الاستخدام للخدمة المتنقلة ولكنه يوفر مزيد من المرونة للإدارات ويعمل على تجنب تأخير استخدام هذا</w:t>
      </w:r>
      <w:r w:rsidR="00FB3451">
        <w:rPr>
          <w:rFonts w:hint="cs"/>
          <w:b w:val="0"/>
          <w:bCs w:val="0"/>
          <w:rtl/>
        </w:rPr>
        <w:t xml:space="preserve"> النطاق الترددي للخدمة المتنقلة؛</w:t>
      </w:r>
    </w:p>
    <w:p w:rsidR="001044C2" w:rsidRPr="001044C2" w:rsidRDefault="003877D1" w:rsidP="00A8654F">
      <w:pPr>
        <w:pStyle w:val="Reasons"/>
        <w:rPr>
          <w:b w:val="0"/>
          <w:bCs w:val="0"/>
          <w:rtl/>
          <w:lang w:bidi="ar-OM"/>
        </w:rPr>
      </w:pPr>
      <w:r>
        <w:rPr>
          <w:rFonts w:hint="cs"/>
          <w:b w:val="0"/>
          <w:bCs w:val="0"/>
          <w:rtl/>
          <w:lang w:bidi="ar-OM"/>
        </w:rPr>
        <w:t>ج</w:t>
      </w:r>
      <w:r w:rsidR="000F4E94">
        <w:rPr>
          <w:rFonts w:hint="cs"/>
          <w:b w:val="0"/>
          <w:bCs w:val="0"/>
          <w:rtl/>
          <w:lang w:bidi="ar-OM"/>
        </w:rPr>
        <w:t>)</w:t>
      </w:r>
      <w:r w:rsidR="000F4E94">
        <w:rPr>
          <w:rFonts w:hint="cs"/>
          <w:b w:val="0"/>
          <w:bCs w:val="0"/>
          <w:rtl/>
          <w:lang w:bidi="ar-OM"/>
        </w:rPr>
        <w:tab/>
      </w:r>
      <w:r w:rsidR="00FB3451">
        <w:rPr>
          <w:rFonts w:hint="cs"/>
          <w:b w:val="0"/>
          <w:bCs w:val="0"/>
          <w:rtl/>
          <w:lang w:bidi="ar-OM"/>
        </w:rPr>
        <w:t>حيث إ</w:t>
      </w:r>
      <w:r w:rsidR="001044C2" w:rsidRPr="001044C2">
        <w:rPr>
          <w:rFonts w:hint="cs"/>
          <w:b w:val="0"/>
          <w:bCs w:val="0"/>
          <w:rtl/>
          <w:lang w:bidi="ar-OM"/>
        </w:rPr>
        <w:t>ن هذا النطاق موزع</w:t>
      </w:r>
      <w:r w:rsidR="001044C2" w:rsidRPr="001044C2">
        <w:rPr>
          <w:b w:val="0"/>
          <w:bCs w:val="0"/>
          <w:rtl/>
          <w:lang w:bidi="ar-OM"/>
        </w:rPr>
        <w:t xml:space="preserve"> بالفعل في </w:t>
      </w:r>
      <w:r w:rsidR="001044C2" w:rsidRPr="001044C2">
        <w:rPr>
          <w:rFonts w:hint="cs"/>
          <w:b w:val="0"/>
          <w:bCs w:val="0"/>
          <w:rtl/>
          <w:lang w:bidi="ar-OM"/>
        </w:rPr>
        <w:t xml:space="preserve">الإقليمين </w:t>
      </w:r>
      <w:r w:rsidR="00E52FA9">
        <w:rPr>
          <w:b w:val="0"/>
          <w:bCs w:val="0"/>
          <w:lang w:bidi="ar-OM"/>
        </w:rPr>
        <w:t>2</w:t>
      </w:r>
      <w:r w:rsidR="00E52FA9">
        <w:rPr>
          <w:rFonts w:hint="cs"/>
          <w:b w:val="0"/>
          <w:bCs w:val="0"/>
          <w:rtl/>
          <w:lang w:bidi="ar-EG"/>
        </w:rPr>
        <w:t xml:space="preserve"> و</w:t>
      </w:r>
      <w:r w:rsidR="00E52FA9">
        <w:rPr>
          <w:b w:val="0"/>
          <w:bCs w:val="0"/>
          <w:lang w:bidi="ar-EG"/>
        </w:rPr>
        <w:t>3</w:t>
      </w:r>
      <w:r w:rsidR="001044C2" w:rsidRPr="001044C2">
        <w:rPr>
          <w:b w:val="0"/>
          <w:bCs w:val="0"/>
          <w:rtl/>
          <w:lang w:bidi="ar-OM"/>
        </w:rPr>
        <w:t xml:space="preserve"> للخدمة المتنقلة، </w:t>
      </w:r>
      <w:r w:rsidR="001044C2" w:rsidRPr="001044C2">
        <w:rPr>
          <w:rFonts w:hint="cs"/>
          <w:b w:val="0"/>
          <w:bCs w:val="0"/>
          <w:rtl/>
          <w:lang w:bidi="ar-OM"/>
        </w:rPr>
        <w:t xml:space="preserve">فإن توزيع هذا النطاق </w:t>
      </w:r>
      <w:r w:rsidR="00E52FA9">
        <w:rPr>
          <w:b w:val="0"/>
          <w:bCs w:val="0"/>
          <w:lang w:bidi="ar-OM"/>
        </w:rPr>
        <w:t>MHz 694</w:t>
      </w:r>
      <w:r w:rsidR="00E52FA9">
        <w:rPr>
          <w:b w:val="0"/>
          <w:bCs w:val="0"/>
          <w:lang w:bidi="ar-OM"/>
        </w:rPr>
        <w:noBreakHyphen/>
        <w:t>470</w:t>
      </w:r>
      <w:r w:rsidR="001044C2" w:rsidRPr="001044C2">
        <w:rPr>
          <w:rFonts w:hint="cs"/>
          <w:b w:val="0"/>
          <w:bCs w:val="0"/>
          <w:rtl/>
          <w:lang w:bidi="ar-OM"/>
        </w:rPr>
        <w:t xml:space="preserve"> للخدمة المتنقلة في</w:t>
      </w:r>
      <w:r w:rsidR="00E52FA9">
        <w:rPr>
          <w:rFonts w:hint="eastAsia"/>
          <w:b w:val="0"/>
          <w:bCs w:val="0"/>
          <w:rtl/>
          <w:lang w:bidi="ar-OM"/>
        </w:rPr>
        <w:t> </w:t>
      </w:r>
      <w:r w:rsidR="001044C2" w:rsidRPr="001044C2">
        <w:rPr>
          <w:rFonts w:hint="cs"/>
          <w:b w:val="0"/>
          <w:bCs w:val="0"/>
          <w:rtl/>
          <w:lang w:bidi="ar-OM"/>
        </w:rPr>
        <w:t>الإقليم</w:t>
      </w:r>
      <w:r w:rsidR="00E52FA9">
        <w:rPr>
          <w:rFonts w:hint="eastAsia"/>
          <w:b w:val="0"/>
          <w:bCs w:val="0"/>
          <w:rtl/>
          <w:lang w:bidi="ar-OM"/>
        </w:rPr>
        <w:t> </w:t>
      </w:r>
      <w:r w:rsidR="00E52FA9">
        <w:rPr>
          <w:b w:val="0"/>
          <w:bCs w:val="0"/>
          <w:lang w:bidi="ar-OM"/>
        </w:rPr>
        <w:t>1</w:t>
      </w:r>
      <w:r w:rsidR="001044C2" w:rsidRPr="001044C2">
        <w:rPr>
          <w:rFonts w:hint="cs"/>
          <w:b w:val="0"/>
          <w:bCs w:val="0"/>
          <w:rtl/>
          <w:lang w:bidi="ar-OM"/>
        </w:rPr>
        <w:t xml:space="preserve"> يعمل على </w:t>
      </w:r>
      <w:r w:rsidR="001044C2" w:rsidRPr="001044C2">
        <w:rPr>
          <w:b w:val="0"/>
          <w:bCs w:val="0"/>
          <w:rtl/>
          <w:lang w:bidi="ar-OM"/>
        </w:rPr>
        <w:t>توحيد</w:t>
      </w:r>
      <w:r w:rsidR="001044C2" w:rsidRPr="001044C2">
        <w:rPr>
          <w:rFonts w:hint="cs"/>
          <w:b w:val="0"/>
          <w:bCs w:val="0"/>
          <w:rtl/>
          <w:lang w:bidi="ar-OM"/>
        </w:rPr>
        <w:t xml:space="preserve"> استخدام الطيف الترددي لخدمة ا</w:t>
      </w:r>
      <w:r w:rsidR="001044C2" w:rsidRPr="001044C2">
        <w:rPr>
          <w:b w:val="0"/>
          <w:bCs w:val="0"/>
          <w:rtl/>
          <w:lang w:bidi="ar-OM"/>
        </w:rPr>
        <w:t xml:space="preserve">لاتصالات المتنقلة الدولية </w:t>
      </w:r>
      <w:r w:rsidR="001044C2" w:rsidRPr="001044C2">
        <w:rPr>
          <w:rFonts w:hint="cs"/>
          <w:b w:val="0"/>
          <w:bCs w:val="0"/>
          <w:rtl/>
          <w:lang w:bidi="ar-OM"/>
        </w:rPr>
        <w:t>في الأقاليم</w:t>
      </w:r>
      <w:r w:rsidR="00A8654F">
        <w:rPr>
          <w:rFonts w:hint="eastAsia"/>
          <w:b w:val="0"/>
          <w:bCs w:val="0"/>
          <w:rtl/>
          <w:lang w:bidi="ar-EG"/>
        </w:rPr>
        <w:t> </w:t>
      </w:r>
      <w:r w:rsidR="001044C2" w:rsidRPr="001044C2">
        <w:rPr>
          <w:rFonts w:hint="cs"/>
          <w:b w:val="0"/>
          <w:bCs w:val="0"/>
          <w:rtl/>
          <w:lang w:bidi="ar-OM"/>
        </w:rPr>
        <w:t>الثلاثة</w:t>
      </w:r>
      <w:r w:rsidR="00D65020">
        <w:rPr>
          <w:rFonts w:hint="cs"/>
          <w:b w:val="0"/>
          <w:bCs w:val="0"/>
          <w:rtl/>
          <w:lang w:bidi="ar-OM"/>
        </w:rPr>
        <w:t>؛</w:t>
      </w:r>
    </w:p>
    <w:p w:rsidR="001044C2" w:rsidRPr="001044C2" w:rsidRDefault="003877D1" w:rsidP="007E2F2A">
      <w:pPr>
        <w:pStyle w:val="Reasons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د </w:t>
      </w:r>
      <w:r w:rsidR="000F4E94">
        <w:rPr>
          <w:rFonts w:hint="cs"/>
          <w:b w:val="0"/>
          <w:bCs w:val="0"/>
          <w:rtl/>
        </w:rPr>
        <w:t>)</w:t>
      </w:r>
      <w:r w:rsidR="000F4E94">
        <w:rPr>
          <w:rFonts w:hint="cs"/>
          <w:b w:val="0"/>
          <w:bCs w:val="0"/>
          <w:rtl/>
        </w:rPr>
        <w:tab/>
      </w:r>
      <w:r w:rsidR="001044C2" w:rsidRPr="001044C2">
        <w:rPr>
          <w:rFonts w:hint="cs"/>
          <w:b w:val="0"/>
          <w:bCs w:val="0"/>
          <w:rtl/>
        </w:rPr>
        <w:t xml:space="preserve">إن التكنولوجيات الحديثة للخدمات التلفزيونية مثل </w:t>
      </w:r>
      <w:r w:rsidR="00FB3451">
        <w:rPr>
          <w:rFonts w:hint="cs"/>
          <w:b w:val="0"/>
          <w:bCs w:val="0"/>
          <w:rtl/>
        </w:rPr>
        <w:t>(</w:t>
      </w:r>
      <w:r w:rsidR="00FB3451" w:rsidRPr="001044C2">
        <w:rPr>
          <w:b w:val="0"/>
          <w:bCs w:val="0"/>
        </w:rPr>
        <w:t>SFN</w:t>
      </w:r>
      <w:r w:rsidR="00FB3451">
        <w:rPr>
          <w:rFonts w:hint="cs"/>
          <w:b w:val="0"/>
          <w:bCs w:val="0"/>
          <w:rtl/>
        </w:rPr>
        <w:t xml:space="preserve"> و</w:t>
      </w:r>
      <w:r w:rsidR="00FB3451" w:rsidRPr="001044C2">
        <w:rPr>
          <w:b w:val="0"/>
          <w:bCs w:val="0"/>
        </w:rPr>
        <w:t>MPEG-4</w:t>
      </w:r>
      <w:r w:rsidR="00FB3451">
        <w:rPr>
          <w:rFonts w:hint="cs"/>
          <w:b w:val="0"/>
          <w:bCs w:val="0"/>
          <w:rtl/>
        </w:rPr>
        <w:t xml:space="preserve"> و</w:t>
      </w:r>
      <w:r w:rsidR="00FB3451" w:rsidRPr="001044C2">
        <w:rPr>
          <w:b w:val="0"/>
          <w:bCs w:val="0"/>
        </w:rPr>
        <w:t>DVBT-2</w:t>
      </w:r>
      <w:r w:rsidR="00FB3451">
        <w:rPr>
          <w:rFonts w:hint="cs"/>
          <w:b w:val="0"/>
          <w:bCs w:val="0"/>
          <w:rtl/>
        </w:rPr>
        <w:t xml:space="preserve">) </w:t>
      </w:r>
      <w:r w:rsidR="001044C2" w:rsidRPr="001044C2">
        <w:rPr>
          <w:rFonts w:hint="cs"/>
          <w:b w:val="0"/>
          <w:bCs w:val="0"/>
          <w:rtl/>
        </w:rPr>
        <w:t xml:space="preserve">ستعمل على توفير الكثير من الترددات داخل هذا النطاق الترددي </w:t>
      </w:r>
      <w:r w:rsidR="00E52FA9">
        <w:rPr>
          <w:b w:val="0"/>
          <w:bCs w:val="0"/>
        </w:rPr>
        <w:t>MHz 694</w:t>
      </w:r>
      <w:r w:rsidR="00E52FA9">
        <w:rPr>
          <w:b w:val="0"/>
          <w:bCs w:val="0"/>
        </w:rPr>
        <w:noBreakHyphen/>
        <w:t>470</w:t>
      </w:r>
      <w:r w:rsidR="00E52FA9">
        <w:rPr>
          <w:rFonts w:hint="cs"/>
          <w:b w:val="0"/>
          <w:bCs w:val="0"/>
          <w:rtl/>
        </w:rPr>
        <w:t xml:space="preserve"> </w:t>
      </w:r>
      <w:r w:rsidR="001044C2" w:rsidRPr="001044C2">
        <w:rPr>
          <w:rFonts w:hint="cs"/>
          <w:b w:val="0"/>
          <w:bCs w:val="0"/>
          <w:rtl/>
        </w:rPr>
        <w:t xml:space="preserve">حيث </w:t>
      </w:r>
      <w:r w:rsidR="00303844">
        <w:rPr>
          <w:rFonts w:hint="cs"/>
          <w:b w:val="0"/>
          <w:bCs w:val="0"/>
          <w:rtl/>
        </w:rPr>
        <w:t>إ</w:t>
      </w:r>
      <w:r w:rsidR="001044C2" w:rsidRPr="001044C2">
        <w:rPr>
          <w:rFonts w:hint="cs"/>
          <w:b w:val="0"/>
          <w:bCs w:val="0"/>
          <w:rtl/>
        </w:rPr>
        <w:t>نه يمكن بث العديد من القنوات البرامجية التليفزيونية في نفس عرض القناة التماثلية</w:t>
      </w:r>
      <w:r w:rsidR="00E52FA9">
        <w:rPr>
          <w:rFonts w:hint="cs"/>
          <w:b w:val="0"/>
          <w:bCs w:val="0"/>
          <w:rtl/>
        </w:rPr>
        <w:t xml:space="preserve"> </w:t>
      </w:r>
      <w:r w:rsidR="00E52FA9">
        <w:rPr>
          <w:b w:val="0"/>
          <w:bCs w:val="0"/>
        </w:rPr>
        <w:t>(</w:t>
      </w:r>
      <w:r w:rsidR="007E2F2A">
        <w:rPr>
          <w:b w:val="0"/>
          <w:bCs w:val="0"/>
        </w:rPr>
        <w:t>M</w:t>
      </w:r>
      <w:r w:rsidR="00E52FA9">
        <w:rPr>
          <w:b w:val="0"/>
          <w:bCs w:val="0"/>
        </w:rPr>
        <w:t>Hz 8)</w:t>
      </w:r>
      <w:r w:rsidR="00303844">
        <w:rPr>
          <w:rFonts w:hint="cs"/>
          <w:b w:val="0"/>
          <w:bCs w:val="0"/>
          <w:rtl/>
        </w:rPr>
        <w:t>؛</w:t>
      </w:r>
    </w:p>
    <w:p w:rsidR="001044C2" w:rsidRPr="001044C2" w:rsidRDefault="003877D1" w:rsidP="001044C2">
      <w:pPr>
        <w:pStyle w:val="Reasons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ه‍ )</w:t>
      </w:r>
      <w:r w:rsidR="000F4E94">
        <w:rPr>
          <w:rFonts w:hint="cs"/>
          <w:b w:val="0"/>
          <w:bCs w:val="0"/>
          <w:rtl/>
        </w:rPr>
        <w:tab/>
      </w:r>
      <w:r w:rsidR="001044C2" w:rsidRPr="001044C2">
        <w:rPr>
          <w:rFonts w:hint="cs"/>
          <w:b w:val="0"/>
          <w:bCs w:val="0"/>
          <w:rtl/>
        </w:rPr>
        <w:t xml:space="preserve">إن مؤتمر </w:t>
      </w:r>
      <w:r w:rsidR="001044C2" w:rsidRPr="001044C2">
        <w:rPr>
          <w:b w:val="0"/>
          <w:bCs w:val="0"/>
        </w:rPr>
        <w:t>RRC-06</w:t>
      </w:r>
      <w:r w:rsidR="001044C2" w:rsidRPr="001044C2">
        <w:rPr>
          <w:rFonts w:hint="cs"/>
          <w:b w:val="0"/>
          <w:bCs w:val="0"/>
          <w:rtl/>
          <w:lang w:bidi="ar-EG"/>
        </w:rPr>
        <w:t xml:space="preserve"> لم يمنع توزيع طيف إضافي</w:t>
      </w:r>
      <w:r w:rsidR="002B550A">
        <w:rPr>
          <w:rFonts w:hint="cs"/>
          <w:b w:val="0"/>
          <w:bCs w:val="0"/>
          <w:rtl/>
        </w:rPr>
        <w:t xml:space="preserve"> للخدمات المتنقلة عريضة النطاق؛</w:t>
      </w:r>
    </w:p>
    <w:p w:rsidR="001044C2" w:rsidRPr="001044C2" w:rsidRDefault="003877D1" w:rsidP="002B550A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</w:rPr>
        <w:t>و )</w:t>
      </w:r>
      <w:r w:rsidR="000F4E94">
        <w:rPr>
          <w:rFonts w:hint="cs"/>
          <w:b w:val="0"/>
          <w:bCs w:val="0"/>
          <w:rtl/>
        </w:rPr>
        <w:tab/>
      </w:r>
      <w:r w:rsidR="001044C2" w:rsidRPr="001044C2">
        <w:rPr>
          <w:rFonts w:hint="cs"/>
          <w:b w:val="0"/>
          <w:bCs w:val="0"/>
          <w:rtl/>
        </w:rPr>
        <w:t xml:space="preserve">إن خدمات </w:t>
      </w:r>
      <w:r w:rsidR="001044C2" w:rsidRPr="001044C2">
        <w:rPr>
          <w:b w:val="0"/>
          <w:bCs w:val="0"/>
        </w:rPr>
        <w:t>IMT</w:t>
      </w:r>
      <w:r w:rsidR="001044C2" w:rsidRPr="001044C2">
        <w:rPr>
          <w:rFonts w:hint="cs"/>
          <w:b w:val="0"/>
          <w:bCs w:val="0"/>
          <w:rtl/>
          <w:lang w:bidi="ar-EG"/>
        </w:rPr>
        <w:t xml:space="preserve"> تدعم تقديم الخدمات الإذاعية على شبكات </w:t>
      </w:r>
      <w:r w:rsidR="002B550A">
        <w:rPr>
          <w:rFonts w:hint="cs"/>
          <w:b w:val="0"/>
          <w:bCs w:val="0"/>
          <w:rtl/>
          <w:lang w:bidi="ar-EG"/>
        </w:rPr>
        <w:t xml:space="preserve">الهاتف </w:t>
      </w:r>
      <w:r w:rsidR="001044C2" w:rsidRPr="001044C2">
        <w:rPr>
          <w:rFonts w:hint="cs"/>
          <w:b w:val="0"/>
          <w:bCs w:val="0"/>
          <w:rtl/>
          <w:lang w:bidi="ar-EG"/>
        </w:rPr>
        <w:t>المحمول</w:t>
      </w:r>
      <w:r w:rsidR="002B550A">
        <w:rPr>
          <w:rFonts w:hint="cs"/>
          <w:b w:val="0"/>
          <w:bCs w:val="0"/>
          <w:rtl/>
          <w:lang w:bidi="ar-EG"/>
        </w:rPr>
        <w:t>؛</w:t>
      </w:r>
    </w:p>
    <w:p w:rsidR="001044C2" w:rsidRPr="001044C2" w:rsidRDefault="003877D1" w:rsidP="007E2F2A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ز</w:t>
      </w:r>
      <w:r w:rsidR="000F4E94">
        <w:rPr>
          <w:rFonts w:hint="cs"/>
          <w:b w:val="0"/>
          <w:bCs w:val="0"/>
          <w:rtl/>
          <w:lang w:bidi="ar-EG"/>
        </w:rPr>
        <w:t xml:space="preserve"> )</w:t>
      </w:r>
      <w:r w:rsidR="000F4E94">
        <w:rPr>
          <w:rFonts w:hint="cs"/>
          <w:b w:val="0"/>
          <w:bCs w:val="0"/>
          <w:rtl/>
          <w:lang w:bidi="ar-EG"/>
        </w:rPr>
        <w:tab/>
      </w:r>
      <w:r w:rsidR="001044C2" w:rsidRPr="001044C2">
        <w:rPr>
          <w:rFonts w:hint="cs"/>
          <w:b w:val="0"/>
          <w:bCs w:val="0"/>
          <w:rtl/>
          <w:lang w:bidi="ar-EG"/>
        </w:rPr>
        <w:t xml:space="preserve">في حالة عدم تجاوز الحد الأقصى لقيم القدرة المستخدمة في تنسيق القنوات الإذاعية وبالتالي يمكن استخدام النطاق الترددي الموزع للقناة التلفزيونية بعرض نطاق </w:t>
      </w:r>
      <w:r w:rsidR="007E2F2A">
        <w:rPr>
          <w:b w:val="0"/>
          <w:bCs w:val="0"/>
          <w:lang w:bidi="ar-EG"/>
        </w:rPr>
        <w:t>M</w:t>
      </w:r>
      <w:r w:rsidR="001352D3">
        <w:rPr>
          <w:b w:val="0"/>
          <w:bCs w:val="0"/>
          <w:lang w:bidi="ar-EG"/>
        </w:rPr>
        <w:t>Hz 8</w:t>
      </w:r>
      <w:r w:rsidR="001044C2" w:rsidRPr="001044C2">
        <w:rPr>
          <w:rFonts w:hint="cs"/>
          <w:b w:val="0"/>
          <w:bCs w:val="0"/>
          <w:rtl/>
          <w:lang w:bidi="ar-EG"/>
        </w:rPr>
        <w:t xml:space="preserve"> لتقديم أي خدمات أخرى</w:t>
      </w:r>
      <w:r w:rsidR="002B550A">
        <w:rPr>
          <w:rFonts w:hint="cs"/>
          <w:b w:val="0"/>
          <w:bCs w:val="0"/>
          <w:rtl/>
          <w:lang w:bidi="ar-EG"/>
        </w:rPr>
        <w:t>؛</w:t>
      </w:r>
    </w:p>
    <w:p w:rsidR="001044C2" w:rsidRPr="0087410E" w:rsidRDefault="003877D1" w:rsidP="002B550A">
      <w:pPr>
        <w:pStyle w:val="Reasons"/>
        <w:rPr>
          <w:b w:val="0"/>
          <w:bCs w:val="0"/>
          <w:rtl/>
        </w:rPr>
      </w:pPr>
      <w:r>
        <w:rPr>
          <w:rFonts w:hint="cs"/>
          <w:b w:val="0"/>
          <w:bCs w:val="0"/>
          <w:rtl/>
          <w:lang w:bidi="ar-EG"/>
        </w:rPr>
        <w:t>ح</w:t>
      </w:r>
      <w:r w:rsidR="000F4E94">
        <w:rPr>
          <w:rFonts w:hint="cs"/>
          <w:b w:val="0"/>
          <w:bCs w:val="0"/>
          <w:rtl/>
          <w:lang w:bidi="ar-EG"/>
        </w:rPr>
        <w:t>)</w:t>
      </w:r>
      <w:r w:rsidR="000F4E94">
        <w:rPr>
          <w:rFonts w:hint="cs"/>
          <w:b w:val="0"/>
          <w:bCs w:val="0"/>
          <w:rtl/>
          <w:lang w:bidi="ar-EG"/>
        </w:rPr>
        <w:tab/>
      </w:r>
      <w:r w:rsidR="001044C2" w:rsidRPr="001044C2">
        <w:rPr>
          <w:rFonts w:hint="cs"/>
          <w:b w:val="0"/>
          <w:bCs w:val="0"/>
          <w:rtl/>
        </w:rPr>
        <w:t xml:space="preserve">إن خطة توزيع القنوات التلفزيونية </w:t>
      </w:r>
      <w:r w:rsidR="001044C2" w:rsidRPr="001044C2">
        <w:rPr>
          <w:b w:val="0"/>
          <w:bCs w:val="0"/>
        </w:rPr>
        <w:t>GE06</w:t>
      </w:r>
      <w:r w:rsidR="001044C2" w:rsidRPr="001044C2">
        <w:rPr>
          <w:rFonts w:hint="cs"/>
          <w:b w:val="0"/>
          <w:bCs w:val="0"/>
          <w:rtl/>
          <w:lang w:bidi="ar-EG"/>
        </w:rPr>
        <w:t xml:space="preserve"> </w:t>
      </w:r>
      <w:r w:rsidR="001044C2" w:rsidRPr="001044C2">
        <w:rPr>
          <w:rFonts w:hint="cs"/>
          <w:b w:val="0"/>
          <w:bCs w:val="0"/>
          <w:rtl/>
        </w:rPr>
        <w:t xml:space="preserve">كافية لحماية الترددات التلفزيونية التي سيتم استخدامها داخل النطاق الترددي </w:t>
      </w:r>
      <w:r w:rsidR="001352D3">
        <w:rPr>
          <w:b w:val="0"/>
          <w:bCs w:val="0"/>
        </w:rPr>
        <w:t>MHz 694</w:t>
      </w:r>
      <w:r w:rsidR="001352D3">
        <w:rPr>
          <w:b w:val="0"/>
          <w:bCs w:val="0"/>
        </w:rPr>
        <w:noBreakHyphen/>
        <w:t>470</w:t>
      </w:r>
      <w:r w:rsidR="0087410E">
        <w:rPr>
          <w:rFonts w:hint="cs"/>
          <w:b w:val="0"/>
          <w:bCs w:val="0"/>
          <w:rtl/>
        </w:rPr>
        <w:t>؛</w:t>
      </w:r>
    </w:p>
    <w:p w:rsidR="001044C2" w:rsidRPr="001044C2" w:rsidRDefault="003877D1" w:rsidP="0087410E">
      <w:pPr>
        <w:pStyle w:val="Reasons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ط</w:t>
      </w:r>
      <w:r w:rsidR="000F4E94">
        <w:rPr>
          <w:rFonts w:hint="cs"/>
          <w:b w:val="0"/>
          <w:bCs w:val="0"/>
          <w:rtl/>
        </w:rPr>
        <w:t>)</w:t>
      </w:r>
      <w:r w:rsidR="000F4E94">
        <w:rPr>
          <w:rFonts w:hint="cs"/>
          <w:b w:val="0"/>
          <w:bCs w:val="0"/>
          <w:rtl/>
        </w:rPr>
        <w:tab/>
      </w:r>
      <w:r w:rsidR="001044C2" w:rsidRPr="001044C2">
        <w:rPr>
          <w:rFonts w:hint="eastAsia"/>
          <w:b w:val="0"/>
          <w:bCs w:val="0"/>
          <w:rtl/>
        </w:rPr>
        <w:t>دعم</w:t>
      </w:r>
      <w:r w:rsidR="001044C2" w:rsidRPr="001044C2">
        <w:rPr>
          <w:rFonts w:hint="cs"/>
          <w:b w:val="0"/>
          <w:bCs w:val="0"/>
          <w:rtl/>
        </w:rPr>
        <w:t xml:space="preserve"> تعريف </w:t>
      </w:r>
      <w:r w:rsidR="001044C2" w:rsidRPr="001044C2">
        <w:rPr>
          <w:b w:val="0"/>
          <w:bCs w:val="0"/>
          <w:rtl/>
        </w:rPr>
        <w:t xml:space="preserve">النطاق الترددي </w:t>
      </w:r>
      <w:r w:rsidR="001352D3">
        <w:rPr>
          <w:b w:val="0"/>
          <w:bCs w:val="0"/>
        </w:rPr>
        <w:t>MHz 694</w:t>
      </w:r>
      <w:r w:rsidR="001352D3">
        <w:rPr>
          <w:b w:val="0"/>
          <w:bCs w:val="0"/>
        </w:rPr>
        <w:noBreakHyphen/>
        <w:t>470</w:t>
      </w:r>
      <w:r w:rsidR="001352D3">
        <w:rPr>
          <w:rFonts w:hint="cs"/>
          <w:b w:val="0"/>
          <w:bCs w:val="0"/>
          <w:rtl/>
        </w:rPr>
        <w:t xml:space="preserve"> </w:t>
      </w:r>
      <w:r w:rsidR="001044C2" w:rsidRPr="001044C2">
        <w:rPr>
          <w:rFonts w:hint="cs"/>
          <w:b w:val="0"/>
          <w:bCs w:val="0"/>
          <w:rtl/>
        </w:rPr>
        <w:t xml:space="preserve">لأنظمة </w:t>
      </w:r>
      <w:r w:rsidR="001044C2" w:rsidRPr="001044C2">
        <w:rPr>
          <w:b w:val="0"/>
          <w:bCs w:val="0"/>
        </w:rPr>
        <w:t>IMT</w:t>
      </w:r>
      <w:r w:rsidR="001044C2" w:rsidRPr="001044C2">
        <w:rPr>
          <w:rFonts w:hint="cs"/>
          <w:b w:val="0"/>
          <w:bCs w:val="0"/>
          <w:rtl/>
        </w:rPr>
        <w:t xml:space="preserve"> لأنه يوفر التغطية الملائمة وعرض النطاق الكافي لتوفير خدمات ال</w:t>
      </w:r>
      <w:r w:rsidR="001352D3">
        <w:rPr>
          <w:rFonts w:hint="cs"/>
          <w:b w:val="0"/>
          <w:bCs w:val="0"/>
          <w:rtl/>
        </w:rPr>
        <w:t>إ</w:t>
      </w:r>
      <w:r w:rsidR="001044C2" w:rsidRPr="001044C2">
        <w:rPr>
          <w:rFonts w:hint="cs"/>
          <w:b w:val="0"/>
          <w:bCs w:val="0"/>
          <w:rtl/>
        </w:rPr>
        <w:t xml:space="preserve">نترنت عريض النطاق </w:t>
      </w:r>
      <w:r w:rsidR="001044C2" w:rsidRPr="001044C2">
        <w:rPr>
          <w:b w:val="0"/>
          <w:bCs w:val="0"/>
          <w:rtl/>
        </w:rPr>
        <w:t xml:space="preserve">خاصة في الدول التي لا تتوفر </w:t>
      </w:r>
      <w:r w:rsidR="001044C2" w:rsidRPr="001044C2">
        <w:rPr>
          <w:rFonts w:hint="cs"/>
          <w:b w:val="0"/>
          <w:bCs w:val="0"/>
          <w:rtl/>
        </w:rPr>
        <w:t>بها</w:t>
      </w:r>
      <w:r w:rsidR="001044C2" w:rsidRPr="001044C2">
        <w:rPr>
          <w:b w:val="0"/>
          <w:bCs w:val="0"/>
          <w:rtl/>
        </w:rPr>
        <w:t xml:space="preserve"> بني</w:t>
      </w:r>
      <w:r w:rsidR="001044C2" w:rsidRPr="001044C2">
        <w:rPr>
          <w:rFonts w:hint="cs"/>
          <w:b w:val="0"/>
          <w:bCs w:val="0"/>
          <w:rtl/>
        </w:rPr>
        <w:t>ة</w:t>
      </w:r>
      <w:r w:rsidR="001044C2" w:rsidRPr="001044C2">
        <w:rPr>
          <w:b w:val="0"/>
          <w:bCs w:val="0"/>
          <w:rtl/>
        </w:rPr>
        <w:t xml:space="preserve"> تحتية ثابتة ذات </w:t>
      </w:r>
      <w:r w:rsidR="001044C2" w:rsidRPr="001044C2">
        <w:rPr>
          <w:rFonts w:hint="cs"/>
          <w:b w:val="0"/>
          <w:bCs w:val="0"/>
          <w:rtl/>
        </w:rPr>
        <w:t>ال</w:t>
      </w:r>
      <w:r w:rsidR="001044C2" w:rsidRPr="001044C2">
        <w:rPr>
          <w:b w:val="0"/>
          <w:bCs w:val="0"/>
          <w:rtl/>
        </w:rPr>
        <w:t xml:space="preserve">نطاق </w:t>
      </w:r>
      <w:r w:rsidR="001044C2" w:rsidRPr="001044C2">
        <w:rPr>
          <w:rFonts w:hint="cs"/>
          <w:b w:val="0"/>
          <w:bCs w:val="0"/>
          <w:rtl/>
        </w:rPr>
        <w:t>ال</w:t>
      </w:r>
      <w:r w:rsidR="001044C2" w:rsidRPr="001044C2">
        <w:rPr>
          <w:b w:val="0"/>
          <w:bCs w:val="0"/>
          <w:rtl/>
        </w:rPr>
        <w:t>عريض</w:t>
      </w:r>
      <w:r w:rsidR="0087410E">
        <w:rPr>
          <w:rFonts w:hint="cs"/>
          <w:b w:val="0"/>
          <w:bCs w:val="0"/>
          <w:rtl/>
        </w:rPr>
        <w:t>.</w:t>
      </w:r>
    </w:p>
    <w:p w:rsidR="001044C2" w:rsidRPr="001044C2" w:rsidRDefault="001044C2" w:rsidP="001044C2">
      <w:pPr>
        <w:spacing w:before="600"/>
        <w:jc w:val="center"/>
      </w:pPr>
      <w:r>
        <w:rPr>
          <w:rtl/>
        </w:rPr>
        <w:t>___________</w:t>
      </w:r>
    </w:p>
    <w:sectPr w:rsidR="001044C2" w:rsidRPr="001044C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D6" w:rsidRDefault="00014ED6" w:rsidP="002919E1">
      <w:r>
        <w:separator/>
      </w:r>
    </w:p>
    <w:p w:rsidR="00014ED6" w:rsidRDefault="00014ED6" w:rsidP="002919E1"/>
    <w:p w:rsidR="00014ED6" w:rsidRDefault="00014ED6" w:rsidP="002919E1"/>
    <w:p w:rsidR="00014ED6" w:rsidRDefault="00014ED6"/>
  </w:endnote>
  <w:endnote w:type="continuationSeparator" w:id="0">
    <w:p w:rsidR="00014ED6" w:rsidRDefault="00014ED6" w:rsidP="002919E1">
      <w:r>
        <w:continuationSeparator/>
      </w:r>
    </w:p>
    <w:p w:rsidR="00014ED6" w:rsidRDefault="00014ED6" w:rsidP="002919E1"/>
    <w:p w:rsidR="00014ED6" w:rsidRDefault="00014ED6" w:rsidP="002919E1"/>
    <w:p w:rsidR="00014ED6" w:rsidRDefault="00014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E8A" w:rsidRPr="00CB4300" w:rsidRDefault="004F5E8A" w:rsidP="003B7A1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A73C5">
      <w:rPr>
        <w:noProof/>
        <w:lang w:val="es-ES"/>
      </w:rPr>
      <w:t>P:\ARA\ITU-R\CONF-R\CMR15\000\040REV2A.docx</w:t>
    </w:r>
    <w:r>
      <w:fldChar w:fldCharType="end"/>
    </w:r>
    <w:r w:rsidRPr="00CB4300">
      <w:rPr>
        <w:lang w:val="es-ES"/>
      </w:rPr>
      <w:t xml:space="preserve">   (</w:t>
    </w:r>
    <w:r w:rsidR="003B7A17">
      <w:rPr>
        <w:lang w:val="es-ES"/>
      </w:rPr>
      <w:t>389676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A73C5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73C5">
      <w:rPr>
        <w:noProof/>
      </w:rPr>
      <w:t>04.11.15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C07B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A73C5">
      <w:rPr>
        <w:noProof/>
        <w:lang w:val="es-ES"/>
      </w:rPr>
      <w:t>P:\ARA\ITU-R\CONF-R\CMR15\000\040REV2A.docx</w:t>
    </w:r>
    <w:r>
      <w:fldChar w:fldCharType="end"/>
    </w:r>
    <w:r w:rsidRPr="00CB4300">
      <w:rPr>
        <w:lang w:val="es-ES"/>
      </w:rPr>
      <w:t xml:space="preserve">   (</w:t>
    </w:r>
    <w:r w:rsidR="00BC07BD">
      <w:rPr>
        <w:lang w:val="es-ES"/>
      </w:rPr>
      <w:t>389676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A73C5">
      <w:rPr>
        <w:noProof/>
      </w:rPr>
      <w:t>04.11.15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A73C5">
      <w:rPr>
        <w:noProof/>
      </w:rPr>
      <w:t>04.11.15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D6" w:rsidRDefault="00014ED6" w:rsidP="002919E1">
      <w:r>
        <w:t>___________________</w:t>
      </w:r>
    </w:p>
  </w:footnote>
  <w:footnote w:type="continuationSeparator" w:id="0">
    <w:p w:rsidR="00014ED6" w:rsidRDefault="00014ED6" w:rsidP="002919E1">
      <w:r>
        <w:continuationSeparator/>
      </w:r>
    </w:p>
    <w:p w:rsidR="00014ED6" w:rsidRDefault="00014ED6" w:rsidP="002919E1"/>
    <w:p w:rsidR="00014ED6" w:rsidRDefault="00014ED6" w:rsidP="002919E1"/>
    <w:p w:rsidR="00014ED6" w:rsidRDefault="00014E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BC07B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A73C5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40</w:t>
    </w:r>
    <w:r w:rsidR="004F5E8A">
      <w:rPr>
        <w:rStyle w:val="PageNumber"/>
      </w:rPr>
      <w:t>(Rev.</w:t>
    </w:r>
    <w:r w:rsidR="00BC07BD">
      <w:rPr>
        <w:rStyle w:val="PageNumber"/>
      </w:rPr>
      <w:t>2</w:t>
    </w:r>
    <w:r w:rsidR="004F5E8A">
      <w:rPr>
        <w:rStyle w:val="PageNumber"/>
      </w:rPr>
      <w:t>)</w:t>
    </w:r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4ED6"/>
    <w:rsid w:val="00040C94"/>
    <w:rsid w:val="000425FC"/>
    <w:rsid w:val="00044D43"/>
    <w:rsid w:val="00045D81"/>
    <w:rsid w:val="00051907"/>
    <w:rsid w:val="00075A3F"/>
    <w:rsid w:val="0008729F"/>
    <w:rsid w:val="0009467E"/>
    <w:rsid w:val="000A1B16"/>
    <w:rsid w:val="000A73C5"/>
    <w:rsid w:val="000B5404"/>
    <w:rsid w:val="000C0E65"/>
    <w:rsid w:val="000D1708"/>
    <w:rsid w:val="000E2AFC"/>
    <w:rsid w:val="000E6D30"/>
    <w:rsid w:val="000F05F5"/>
    <w:rsid w:val="000F28EA"/>
    <w:rsid w:val="000F4E94"/>
    <w:rsid w:val="000F518F"/>
    <w:rsid w:val="0010081C"/>
    <w:rsid w:val="001013E3"/>
    <w:rsid w:val="0010363F"/>
    <w:rsid w:val="001044C2"/>
    <w:rsid w:val="001352D3"/>
    <w:rsid w:val="001464F2"/>
    <w:rsid w:val="00147A17"/>
    <w:rsid w:val="001629EC"/>
    <w:rsid w:val="00167364"/>
    <w:rsid w:val="001903B2"/>
    <w:rsid w:val="001A3078"/>
    <w:rsid w:val="001E190C"/>
    <w:rsid w:val="001E54F6"/>
    <w:rsid w:val="001E5A8C"/>
    <w:rsid w:val="00201A0A"/>
    <w:rsid w:val="002075D4"/>
    <w:rsid w:val="00211B2A"/>
    <w:rsid w:val="002333A0"/>
    <w:rsid w:val="002543CF"/>
    <w:rsid w:val="00254D38"/>
    <w:rsid w:val="00255868"/>
    <w:rsid w:val="00255FF9"/>
    <w:rsid w:val="00256445"/>
    <w:rsid w:val="00257907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50A"/>
    <w:rsid w:val="002D5F64"/>
    <w:rsid w:val="002D6FBF"/>
    <w:rsid w:val="002E48BF"/>
    <w:rsid w:val="002E61C2"/>
    <w:rsid w:val="00303844"/>
    <w:rsid w:val="0033737F"/>
    <w:rsid w:val="00353652"/>
    <w:rsid w:val="003569E1"/>
    <w:rsid w:val="003815E2"/>
    <w:rsid w:val="00381FAD"/>
    <w:rsid w:val="00382A66"/>
    <w:rsid w:val="003877D1"/>
    <w:rsid w:val="003923B1"/>
    <w:rsid w:val="003965FE"/>
    <w:rsid w:val="003A2F0C"/>
    <w:rsid w:val="003A6AB4"/>
    <w:rsid w:val="003B27AD"/>
    <w:rsid w:val="003B4F23"/>
    <w:rsid w:val="003B7A17"/>
    <w:rsid w:val="003C12F6"/>
    <w:rsid w:val="003C3A13"/>
    <w:rsid w:val="003E02EF"/>
    <w:rsid w:val="003E1608"/>
    <w:rsid w:val="003E1615"/>
    <w:rsid w:val="003E1D90"/>
    <w:rsid w:val="00400CD4"/>
    <w:rsid w:val="00403C5D"/>
    <w:rsid w:val="004147B9"/>
    <w:rsid w:val="00414DDB"/>
    <w:rsid w:val="00422C04"/>
    <w:rsid w:val="00426144"/>
    <w:rsid w:val="00461FA7"/>
    <w:rsid w:val="00470CBD"/>
    <w:rsid w:val="0047407D"/>
    <w:rsid w:val="00483A3C"/>
    <w:rsid w:val="004909DD"/>
    <w:rsid w:val="004A05E6"/>
    <w:rsid w:val="004A6C66"/>
    <w:rsid w:val="004A7AA0"/>
    <w:rsid w:val="004C11BC"/>
    <w:rsid w:val="004D4AE6"/>
    <w:rsid w:val="004E34FA"/>
    <w:rsid w:val="004F5E8A"/>
    <w:rsid w:val="004F787C"/>
    <w:rsid w:val="00502592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0B4A"/>
    <w:rsid w:val="005B00A1"/>
    <w:rsid w:val="005C29C8"/>
    <w:rsid w:val="005C48F9"/>
    <w:rsid w:val="005C5D25"/>
    <w:rsid w:val="005D6D48"/>
    <w:rsid w:val="005D72A4"/>
    <w:rsid w:val="005E4FDB"/>
    <w:rsid w:val="005F05CC"/>
    <w:rsid w:val="005F65DE"/>
    <w:rsid w:val="00613492"/>
    <w:rsid w:val="006225CA"/>
    <w:rsid w:val="006315B5"/>
    <w:rsid w:val="00642F4F"/>
    <w:rsid w:val="00651343"/>
    <w:rsid w:val="0065562F"/>
    <w:rsid w:val="00680A66"/>
    <w:rsid w:val="00681391"/>
    <w:rsid w:val="006A12AC"/>
    <w:rsid w:val="006A2162"/>
    <w:rsid w:val="006A64E5"/>
    <w:rsid w:val="006B0D94"/>
    <w:rsid w:val="006B4B90"/>
    <w:rsid w:val="006B658C"/>
    <w:rsid w:val="006C4E77"/>
    <w:rsid w:val="006D2674"/>
    <w:rsid w:val="006E38D0"/>
    <w:rsid w:val="006E465B"/>
    <w:rsid w:val="006F70BF"/>
    <w:rsid w:val="00716AB2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2103"/>
    <w:rsid w:val="007A0802"/>
    <w:rsid w:val="007B1FCA"/>
    <w:rsid w:val="007C2C12"/>
    <w:rsid w:val="007C3CFA"/>
    <w:rsid w:val="007E0E8B"/>
    <w:rsid w:val="007E2F2A"/>
    <w:rsid w:val="007F08CA"/>
    <w:rsid w:val="007F7FC3"/>
    <w:rsid w:val="00810482"/>
    <w:rsid w:val="0081689C"/>
    <w:rsid w:val="00817568"/>
    <w:rsid w:val="008204AC"/>
    <w:rsid w:val="008261C2"/>
    <w:rsid w:val="00830D96"/>
    <w:rsid w:val="008331C7"/>
    <w:rsid w:val="00841AD4"/>
    <w:rsid w:val="008455BE"/>
    <w:rsid w:val="0085569D"/>
    <w:rsid w:val="00855B59"/>
    <w:rsid w:val="0085774F"/>
    <w:rsid w:val="008657CB"/>
    <w:rsid w:val="00866A15"/>
    <w:rsid w:val="0087366D"/>
    <w:rsid w:val="0087410E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5081"/>
    <w:rsid w:val="009507F1"/>
    <w:rsid w:val="00951718"/>
    <w:rsid w:val="00954CCB"/>
    <w:rsid w:val="0095646B"/>
    <w:rsid w:val="00960962"/>
    <w:rsid w:val="00972CE0"/>
    <w:rsid w:val="009A3D30"/>
    <w:rsid w:val="009B0BD8"/>
    <w:rsid w:val="009B3623"/>
    <w:rsid w:val="009C4A5F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654F"/>
    <w:rsid w:val="00A870AD"/>
    <w:rsid w:val="00A87A66"/>
    <w:rsid w:val="00A90843"/>
    <w:rsid w:val="00A9645C"/>
    <w:rsid w:val="00A972DC"/>
    <w:rsid w:val="00AA0E95"/>
    <w:rsid w:val="00AB2A33"/>
    <w:rsid w:val="00AB3690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07BD"/>
    <w:rsid w:val="00BD6EF3"/>
    <w:rsid w:val="00BE69C3"/>
    <w:rsid w:val="00C1165E"/>
    <w:rsid w:val="00C22074"/>
    <w:rsid w:val="00C22D82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5020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3560"/>
    <w:rsid w:val="00E2489D"/>
    <w:rsid w:val="00E25C06"/>
    <w:rsid w:val="00E26520"/>
    <w:rsid w:val="00E343A3"/>
    <w:rsid w:val="00E51BFA"/>
    <w:rsid w:val="00E52FA9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5E5D"/>
    <w:rsid w:val="00F055F8"/>
    <w:rsid w:val="00F06EB3"/>
    <w:rsid w:val="00F10CB4"/>
    <w:rsid w:val="00F11B3D"/>
    <w:rsid w:val="00F14763"/>
    <w:rsid w:val="00F16212"/>
    <w:rsid w:val="00F16602"/>
    <w:rsid w:val="00F25B80"/>
    <w:rsid w:val="00F2685F"/>
    <w:rsid w:val="00F350C8"/>
    <w:rsid w:val="00F52992"/>
    <w:rsid w:val="00F8654D"/>
    <w:rsid w:val="00F900C9"/>
    <w:rsid w:val="00F92C96"/>
    <w:rsid w:val="00FA0D4E"/>
    <w:rsid w:val="00FB03D4"/>
    <w:rsid w:val="00FB0753"/>
    <w:rsid w:val="00FB3451"/>
    <w:rsid w:val="00FB5CC8"/>
    <w:rsid w:val="00FC2CD0"/>
    <w:rsid w:val="00FC433B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C7534D4-5952-4550-AAF0-33BD159C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R15-WRC15-C-0040!!MSW-A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6C0D0-BC3E-4ADC-B870-C94185B5BBB3}">
  <ds:schemaRefs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EB72164-1005-45EA-911B-907D4F53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R15-WRC15-C-0040!!MSW-A</vt:lpstr>
    </vt:vector>
  </TitlesOfParts>
  <Manager>General Secretariat - Pool</Manager>
  <Company>International Telecommunication Union (ITU)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R15-WRC15-C-0040!!MSW-A</dc:title>
  <dc:creator>Documents Proposals Manager (DPM)</dc:creator>
  <cp:keywords>DPM_v5.2015.10.15_prod</cp:keywords>
  <cp:lastModifiedBy>Alnatoor, Ehsan</cp:lastModifiedBy>
  <cp:revision>7</cp:revision>
  <cp:lastPrinted>2015-11-04T17:24:00Z</cp:lastPrinted>
  <dcterms:created xsi:type="dcterms:W3CDTF">2015-11-04T17:05:00Z</dcterms:created>
  <dcterms:modified xsi:type="dcterms:W3CDTF">2015-11-04T17:24:00Z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