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 39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B37E61" w:rsidRDefault="000F33D8" w:rsidP="00B37E61">
            <w:pPr>
              <w:pStyle w:val="Source"/>
            </w:pPr>
            <w:bookmarkStart w:id="4" w:name="dsource" w:colFirst="0" w:colLast="0"/>
            <w:r w:rsidRPr="00B37E61">
              <w:t>Норвегия</w:t>
            </w:r>
          </w:p>
        </w:tc>
      </w:tr>
      <w:tr w:rsidR="000F33D8" w:rsidRPr="00C2757F">
        <w:trPr>
          <w:cantSplit/>
        </w:trPr>
        <w:tc>
          <w:tcPr>
            <w:tcW w:w="10031" w:type="dxa"/>
            <w:gridSpan w:val="2"/>
          </w:tcPr>
          <w:p w:rsidR="000F33D8" w:rsidRPr="00B37E61" w:rsidRDefault="008E189D" w:rsidP="00B37E61">
            <w:pPr>
              <w:pStyle w:val="Title1"/>
            </w:pPr>
            <w:bookmarkStart w:id="5" w:name="dtitle1" w:colFirst="0" w:colLast="0"/>
            <w:bookmarkEnd w:id="4"/>
            <w:r w:rsidRPr="00B37E61">
              <w:t>ПРЕДЛОЖЕНИЯ ДЛЯ РАБОТЫ КОНФЕРЕНЦИИ</w:t>
            </w:r>
          </w:p>
        </w:tc>
      </w:tr>
      <w:tr w:rsidR="000F33D8" w:rsidRPr="00C2757F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:rsidR="000D0C2B" w:rsidRPr="00C2757F" w:rsidRDefault="007056C0" w:rsidP="00B37E61">
      <w:pPr>
        <w:pStyle w:val="Normalaftertitle"/>
      </w:pPr>
      <w:r w:rsidRPr="00126FFF">
        <w:t>8</w:t>
      </w:r>
      <w:r w:rsidRPr="00126FFF">
        <w:tab/>
        <w:t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</w:t>
      </w:r>
      <w:bookmarkStart w:id="8" w:name="_GoBack"/>
      <w:bookmarkEnd w:id="8"/>
      <w:r w:rsidRPr="00126FFF">
        <w:t xml:space="preserve">е Резолюцию </w:t>
      </w:r>
      <w:r w:rsidRPr="00126FFF">
        <w:rPr>
          <w:b/>
          <w:bCs/>
        </w:rPr>
        <w:t>26 (Пересм. ВКР-07)</w:t>
      </w:r>
      <w:r w:rsidRPr="00126FFF">
        <w:t>, и принять по ним надлежащие меры;</w:t>
      </w:r>
    </w:p>
    <w:p w:rsidR="009B5CC2" w:rsidRPr="007056C0" w:rsidRDefault="009B5CC2" w:rsidP="007056C0">
      <w:r w:rsidRPr="007056C0">
        <w:br w:type="page"/>
      </w:r>
    </w:p>
    <w:p w:rsidR="008E2497" w:rsidRPr="00B25C66" w:rsidRDefault="007056C0" w:rsidP="00B25C66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7056C0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7056C0" w:rsidP="00E170AA">
      <w:pPr>
        <w:pStyle w:val="Section1"/>
      </w:pPr>
      <w:bookmarkStart w:id="11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1359C3" w:rsidRDefault="007056C0">
      <w:pPr>
        <w:pStyle w:val="Proposal"/>
      </w:pPr>
      <w:r>
        <w:t>MOD</w:t>
      </w:r>
      <w:r>
        <w:tab/>
        <w:t>NOR/39/1</w:t>
      </w:r>
    </w:p>
    <w:p w:rsidR="008E2497" w:rsidRPr="007056C0" w:rsidRDefault="007056C0" w:rsidP="008E189D">
      <w:pPr>
        <w:pStyle w:val="Note"/>
        <w:rPr>
          <w:lang w:val="en-US"/>
        </w:rPr>
      </w:pPr>
      <w:r w:rsidRPr="0070023C">
        <w:rPr>
          <w:rStyle w:val="Artdef"/>
          <w:lang w:val="ru-RU"/>
        </w:rPr>
        <w:t>5.291</w:t>
      </w:r>
      <w:r w:rsidRPr="00FE1EF3">
        <w:rPr>
          <w:rStyle w:val="Artdef"/>
        </w:rPr>
        <w:t>A</w:t>
      </w:r>
      <w:r w:rsidRPr="0070023C">
        <w:rPr>
          <w:lang w:val="ru-RU"/>
        </w:rPr>
        <w:tab/>
      </w:r>
      <w:r w:rsidRPr="0070023C">
        <w:rPr>
          <w:i/>
          <w:iCs/>
          <w:lang w:val="ru-RU"/>
        </w:rPr>
        <w:t>Дополнительное распределение</w:t>
      </w:r>
      <w:r w:rsidRPr="0070023C">
        <w:rPr>
          <w:lang w:val="ru-RU"/>
        </w:rPr>
        <w:t>:</w:t>
      </w:r>
      <w:r>
        <w:rPr>
          <w:lang w:val="en-US"/>
        </w:rPr>
        <w:t>  </w:t>
      </w:r>
      <w:r w:rsidRPr="0070023C">
        <w:rPr>
          <w:lang w:val="ru-RU"/>
        </w:rPr>
        <w:t xml:space="preserve">в Германии, Австрии, Дании, Эстонии, Финляндии, Лихтенштейне, </w:t>
      </w:r>
      <w:del w:id="12" w:author="Shalimova, Elena" w:date="2015-10-13T14:58:00Z">
        <w:r w:rsidRPr="0070023C" w:rsidDel="008E189D">
          <w:rPr>
            <w:lang w:val="ru-RU"/>
          </w:rPr>
          <w:delText xml:space="preserve">Норвегии, </w:delText>
        </w:r>
      </w:del>
      <w:r w:rsidRPr="0070023C">
        <w:rPr>
          <w:lang w:val="ru-RU"/>
        </w:rPr>
        <w:t>Нидерландах, Чешской Республике и Швейцарии полоса 470–494</w:t>
      </w:r>
      <w:r w:rsidRPr="00FE1EF3">
        <w:t> </w:t>
      </w:r>
      <w:r w:rsidRPr="0070023C">
        <w:rPr>
          <w:lang w:val="ru-RU"/>
        </w:rPr>
        <w:t xml:space="preserve">МГц распределена также радиолокационной службе на вторичной основе. Это использование ограничено эксплуатацией радаров профиля ветра в соответствии с Резолюцией </w:t>
      </w:r>
      <w:r w:rsidRPr="0080742D">
        <w:rPr>
          <w:b/>
          <w:bCs/>
          <w:lang w:val="ru-RU"/>
        </w:rPr>
        <w:t>217 (ВКР-97)</w:t>
      </w:r>
      <w:r w:rsidRPr="0070023C">
        <w:rPr>
          <w:lang w:val="ru-RU"/>
        </w:rPr>
        <w:t>.</w:t>
      </w:r>
      <w:r w:rsidRPr="009A3F04">
        <w:rPr>
          <w:sz w:val="16"/>
          <w:szCs w:val="16"/>
        </w:rPr>
        <w:t>     </w:t>
      </w:r>
      <w:r w:rsidRPr="007056C0">
        <w:rPr>
          <w:sz w:val="16"/>
          <w:szCs w:val="16"/>
          <w:lang w:val="en-US"/>
        </w:rPr>
        <w:t>(</w:t>
      </w:r>
      <w:r w:rsidRPr="009A3F04">
        <w:rPr>
          <w:sz w:val="16"/>
          <w:szCs w:val="16"/>
          <w:lang w:val="ru-RU"/>
        </w:rPr>
        <w:t>ВКР</w:t>
      </w:r>
      <w:r w:rsidRPr="007056C0">
        <w:rPr>
          <w:sz w:val="16"/>
          <w:szCs w:val="16"/>
          <w:lang w:val="en-US"/>
        </w:rPr>
        <w:t>-</w:t>
      </w:r>
      <w:del w:id="13" w:author="Shalimova, Elena" w:date="2015-10-13T14:58:00Z">
        <w:r w:rsidRPr="007056C0" w:rsidDel="008E189D">
          <w:rPr>
            <w:sz w:val="16"/>
            <w:szCs w:val="16"/>
            <w:lang w:val="en-US"/>
          </w:rPr>
          <w:delText>97</w:delText>
        </w:r>
      </w:del>
      <w:ins w:id="14" w:author="Shalimova, Elena" w:date="2015-10-13T14:58:00Z">
        <w:r w:rsidR="008E189D" w:rsidRPr="007056C0">
          <w:rPr>
            <w:sz w:val="16"/>
            <w:szCs w:val="16"/>
            <w:lang w:val="en-US"/>
          </w:rPr>
          <w:t>15</w:t>
        </w:r>
      </w:ins>
      <w:r w:rsidRPr="007056C0">
        <w:rPr>
          <w:sz w:val="16"/>
          <w:szCs w:val="16"/>
          <w:lang w:val="en-US"/>
        </w:rPr>
        <w:t>)</w:t>
      </w:r>
    </w:p>
    <w:p w:rsidR="001359C3" w:rsidRPr="007425B1" w:rsidRDefault="007056C0" w:rsidP="007425B1">
      <w:pPr>
        <w:pStyle w:val="Reasons"/>
      </w:pPr>
      <w:r w:rsidRPr="008E189D">
        <w:rPr>
          <w:b/>
          <w:bCs/>
        </w:rPr>
        <w:t>Основания</w:t>
      </w:r>
      <w:r w:rsidRPr="007425B1">
        <w:t>:</w:t>
      </w:r>
      <w:r w:rsidRPr="007425B1">
        <w:tab/>
      </w:r>
      <w:r w:rsidR="007425B1">
        <w:t>Упоминания</w:t>
      </w:r>
      <w:r w:rsidR="007425B1" w:rsidRPr="007425B1">
        <w:t xml:space="preserve"> </w:t>
      </w:r>
      <w:r w:rsidR="007425B1">
        <w:t>Норвегии</w:t>
      </w:r>
      <w:r w:rsidR="007425B1" w:rsidRPr="007425B1">
        <w:t xml:space="preserve"> </w:t>
      </w:r>
      <w:r w:rsidR="007425B1">
        <w:t>более</w:t>
      </w:r>
      <w:r w:rsidR="007425B1" w:rsidRPr="007425B1">
        <w:t xml:space="preserve"> </w:t>
      </w:r>
      <w:r w:rsidR="007425B1">
        <w:t>не</w:t>
      </w:r>
      <w:r w:rsidR="007425B1" w:rsidRPr="007425B1">
        <w:t xml:space="preserve"> </w:t>
      </w:r>
      <w:r w:rsidR="007425B1">
        <w:t>требуется</w:t>
      </w:r>
      <w:r w:rsidRPr="007425B1">
        <w:t>.</w:t>
      </w:r>
    </w:p>
    <w:p w:rsidR="008E189D" w:rsidRPr="007056C0" w:rsidRDefault="008E189D" w:rsidP="00901C6B">
      <w:pPr>
        <w:spacing w:before="480"/>
        <w:jc w:val="center"/>
        <w:rPr>
          <w:lang w:val="en-US"/>
        </w:rPr>
      </w:pPr>
      <w:r w:rsidRPr="007056C0">
        <w:rPr>
          <w:lang w:val="en-US"/>
        </w:rPr>
        <w:t>______________</w:t>
      </w:r>
    </w:p>
    <w:sectPr w:rsidR="008E189D" w:rsidRPr="007056C0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64AFC" w:rsidRDefault="00567276">
    <w:pPr>
      <w:ind w:right="360"/>
      <w:rPr>
        <w:lang w:val="en-US"/>
      </w:rPr>
    </w:pPr>
    <w:r>
      <w:fldChar w:fldCharType="begin"/>
    </w:r>
    <w:r w:rsidRPr="00564AFC">
      <w:rPr>
        <w:lang w:val="en-US"/>
      </w:rPr>
      <w:instrText xml:space="preserve"> FILENAME \p  \* MERGEFORMAT </w:instrText>
    </w:r>
    <w:r>
      <w:fldChar w:fldCharType="separate"/>
    </w:r>
    <w:r w:rsidR="00901C6B">
      <w:rPr>
        <w:noProof/>
        <w:lang w:val="en-US"/>
      </w:rPr>
      <w:t>P:\RUS\ITU-R\CONF-R\CMR15\000\039R.docx</w:t>
    </w:r>
    <w:r>
      <w:fldChar w:fldCharType="end"/>
    </w:r>
    <w:r w:rsidRPr="00564AF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1C6B">
      <w:rPr>
        <w:noProof/>
      </w:rPr>
      <w:t>16.10.15</w:t>
    </w:r>
    <w:r>
      <w:fldChar w:fldCharType="end"/>
    </w:r>
    <w:r w:rsidRPr="00564AF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C6B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64AFC">
      <w:rPr>
        <w:lang w:val="en-US"/>
      </w:rPr>
      <w:instrText xml:space="preserve"> FILENAME \p  \* MERGEFORMAT </w:instrText>
    </w:r>
    <w:r>
      <w:fldChar w:fldCharType="separate"/>
    </w:r>
    <w:r w:rsidR="00901C6B">
      <w:rPr>
        <w:lang w:val="en-US"/>
      </w:rPr>
      <w:t>P:\RUS\ITU-R\CONF-R\CMR15\000\039R.docx</w:t>
    </w:r>
    <w:r>
      <w:fldChar w:fldCharType="end"/>
    </w:r>
    <w:r w:rsidR="008E189D">
      <w:t xml:space="preserve"> (387706)</w:t>
    </w:r>
    <w:r w:rsidRPr="00564AF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1C6B">
      <w:t>16.10.15</w:t>
    </w:r>
    <w:r>
      <w:fldChar w:fldCharType="end"/>
    </w:r>
    <w:r w:rsidRPr="00564AF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C6B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64AFC" w:rsidRDefault="00567276" w:rsidP="00DE2EBA">
    <w:pPr>
      <w:pStyle w:val="Footer"/>
      <w:rPr>
        <w:lang w:val="en-US"/>
      </w:rPr>
    </w:pPr>
    <w:r>
      <w:fldChar w:fldCharType="begin"/>
    </w:r>
    <w:r w:rsidRPr="00564AFC">
      <w:rPr>
        <w:lang w:val="en-US"/>
      </w:rPr>
      <w:instrText xml:space="preserve"> FILENAME \p  \* MERGEFORMAT </w:instrText>
    </w:r>
    <w:r>
      <w:fldChar w:fldCharType="separate"/>
    </w:r>
    <w:r w:rsidR="00901C6B">
      <w:rPr>
        <w:lang w:val="en-US"/>
      </w:rPr>
      <w:t>P:\RUS\ITU-R\CONF-R\CMR15\000\039R.docx</w:t>
    </w:r>
    <w:r>
      <w:fldChar w:fldCharType="end"/>
    </w:r>
    <w:r w:rsidR="008E189D">
      <w:t xml:space="preserve"> (387706)</w:t>
    </w:r>
    <w:r w:rsidRPr="00564AF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1C6B">
      <w:t>16.10.15</w:t>
    </w:r>
    <w:r>
      <w:fldChar w:fldCharType="end"/>
    </w:r>
    <w:r w:rsidRPr="00564AF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C6B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01C6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59C3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721F8"/>
    <w:rsid w:val="004A58F4"/>
    <w:rsid w:val="004B716F"/>
    <w:rsid w:val="004C47ED"/>
    <w:rsid w:val="004F3B0D"/>
    <w:rsid w:val="0051315E"/>
    <w:rsid w:val="00514E1F"/>
    <w:rsid w:val="005305D5"/>
    <w:rsid w:val="00540D1E"/>
    <w:rsid w:val="00564AFC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56C0"/>
    <w:rsid w:val="007425B1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189D"/>
    <w:rsid w:val="00901C6B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7E61"/>
    <w:rsid w:val="00B468A6"/>
    <w:rsid w:val="00B75113"/>
    <w:rsid w:val="00BA13A4"/>
    <w:rsid w:val="00BA1AA1"/>
    <w:rsid w:val="00BA35DC"/>
    <w:rsid w:val="00BC5313"/>
    <w:rsid w:val="00C20466"/>
    <w:rsid w:val="00C266F4"/>
    <w:rsid w:val="00C2757F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4596DCF-9316-4CD1-8610-A65E0BCC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89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8E18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89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R15-WRC15-C-0039!!MSW-R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A3C0C-CAC1-4A28-BE5F-E293312F833A}">
  <ds:schemaRefs>
    <ds:schemaRef ds:uri="http://schemas.microsoft.com/office/2006/documentManagement/types"/>
    <ds:schemaRef ds:uri="http://www.w3.org/XML/1998/namespace"/>
    <ds:schemaRef ds:uri="http://purl.org/dc/elements/1.1/"/>
    <ds:schemaRef ds:uri="32a1a8c5-2265-4ebc-b7a0-2071e2c5c9bb"/>
    <ds:schemaRef ds:uri="http://purl.org/dc/terms/"/>
    <ds:schemaRef ds:uri="996b2e75-67fd-4955-a3b0-5ab9934cb50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881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R15-WRC15-C-0039!!MSW-R</vt:lpstr>
    </vt:vector>
  </TitlesOfParts>
  <Manager>General Secretariat - Pool</Manager>
  <Company>International Telecommunication Union (ITU)</Company>
  <LinksUpToDate>false</LinksUpToDate>
  <CharactersWithSpaces>1003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R15-WRC15-C-0039!!MSW-R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4</cp:revision>
  <cp:lastPrinted>2015-10-18T13:09:00Z</cp:lastPrinted>
  <dcterms:created xsi:type="dcterms:W3CDTF">2015-10-14T11:05:00Z</dcterms:created>
  <dcterms:modified xsi:type="dcterms:W3CDTF">2015-10-18T13:09:00Z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