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39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Norvège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645E2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645E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645E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C737A0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C737A0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C737A0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C737A0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4E0D6B">
        <w:rPr>
          <w:b w:val="0"/>
          <w:bCs/>
        </w:rPr>
        <w:t>(</w:t>
      </w:r>
      <w:r w:rsidRPr="00D532BA">
        <w:rPr>
          <w:b w:val="0"/>
          <w:bCs/>
        </w:rPr>
        <w:t>Voir le numéro</w:t>
      </w:r>
      <w:r w:rsidRPr="00260AE5">
        <w:t xml:space="preserve"> 2.1</w:t>
      </w:r>
      <w:r w:rsidRPr="004E0D6B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AA2152" w:rsidRDefault="00C737A0">
      <w:pPr>
        <w:pStyle w:val="Proposal"/>
      </w:pPr>
      <w:r>
        <w:t>MOD</w:t>
      </w:r>
      <w:r>
        <w:tab/>
        <w:t>NOR/39/1</w:t>
      </w:r>
    </w:p>
    <w:p w:rsidR="004A6A8C" w:rsidRDefault="00C737A0" w:rsidP="00C737A0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5.291A</w:t>
      </w:r>
      <w:r w:rsidR="00827524">
        <w:rPr>
          <w:i/>
        </w:rPr>
        <w:tab/>
        <w:t>Attribution additionnelle:</w:t>
      </w:r>
      <w:r>
        <w:rPr>
          <w:i/>
        </w:rPr>
        <w:t> </w:t>
      </w:r>
      <w:r>
        <w:t xml:space="preserve">dans les pays suivants: Allemagne, Autriche, Danemark, Estonie, Finlande, Liechtenstein, </w:t>
      </w:r>
      <w:del w:id="6" w:author="Geneux, Aude" w:date="2015-10-12T10:32:00Z">
        <w:r w:rsidDel="00C737A0">
          <w:delText xml:space="preserve">Norvège, </w:delText>
        </w:r>
      </w:del>
      <w:r>
        <w:t>Pays-Bas, Rép. tchèque et Suisse, la bande 470</w:t>
      </w:r>
      <w:r>
        <w:rPr>
          <w:b/>
        </w:rPr>
        <w:t>-</w:t>
      </w:r>
      <w:r>
        <w:t>494 MHz est également attribuée au service de radiolocalisation à titre secondaire. Cette utilisation est limitée à l'exploitation des radars profileurs de vent, conformément à la Résolution </w:t>
      </w:r>
      <w:r>
        <w:rPr>
          <w:b/>
        </w:rPr>
        <w:t>217</w:t>
      </w:r>
      <w:r>
        <w:t xml:space="preserve"> </w:t>
      </w:r>
      <w:r>
        <w:rPr>
          <w:b/>
        </w:rPr>
        <w:t>(CMR</w:t>
      </w:r>
      <w:r>
        <w:rPr>
          <w:b/>
        </w:rPr>
        <w:noBreakHyphen/>
        <w:t>97)</w:t>
      </w:r>
      <w:r>
        <w:t>.</w:t>
      </w:r>
      <w:r>
        <w:rPr>
          <w:sz w:val="16"/>
          <w:lang w:val="fr-CH"/>
        </w:rPr>
        <w:t>     (CMR-</w:t>
      </w:r>
      <w:del w:id="7" w:author="Geneux, Aude" w:date="2015-10-12T10:32:00Z">
        <w:r w:rsidDel="00C737A0">
          <w:rPr>
            <w:sz w:val="16"/>
            <w:lang w:val="fr-CH"/>
          </w:rPr>
          <w:delText>9</w:delText>
        </w:r>
        <w:bookmarkStart w:id="8" w:name="_GoBack"/>
        <w:bookmarkEnd w:id="8"/>
        <w:r w:rsidDel="00C737A0">
          <w:rPr>
            <w:sz w:val="16"/>
            <w:lang w:val="fr-CH"/>
          </w:rPr>
          <w:delText>7</w:delText>
        </w:r>
      </w:del>
      <w:ins w:id="9" w:author="Geneux, Aude" w:date="2015-10-12T10:32:00Z">
        <w:r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C737A0" w:rsidRDefault="00C737A0" w:rsidP="004E0D6B">
      <w:pPr>
        <w:pStyle w:val="Reasons"/>
      </w:pPr>
      <w:r>
        <w:rPr>
          <w:b/>
        </w:rPr>
        <w:t>Motifs:</w:t>
      </w:r>
      <w:r>
        <w:tab/>
      </w:r>
      <w:r w:rsidR="005A441B">
        <w:t>Il n</w:t>
      </w:r>
      <w:r w:rsidR="004E0D6B">
        <w:t>'</w:t>
      </w:r>
      <w:r w:rsidR="005A441B">
        <w:t>est plus nécessaire de faire référence à la Norvège</w:t>
      </w:r>
      <w:r w:rsidR="00346721">
        <w:t>.</w:t>
      </w:r>
    </w:p>
    <w:p w:rsidR="006940A2" w:rsidRDefault="006940A2" w:rsidP="0032202E">
      <w:pPr>
        <w:pStyle w:val="Reasons"/>
      </w:pPr>
    </w:p>
    <w:p w:rsidR="006940A2" w:rsidRDefault="006940A2">
      <w:pPr>
        <w:jc w:val="center"/>
      </w:pPr>
      <w:r>
        <w:t>______________</w:t>
      </w:r>
    </w:p>
    <w:p w:rsidR="006940A2" w:rsidRDefault="006940A2" w:rsidP="006940A2">
      <w:pPr>
        <w:pStyle w:val="Reasons"/>
      </w:pPr>
    </w:p>
    <w:sectPr w:rsidR="006940A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0D6B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F3F6B" w:rsidRDefault="00936D25">
    <w:pPr>
      <w:pStyle w:val="Footer"/>
      <w:rPr>
        <w:lang w:val="es-ES_tradnl"/>
      </w:rPr>
    </w:pPr>
    <w:r>
      <w:fldChar w:fldCharType="begin"/>
    </w:r>
    <w:r w:rsidRPr="00BF3F6B">
      <w:rPr>
        <w:lang w:val="es-ES_tradnl"/>
      </w:rPr>
      <w:instrText xml:space="preserve"> FILENAME \p  \* MERGEFORMAT </w:instrText>
    </w:r>
    <w:r>
      <w:fldChar w:fldCharType="separate"/>
    </w:r>
    <w:r w:rsidR="00BF3F6B" w:rsidRPr="00BF3F6B">
      <w:rPr>
        <w:lang w:val="es-ES_tradnl"/>
      </w:rPr>
      <w:t>P:\FRA\ITU-R\CONF-R\CMR15\000\039F.docx</w:t>
    </w:r>
    <w:r>
      <w:fldChar w:fldCharType="end"/>
    </w:r>
    <w:r w:rsidR="00BF3F6B" w:rsidRPr="00BF3F6B">
      <w:rPr>
        <w:lang w:val="es-ES_tradnl"/>
      </w:rPr>
      <w:t xml:space="preserve"> (387706)</w:t>
    </w:r>
    <w:r w:rsidRPr="00BF3F6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0D6B">
      <w:t>14.10.15</w:t>
    </w:r>
    <w:r>
      <w:fldChar w:fldCharType="end"/>
    </w:r>
    <w:r w:rsidRPr="00BF3F6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F3F6B" w:rsidRDefault="00936D25">
    <w:pPr>
      <w:pStyle w:val="Footer"/>
      <w:rPr>
        <w:lang w:val="es-ES_tradnl"/>
      </w:rPr>
    </w:pPr>
    <w:r>
      <w:fldChar w:fldCharType="begin"/>
    </w:r>
    <w:r w:rsidRPr="00BF3F6B">
      <w:rPr>
        <w:lang w:val="es-ES_tradnl"/>
      </w:rPr>
      <w:instrText xml:space="preserve"> FILENAME \p  \* MERGEFORMAT </w:instrText>
    </w:r>
    <w:r>
      <w:fldChar w:fldCharType="separate"/>
    </w:r>
    <w:r w:rsidR="00BF3F6B" w:rsidRPr="00BF3F6B">
      <w:rPr>
        <w:lang w:val="es-ES_tradnl"/>
      </w:rPr>
      <w:t>P:\FRA\ITU-R\CONF-R\CMR15\000\039F.docx</w:t>
    </w:r>
    <w:r>
      <w:fldChar w:fldCharType="end"/>
    </w:r>
    <w:r w:rsidR="00BF3F6B" w:rsidRPr="00BF3F6B">
      <w:rPr>
        <w:lang w:val="es-ES_tradnl"/>
      </w:rPr>
      <w:t xml:space="preserve"> (387706)</w:t>
    </w:r>
    <w:r w:rsidRPr="00BF3F6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0D6B">
      <w:t>14.10.15</w:t>
    </w:r>
    <w:r>
      <w:fldChar w:fldCharType="end"/>
    </w:r>
    <w:r w:rsidRPr="00BF3F6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E0D6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A3DFB8C-BC3C-41CF-BBD6-3FF836C36081}"/>
    <w:docVar w:name="dgnword-eventsink" w:val="370896272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46721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D4D4E"/>
    <w:rsid w:val="004E0D6B"/>
    <w:rsid w:val="004E28C3"/>
    <w:rsid w:val="004F1F8E"/>
    <w:rsid w:val="00512A32"/>
    <w:rsid w:val="00586CF2"/>
    <w:rsid w:val="005A441B"/>
    <w:rsid w:val="005C3768"/>
    <w:rsid w:val="005C6C3F"/>
    <w:rsid w:val="00613635"/>
    <w:rsid w:val="0062093D"/>
    <w:rsid w:val="00637ECF"/>
    <w:rsid w:val="00647B59"/>
    <w:rsid w:val="00690C7B"/>
    <w:rsid w:val="006940A2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27524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645E2"/>
    <w:rsid w:val="00A83B09"/>
    <w:rsid w:val="00A84541"/>
    <w:rsid w:val="00AA2152"/>
    <w:rsid w:val="00AE36A0"/>
    <w:rsid w:val="00B00294"/>
    <w:rsid w:val="00B64FD0"/>
    <w:rsid w:val="00BA5BD0"/>
    <w:rsid w:val="00BB1D82"/>
    <w:rsid w:val="00BF26E7"/>
    <w:rsid w:val="00BF3F6B"/>
    <w:rsid w:val="00C53FCA"/>
    <w:rsid w:val="00C737A0"/>
    <w:rsid w:val="00C76BAF"/>
    <w:rsid w:val="00C814B9"/>
    <w:rsid w:val="00CD516F"/>
    <w:rsid w:val="00D119A7"/>
    <w:rsid w:val="00D25FBA"/>
    <w:rsid w:val="00D32B28"/>
    <w:rsid w:val="00D42954"/>
    <w:rsid w:val="00D532BA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51ABC1F-8B12-40E2-A7CE-9D9406B5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R15-WRC15-C-0039!!MSW-F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46735-A131-4337-ADDC-51AFF30757D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R15-WRC15-C-0039!!MSW-F</vt:lpstr>
    </vt:vector>
  </TitlesOfParts>
  <Manager>Secrétariat général - Pool</Manager>
  <Company>Union internationale des télécommunications (UIT)</Company>
  <LinksUpToDate>false</LinksUpToDate>
  <CharactersWithSpaces>1182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R15-WRC15-C-0039!!MSW-F</dc:title>
  <dc:subject>Conférence mondiale des radiocommunications - 2015</dc:subject>
  <dc:creator>Documents Proposals Manager (DPM)</dc:creator>
  <cp:keywords>DPM_v5.2015.10.8_prod</cp:keywords>
  <dc:description/>
  <cp:lastModifiedBy>Saxod, Nathalie</cp:lastModifiedBy>
  <cp:revision>7</cp:revision>
  <cp:lastPrinted>2003-06-05T19:34:00Z</cp:lastPrinted>
  <dcterms:created xsi:type="dcterms:W3CDTF">2015-10-14T12:17:00Z</dcterms:created>
  <dcterms:modified xsi:type="dcterms:W3CDTF">2015-10-15T17:57:00Z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