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挪威</w:t>
            </w:r>
          </w:p>
        </w:tc>
      </w:tr>
      <w:tr w:rsidR="008221A4">
        <w:trPr>
          <w:cantSplit/>
        </w:trPr>
        <w:tc>
          <w:tcPr>
            <w:tcW w:w="10031" w:type="dxa"/>
            <w:gridSpan w:val="2"/>
          </w:tcPr>
          <w:p w:rsidR="008221A4" w:rsidRDefault="00E62EEF" w:rsidP="008221A4">
            <w:pPr>
              <w:pStyle w:val="Title1"/>
            </w:pPr>
            <w:bookmarkStart w:id="5" w:name="dtitle1" w:colFirst="0" w:colLast="0"/>
            <w:bookmarkEnd w:id="4"/>
            <w:r w:rsidRPr="00E62EEF">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F30D68" w:rsidP="00E62EEF">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DB1CAC" w:rsidRDefault="00F30D68"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F30D68" w:rsidP="00DB1CAC">
      <w:pPr>
        <w:pStyle w:val="Arttitle"/>
        <w:rPr>
          <w:lang w:eastAsia="zh-CN"/>
        </w:rPr>
      </w:pPr>
      <w:bookmarkStart w:id="10" w:name="_Toc329768663"/>
      <w:r>
        <w:rPr>
          <w:rFonts w:hint="eastAsia"/>
          <w:lang w:eastAsia="zh-CN"/>
        </w:rPr>
        <w:t>频率划分</w:t>
      </w:r>
      <w:bookmarkEnd w:id="10"/>
    </w:p>
    <w:p w:rsidR="00DB1CAC" w:rsidRDefault="00F30D68"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70FE7" w:rsidRDefault="00F30D68">
      <w:pPr>
        <w:pStyle w:val="Proposal"/>
        <w:rPr>
          <w:lang w:eastAsia="zh-CN"/>
        </w:rPr>
      </w:pPr>
      <w:r>
        <w:rPr>
          <w:lang w:eastAsia="zh-CN"/>
        </w:rPr>
        <w:t>MOD</w:t>
      </w:r>
      <w:r>
        <w:rPr>
          <w:lang w:eastAsia="zh-CN"/>
        </w:rPr>
        <w:tab/>
        <w:t>NOR/39/1</w:t>
      </w:r>
    </w:p>
    <w:p w:rsidR="00DB1CAC" w:rsidRPr="00974163" w:rsidRDefault="00F30D68" w:rsidP="008C63FB">
      <w:pPr>
        <w:pStyle w:val="Note"/>
        <w:rPr>
          <w:lang w:eastAsia="zh-CN"/>
        </w:rPr>
      </w:pPr>
      <w:r w:rsidRPr="00C11E57">
        <w:rPr>
          <w:rStyle w:val="Artdef"/>
          <w:rFonts w:hint="eastAsia"/>
          <w:lang w:eastAsia="zh-CN"/>
        </w:rPr>
        <w:t>5.291A</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：在德国、奥地利、丹麦、爱沙尼亚、芬兰、列支敦士登、</w:t>
      </w:r>
      <w:del w:id="11" w:author="Cong, Cong" w:date="2015-10-12T11:02:00Z">
        <w:r w:rsidRPr="00974163" w:rsidDel="006917FB">
          <w:rPr>
            <w:rFonts w:hint="eastAsia"/>
            <w:lang w:eastAsia="zh-CN"/>
          </w:rPr>
          <w:delText>挪威、</w:delText>
        </w:r>
      </w:del>
      <w:r w:rsidRPr="00974163">
        <w:rPr>
          <w:rFonts w:hint="eastAsia"/>
          <w:lang w:eastAsia="zh-CN"/>
        </w:rPr>
        <w:t>荷兰、捷克共和国和瑞士，</w:t>
      </w:r>
      <w:r w:rsidRPr="00974163">
        <w:rPr>
          <w:rFonts w:hint="eastAsia"/>
          <w:lang w:eastAsia="zh-CN"/>
        </w:rPr>
        <w:t>470-494</w:t>
      </w:r>
      <w:r w:rsidRPr="00974163">
        <w:rPr>
          <w:lang w:eastAsia="zh-CN"/>
        </w:rPr>
        <w:t> </w:t>
      </w:r>
      <w:r w:rsidRPr="00974163">
        <w:rPr>
          <w:rFonts w:hint="eastAsia"/>
          <w:lang w:eastAsia="zh-CN"/>
        </w:rPr>
        <w:t>MHz</w:t>
      </w:r>
      <w:r w:rsidRPr="00974163">
        <w:rPr>
          <w:rFonts w:hint="eastAsia"/>
          <w:lang w:eastAsia="zh-CN"/>
        </w:rPr>
        <w:t>频段亦划分给作为次要业务的无线电定位业务。该频段的使用限于按照</w:t>
      </w:r>
      <w:r w:rsidRPr="002D6811">
        <w:rPr>
          <w:rFonts w:hint="eastAsia"/>
          <w:lang w:eastAsia="zh-CN"/>
        </w:rPr>
        <w:t>第</w:t>
      </w:r>
      <w:r w:rsidRPr="002D6811">
        <w:rPr>
          <w:rFonts w:hint="eastAsia"/>
          <w:b/>
          <w:bCs/>
          <w:lang w:eastAsia="zh-CN"/>
        </w:rPr>
        <w:t>217</w:t>
      </w:r>
      <w:r w:rsidRPr="002D6811">
        <w:rPr>
          <w:rFonts w:hint="eastAsia"/>
          <w:lang w:eastAsia="zh-CN"/>
        </w:rPr>
        <w:t>号决议</w:t>
      </w:r>
      <w:r w:rsidRPr="002D6811">
        <w:rPr>
          <w:rFonts w:hint="eastAsia"/>
          <w:b/>
          <w:bCs/>
          <w:lang w:eastAsia="zh-CN"/>
        </w:rPr>
        <w:t>（</w:t>
      </w:r>
      <w:r w:rsidRPr="002D6811">
        <w:rPr>
          <w:rFonts w:hint="eastAsia"/>
          <w:b/>
          <w:bCs/>
          <w:lang w:eastAsia="zh-CN"/>
        </w:rPr>
        <w:t>WRC-97</w:t>
      </w:r>
      <w:r w:rsidRPr="002D6811">
        <w:rPr>
          <w:rFonts w:hint="eastAsia"/>
          <w:b/>
          <w:bCs/>
          <w:lang w:eastAsia="zh-CN"/>
        </w:rPr>
        <w:t>）</w:t>
      </w:r>
      <w:r w:rsidRPr="00974163">
        <w:rPr>
          <w:rFonts w:hint="eastAsia"/>
          <w:lang w:eastAsia="zh-CN"/>
        </w:rPr>
        <w:t>的风廓线雷达操作。</w:t>
      </w:r>
      <w:r w:rsidRPr="00A81F72">
        <w:rPr>
          <w:rFonts w:hint="eastAsia"/>
          <w:sz w:val="16"/>
          <w:szCs w:val="16"/>
          <w:lang w:eastAsia="zh-CN"/>
        </w:rPr>
        <w:t>（</w:t>
      </w:r>
      <w:r w:rsidR="008C63FB" w:rsidRPr="00D5373D">
        <w:rPr>
          <w:sz w:val="16"/>
        </w:rPr>
        <w:t>WRC-</w:t>
      </w:r>
      <w:del w:id="12" w:author="GF" w:date="2015-10-08T15:33:00Z">
        <w:r w:rsidR="008C63FB" w:rsidRPr="00D5373D" w:rsidDel="00C4092A">
          <w:rPr>
            <w:sz w:val="16"/>
          </w:rPr>
          <w:delText>97</w:delText>
        </w:r>
      </w:del>
      <w:ins w:id="13" w:author="GF" w:date="2015-10-08T15:33:00Z">
        <w:r w:rsidR="008C63FB">
          <w:rPr>
            <w:sz w:val="16"/>
          </w:rPr>
          <w:t>15</w:t>
        </w:r>
      </w:ins>
      <w:r w:rsidRPr="00A81F72">
        <w:rPr>
          <w:rFonts w:hint="eastAsia"/>
          <w:sz w:val="16"/>
          <w:szCs w:val="16"/>
          <w:lang w:eastAsia="zh-CN"/>
        </w:rPr>
        <w:t>）</w:t>
      </w:r>
    </w:p>
    <w:p w:rsidR="00370FE7" w:rsidRDefault="00F30D68" w:rsidP="001B10E4">
      <w:pPr>
        <w:pStyle w:val="Reasons"/>
      </w:pPr>
      <w:r>
        <w:rPr>
          <w:b/>
        </w:rPr>
        <w:t>理由：</w:t>
      </w:r>
      <w:r>
        <w:tab/>
      </w:r>
      <w:r w:rsidR="001B10E4">
        <w:rPr>
          <w:rFonts w:hint="eastAsia"/>
          <w:lang w:eastAsia="zh-CN"/>
        </w:rPr>
        <w:t>不需要再引用挪威。</w:t>
      </w:r>
    </w:p>
    <w:p w:rsidR="00E47051" w:rsidRDefault="00E47051" w:rsidP="0032202E">
      <w:pPr>
        <w:pStyle w:val="Reasons"/>
      </w:pPr>
    </w:p>
    <w:p w:rsidR="00E47051" w:rsidRDefault="00E47051">
      <w:pPr>
        <w:jc w:val="center"/>
      </w:pPr>
      <w:r>
        <w:t>______________</w:t>
      </w:r>
    </w:p>
    <w:sectPr w:rsidR="00E47051">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51" w:rsidRPr="00DA0469" w:rsidRDefault="00E47051" w:rsidP="00E47051">
    <w:pPr>
      <w:pStyle w:val="Footer"/>
      <w:rPr>
        <w:lang w:val="en-US"/>
      </w:rPr>
    </w:pPr>
    <w:r>
      <w:fldChar w:fldCharType="begin"/>
    </w:r>
    <w:r w:rsidRPr="00DA0469">
      <w:rPr>
        <w:lang w:val="en-US"/>
      </w:rPr>
      <w:instrText xml:space="preserve"> FILENAME \p \* MERGEFORMAT </w:instrText>
    </w:r>
    <w:r>
      <w:fldChar w:fldCharType="separate"/>
    </w:r>
    <w:r w:rsidR="00562332">
      <w:rPr>
        <w:lang w:val="en-US"/>
      </w:rPr>
      <w:t>P:\CHI\ITU-R\CONF-R\CMR15\000\039C.docx</w:t>
    </w:r>
    <w:r>
      <w:fldChar w:fldCharType="end"/>
    </w:r>
    <w:r>
      <w:t xml:space="preserve"> (387706)</w:t>
    </w:r>
    <w:r w:rsidRPr="00DA0469">
      <w:rPr>
        <w:lang w:val="en-US"/>
      </w:rPr>
      <w:tab/>
    </w:r>
    <w:r>
      <w:fldChar w:fldCharType="begin"/>
    </w:r>
    <w:r>
      <w:instrText xml:space="preserve"> savedate \@ dd.MM.yy </w:instrText>
    </w:r>
    <w:r>
      <w:fldChar w:fldCharType="separate"/>
    </w:r>
    <w:r w:rsidR="00562332">
      <w:t>16.10.15</w:t>
    </w:r>
    <w:r>
      <w:fldChar w:fldCharType="end"/>
    </w:r>
    <w:r w:rsidRPr="00DA0469">
      <w:rPr>
        <w:lang w:val="en-US"/>
      </w:rPr>
      <w:tab/>
    </w:r>
    <w:r>
      <w:fldChar w:fldCharType="begin"/>
    </w:r>
    <w:r>
      <w:instrText xml:space="preserve"> printdate \@ dd.MM.yy </w:instrText>
    </w:r>
    <w:r>
      <w:fldChar w:fldCharType="separate"/>
    </w:r>
    <w:r w:rsidR="00562332">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62332">
      <w:rPr>
        <w:lang w:val="en-US"/>
      </w:rPr>
      <w:t>P:\CHI\ITU-R\CONF-R\CMR15\000\039C.docx</w:t>
    </w:r>
    <w:r>
      <w:fldChar w:fldCharType="end"/>
    </w:r>
    <w:r w:rsidR="00E47051">
      <w:t xml:space="preserve"> (387706)</w:t>
    </w:r>
    <w:r w:rsidRPr="00DA0469">
      <w:rPr>
        <w:lang w:val="en-US"/>
      </w:rPr>
      <w:tab/>
    </w:r>
    <w:r>
      <w:fldChar w:fldCharType="begin"/>
    </w:r>
    <w:r>
      <w:instrText xml:space="preserve"> savedate \@ dd.MM.yy </w:instrText>
    </w:r>
    <w:r>
      <w:fldChar w:fldCharType="separate"/>
    </w:r>
    <w:r w:rsidR="00562332">
      <w:t>16.10.15</w:t>
    </w:r>
    <w:r>
      <w:fldChar w:fldCharType="end"/>
    </w:r>
    <w:r w:rsidRPr="00DA0469">
      <w:rPr>
        <w:lang w:val="en-US"/>
      </w:rPr>
      <w:tab/>
    </w:r>
    <w:r>
      <w:fldChar w:fldCharType="begin"/>
    </w:r>
    <w:r>
      <w:instrText xml:space="preserve"> printdate \@ dd.MM.yy </w:instrText>
    </w:r>
    <w:r>
      <w:fldChar w:fldCharType="separate"/>
    </w:r>
    <w:r w:rsidR="00562332">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6233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39-</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10E4"/>
    <w:rsid w:val="001B6360"/>
    <w:rsid w:val="001F4EA6"/>
    <w:rsid w:val="00214959"/>
    <w:rsid w:val="002260A6"/>
    <w:rsid w:val="002742B3"/>
    <w:rsid w:val="002A4C9C"/>
    <w:rsid w:val="002B509B"/>
    <w:rsid w:val="002E2A59"/>
    <w:rsid w:val="002E4507"/>
    <w:rsid w:val="00305254"/>
    <w:rsid w:val="003169D2"/>
    <w:rsid w:val="00370FE7"/>
    <w:rsid w:val="003B4BEF"/>
    <w:rsid w:val="003C6B45"/>
    <w:rsid w:val="0041282E"/>
    <w:rsid w:val="00437869"/>
    <w:rsid w:val="00465A34"/>
    <w:rsid w:val="004C4554"/>
    <w:rsid w:val="004D2DEC"/>
    <w:rsid w:val="004F2BE6"/>
    <w:rsid w:val="00527E8A"/>
    <w:rsid w:val="00542E85"/>
    <w:rsid w:val="00562332"/>
    <w:rsid w:val="00562479"/>
    <w:rsid w:val="00576849"/>
    <w:rsid w:val="005A0ACB"/>
    <w:rsid w:val="005E08D2"/>
    <w:rsid w:val="005E7FD8"/>
    <w:rsid w:val="00622560"/>
    <w:rsid w:val="00644391"/>
    <w:rsid w:val="00647712"/>
    <w:rsid w:val="00662E12"/>
    <w:rsid w:val="00691142"/>
    <w:rsid w:val="006917FB"/>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C63FB"/>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86C4A"/>
    <w:rsid w:val="00DA0469"/>
    <w:rsid w:val="00DD13B7"/>
    <w:rsid w:val="00DF3B0C"/>
    <w:rsid w:val="00E14984"/>
    <w:rsid w:val="00E22A25"/>
    <w:rsid w:val="00E47051"/>
    <w:rsid w:val="00E560F1"/>
    <w:rsid w:val="00E62EEF"/>
    <w:rsid w:val="00E92319"/>
    <w:rsid w:val="00F30D68"/>
    <w:rsid w:val="00F7182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5368AA-5926-4871-976F-BB94837A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R15-WRC15-C-0039!!MSW-C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7ADE21-6E64-406F-ABBA-037B81B1DFC6}">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32a1a8c5-2265-4ebc-b7a0-2071e2c5c9bb"/>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342</Characters>
  <Application>Microsoft Office Word</Application>
  <DocSecurity>0</DocSecurity>
  <Lines>35</Lines>
  <Paragraphs>17</Paragraphs>
  <ScaleCrop>false</ScaleCrop>
  <HeadingPairs>
    <vt:vector size="2" baseType="variant">
      <vt:variant>
        <vt:lpstr>Title</vt:lpstr>
      </vt:variant>
      <vt:variant>
        <vt:i4>1</vt:i4>
      </vt:variant>
    </vt:vector>
  </HeadingPairs>
  <TitlesOfParts>
    <vt:vector size="1" baseType="lpstr">
      <vt:lpstr>R15-WRC15-C-0039!!MSW-C</vt:lpstr>
    </vt:vector>
  </TitlesOfParts>
  <Manager>General Secretariat - Pool</Manager>
  <Company>International Telecommunication Union (ITU)</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R15-WRC15-C-0039!!MSW-C</dc:title>
  <dc:subject>World Radiocommunication Conference - 2015</dc:subject>
  <dc:creator>Documents Proposals Manager (DPM)</dc:creator>
  <cp:keywords>DPM_v5.2015.10.8_prod</cp:keywords>
  <dc:description/>
  <cp:lastModifiedBy>Zheng, Bingyue</cp:lastModifiedBy>
  <cp:revision>4</cp:revision>
  <cp:lastPrinted>2015-10-16T10:04:00Z</cp:lastPrinted>
  <dcterms:created xsi:type="dcterms:W3CDTF">2015-10-16T10:03:00Z</dcterms:created>
  <dcterms:modified xsi:type="dcterms:W3CDTF">2015-10-16T10:04:00Z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