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454E8" w:rsidTr="001226EC">
        <w:trPr>
          <w:cantSplit/>
        </w:trPr>
        <w:tc>
          <w:tcPr>
            <w:tcW w:w="6771" w:type="dxa"/>
          </w:tcPr>
          <w:p w:rsidR="005651C9" w:rsidRPr="006454E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454E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454E8">
              <w:rPr>
                <w:rFonts w:ascii="Verdana" w:hAnsi="Verdana"/>
                <w:b/>
                <w:bCs/>
                <w:szCs w:val="22"/>
              </w:rPr>
              <w:t>15)</w:t>
            </w:r>
            <w:r w:rsidRPr="006454E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454E8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454E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454E8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454E8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454E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454E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454E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454E8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454E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454E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454E8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454E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454E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454E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54E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6454E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38</w:t>
            </w:r>
            <w:r w:rsidR="005651C9" w:rsidRPr="006454E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454E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454E8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454E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454E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454E8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6454E8" w:rsidTr="001226EC">
        <w:trPr>
          <w:cantSplit/>
        </w:trPr>
        <w:tc>
          <w:tcPr>
            <w:tcW w:w="6771" w:type="dxa"/>
          </w:tcPr>
          <w:p w:rsidR="000F33D8" w:rsidRPr="006454E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454E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454E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454E8" w:rsidTr="00105A19">
        <w:trPr>
          <w:cantSplit/>
        </w:trPr>
        <w:tc>
          <w:tcPr>
            <w:tcW w:w="10031" w:type="dxa"/>
            <w:gridSpan w:val="2"/>
          </w:tcPr>
          <w:p w:rsidR="000F33D8" w:rsidRPr="006454E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454E8">
        <w:trPr>
          <w:cantSplit/>
        </w:trPr>
        <w:tc>
          <w:tcPr>
            <w:tcW w:w="10031" w:type="dxa"/>
            <w:gridSpan w:val="2"/>
          </w:tcPr>
          <w:p w:rsidR="000F33D8" w:rsidRPr="006454E8" w:rsidRDefault="008F53F3" w:rsidP="00141CCC">
            <w:pPr>
              <w:pStyle w:val="Source"/>
            </w:pPr>
            <w:bookmarkStart w:id="4" w:name="dsource" w:colFirst="0" w:colLast="0"/>
            <w:r w:rsidRPr="006454E8">
              <w:t xml:space="preserve">Канада, </w:t>
            </w:r>
            <w:r w:rsidR="000F33D8" w:rsidRPr="006454E8">
              <w:t>Соединенные Штаты Америки</w:t>
            </w:r>
          </w:p>
        </w:tc>
      </w:tr>
      <w:tr w:rsidR="000F33D8" w:rsidRPr="006454E8">
        <w:trPr>
          <w:cantSplit/>
        </w:trPr>
        <w:tc>
          <w:tcPr>
            <w:tcW w:w="10031" w:type="dxa"/>
            <w:gridSpan w:val="2"/>
          </w:tcPr>
          <w:p w:rsidR="000F33D8" w:rsidRPr="006454E8" w:rsidRDefault="008F53F3" w:rsidP="00141CCC">
            <w:pPr>
              <w:pStyle w:val="Title1"/>
            </w:pPr>
            <w:bookmarkStart w:id="5" w:name="dtitle1" w:colFirst="0" w:colLast="0"/>
            <w:bookmarkEnd w:id="4"/>
            <w:r w:rsidRPr="006454E8">
              <w:t>предложения для работы конференции</w:t>
            </w:r>
          </w:p>
        </w:tc>
      </w:tr>
      <w:tr w:rsidR="000F33D8" w:rsidRPr="006454E8">
        <w:trPr>
          <w:cantSplit/>
        </w:trPr>
        <w:tc>
          <w:tcPr>
            <w:tcW w:w="10031" w:type="dxa"/>
            <w:gridSpan w:val="2"/>
          </w:tcPr>
          <w:p w:rsidR="000F33D8" w:rsidRPr="006454E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454E8">
        <w:trPr>
          <w:cantSplit/>
        </w:trPr>
        <w:tc>
          <w:tcPr>
            <w:tcW w:w="10031" w:type="dxa"/>
            <w:gridSpan w:val="2"/>
          </w:tcPr>
          <w:p w:rsidR="000F33D8" w:rsidRPr="006454E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454E8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105A19" w:rsidRPr="006454E8" w:rsidRDefault="00E636A5" w:rsidP="00603F16">
      <w:pPr>
        <w:pStyle w:val="Normalaftertitle"/>
      </w:pPr>
      <w:r w:rsidRPr="006454E8">
        <w:t>1.1</w:t>
      </w:r>
      <w:r w:rsidRPr="006454E8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6454E8">
        <w:t>IMT</w:t>
      </w:r>
      <w:proofErr w:type="spellEnd"/>
      <w:r w:rsidRPr="006454E8">
        <w:t>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6454E8">
        <w:rPr>
          <w:b/>
          <w:bCs/>
        </w:rPr>
        <w:t>233 (ВКР-12)</w:t>
      </w:r>
      <w:r w:rsidRPr="006454E8">
        <w:t>;</w:t>
      </w:r>
    </w:p>
    <w:p w:rsidR="00EA3663" w:rsidRPr="006454E8" w:rsidRDefault="00EA3663" w:rsidP="00EA3663">
      <w:pPr>
        <w:spacing w:before="240" w:after="240"/>
        <w:jc w:val="center"/>
        <w:rPr>
          <w:b/>
          <w:bCs/>
          <w:sz w:val="26"/>
          <w:szCs w:val="26"/>
        </w:rPr>
      </w:pPr>
      <w:r w:rsidRPr="006454E8">
        <w:rPr>
          <w:b/>
          <w:bCs/>
          <w:sz w:val="26"/>
          <w:szCs w:val="26"/>
        </w:rPr>
        <w:t>Предложения для полосы 3400−4200 МГц</w:t>
      </w:r>
    </w:p>
    <w:p w:rsidR="00EA3663" w:rsidRPr="006454E8" w:rsidRDefault="00EA3663" w:rsidP="00EA3663">
      <w:pPr>
        <w:pStyle w:val="Headingb"/>
        <w:rPr>
          <w:lang w:val="ru-RU"/>
        </w:rPr>
      </w:pPr>
      <w:r w:rsidRPr="006454E8">
        <w:rPr>
          <w:lang w:val="ru-RU"/>
        </w:rPr>
        <w:t>Базовая информация</w:t>
      </w:r>
    </w:p>
    <w:p w:rsidR="00EA3663" w:rsidRPr="006454E8" w:rsidRDefault="00D54CD7" w:rsidP="00300C00">
      <w:pPr>
        <w:rPr>
          <w:szCs w:val="22"/>
        </w:rPr>
      </w:pPr>
      <w:r w:rsidRPr="006454E8">
        <w:t xml:space="preserve">Полосы частот </w:t>
      </w:r>
      <w:r w:rsidR="00EA3663" w:rsidRPr="006454E8">
        <w:t>3400−3700 МГц (</w:t>
      </w:r>
      <w:r w:rsidRPr="006454E8">
        <w:t xml:space="preserve">расширенный диапазон </w:t>
      </w:r>
      <w:r w:rsidR="00EA3663" w:rsidRPr="006454E8">
        <w:t xml:space="preserve">C) </w:t>
      </w:r>
      <w:r w:rsidRPr="006454E8">
        <w:t>и</w:t>
      </w:r>
      <w:r w:rsidR="00EA3663" w:rsidRPr="006454E8">
        <w:t xml:space="preserve"> 3700−4200 МГц (</w:t>
      </w:r>
      <w:r w:rsidRPr="006454E8">
        <w:t xml:space="preserve">диапазон </w:t>
      </w:r>
      <w:r w:rsidR="00EA3663" w:rsidRPr="006454E8">
        <w:t xml:space="preserve">C) </w:t>
      </w:r>
      <w:r w:rsidRPr="006454E8">
        <w:t xml:space="preserve">используются приемными земными станциями фиксированной спутниковой службой </w:t>
      </w:r>
      <w:r w:rsidR="00EA3663" w:rsidRPr="006454E8">
        <w:t>(</w:t>
      </w:r>
      <w:r w:rsidRPr="006454E8">
        <w:t>ФСС</w:t>
      </w:r>
      <w:r w:rsidR="00EA3663" w:rsidRPr="006454E8">
        <w:t xml:space="preserve">) </w:t>
      </w:r>
      <w:r w:rsidRPr="006454E8">
        <w:t>на протяжении последних 50 лет. В частности, полоса</w:t>
      </w:r>
      <w:r w:rsidR="00EA3663" w:rsidRPr="006454E8">
        <w:t xml:space="preserve"> 3700−4200 МГц </w:t>
      </w:r>
      <w:r w:rsidRPr="006454E8">
        <w:t>является основн</w:t>
      </w:r>
      <w:r w:rsidR="002B2575" w:rsidRPr="006454E8">
        <w:t>ым</w:t>
      </w:r>
      <w:r w:rsidRPr="006454E8">
        <w:t xml:space="preserve"> частотным ресурсом для работы ФСС. В этих полосах работает приблизительно 180 геостационарных спутников</w:t>
      </w:r>
      <w:r w:rsidR="00FA7ED2" w:rsidRPr="006454E8">
        <w:t>.</w:t>
      </w:r>
      <w:r w:rsidRPr="006454E8">
        <w:t xml:space="preserve"> </w:t>
      </w:r>
      <w:r w:rsidR="00FA7ED2" w:rsidRPr="006454E8">
        <w:t xml:space="preserve">Созданы или создаются </w:t>
      </w:r>
      <w:r w:rsidRPr="006454E8">
        <w:t xml:space="preserve">многие новые спутники, имеющие емкость диапазона С, </w:t>
      </w:r>
      <w:r w:rsidR="00FA7ED2" w:rsidRPr="006454E8">
        <w:t>которые планируется запустить в ближайшем будущем. Диапазон С, обладающий уникальными и важными техническими свойствами, такими как низкий уровень замирания в дожде и большие зоны обслуживания</w:t>
      </w:r>
      <w:r w:rsidR="00994B4F" w:rsidRPr="006454E8">
        <w:t>,</w:t>
      </w:r>
      <w:r w:rsidR="00FA7ED2" w:rsidRPr="006454E8">
        <w:t xml:space="preserve"> широко используется во</w:t>
      </w:r>
      <w:r w:rsidR="00994B4F" w:rsidRPr="006454E8">
        <w:t xml:space="preserve"> многих странах</w:t>
      </w:r>
      <w:r w:rsidR="00FA7ED2" w:rsidRPr="006454E8">
        <w:t xml:space="preserve"> мир</w:t>
      </w:r>
      <w:r w:rsidR="00994B4F" w:rsidRPr="006454E8">
        <w:t>а</w:t>
      </w:r>
      <w:r w:rsidR="00FA7ED2" w:rsidRPr="006454E8">
        <w:t xml:space="preserve">. После </w:t>
      </w:r>
      <w:r w:rsidR="000818F9" w:rsidRPr="006454E8">
        <w:t>нескольких десятилетий развития полезная нагрузка диапазона C реализуется в соответствии с эффективной проверенной технологией; благодаря этому обеспечивается очень низкая стоимость оборудования на благо небольших и крупных</w:t>
      </w:r>
      <w:r w:rsidR="00994B4F" w:rsidRPr="006454E8">
        <w:t xml:space="preserve"> пользователей</w:t>
      </w:r>
      <w:r w:rsidR="000818F9" w:rsidRPr="006454E8">
        <w:t xml:space="preserve"> в развивающихся и развитых странах. </w:t>
      </w:r>
      <w:r w:rsidR="00994B4F" w:rsidRPr="006454E8">
        <w:t xml:space="preserve">Это одна из причин того, что </w:t>
      </w:r>
      <w:r w:rsidR="000818F9" w:rsidRPr="006454E8">
        <w:t>многие страны использ</w:t>
      </w:r>
      <w:r w:rsidR="00994B4F" w:rsidRPr="006454E8">
        <w:t xml:space="preserve">овали </w:t>
      </w:r>
      <w:r w:rsidR="000818F9" w:rsidRPr="006454E8">
        <w:t>диапазон С</w:t>
      </w:r>
      <w:r w:rsidR="001D4D3A" w:rsidRPr="006454E8">
        <w:t>, чтобы стать космическими державами, размещая свою важную национальную инфраструктуру электросвязи и радиовещания в полосах</w:t>
      </w:r>
      <w:r w:rsidR="00994B4F" w:rsidRPr="006454E8">
        <w:t>, обеспечивающих</w:t>
      </w:r>
      <w:r w:rsidR="001D4D3A" w:rsidRPr="006454E8">
        <w:t xml:space="preserve"> высок</w:t>
      </w:r>
      <w:r w:rsidR="00994B4F" w:rsidRPr="006454E8">
        <w:t>ую</w:t>
      </w:r>
      <w:r w:rsidR="001D4D3A" w:rsidRPr="006454E8">
        <w:t xml:space="preserve"> готовность и надежность при минимальных затратах. Спутниковые линии диапазона С играют одну из ключевых ролей в распределении видеосигналов на головные станции кабельного телевидения</w:t>
      </w:r>
      <w:r w:rsidR="00E73B37" w:rsidRPr="006454E8">
        <w:t xml:space="preserve">, а также в качестве промежуточных линий для наземных сетей сотовой связи. Кроме того, диапазон С ФСС </w:t>
      </w:r>
      <w:r w:rsidR="00994B4F" w:rsidRPr="006454E8">
        <w:t xml:space="preserve">также используют </w:t>
      </w:r>
      <w:r w:rsidR="00E73B37" w:rsidRPr="006454E8">
        <w:t xml:space="preserve">многие стратегически важные службы и службы общего пользования, такие как службы спутниковой телеметрии, оказания помощи при бедствии, распространения общедоступных метеорологических данных, а также воздушные применения в самых разных регионах. Во многих странах ФСС не работает в полосе </w:t>
      </w:r>
      <w:r w:rsidR="00EA3663" w:rsidRPr="006454E8">
        <w:t>3400−3600 МГц</w:t>
      </w:r>
      <w:r w:rsidR="00E73B37" w:rsidRPr="006454E8">
        <w:t xml:space="preserve">, имеет ограниченное развертывание в полосе </w:t>
      </w:r>
      <w:r w:rsidR="00EA3663" w:rsidRPr="006454E8">
        <w:rPr>
          <w:szCs w:val="24"/>
        </w:rPr>
        <w:t xml:space="preserve">3600−3700 МГц </w:t>
      </w:r>
      <w:r w:rsidR="00E73B37" w:rsidRPr="006454E8">
        <w:rPr>
          <w:szCs w:val="24"/>
        </w:rPr>
        <w:t xml:space="preserve">и широко используется в полосе </w:t>
      </w:r>
      <w:r w:rsidR="00EA3663" w:rsidRPr="006454E8">
        <w:rPr>
          <w:szCs w:val="24"/>
        </w:rPr>
        <w:t>3700−4200</w:t>
      </w:r>
      <w:r w:rsidR="00300C00" w:rsidRPr="006454E8">
        <w:rPr>
          <w:szCs w:val="24"/>
        </w:rPr>
        <w:t> </w:t>
      </w:r>
      <w:r w:rsidR="00EA3663" w:rsidRPr="006454E8">
        <w:rPr>
          <w:szCs w:val="24"/>
        </w:rPr>
        <w:t xml:space="preserve">МГц. </w:t>
      </w:r>
      <w:r w:rsidR="00E73B37" w:rsidRPr="006454E8">
        <w:rPr>
          <w:szCs w:val="24"/>
        </w:rPr>
        <w:t xml:space="preserve">С учетом этих фактов настоящее предложение направлено на обеспечение доступности полосы </w:t>
      </w:r>
      <w:r w:rsidR="00EA3663" w:rsidRPr="006454E8">
        <w:t xml:space="preserve">3700−4200 МГц </w:t>
      </w:r>
      <w:r w:rsidR="00E73B37" w:rsidRPr="006454E8">
        <w:t>для будущего использования ФСС</w:t>
      </w:r>
      <w:r w:rsidR="00EA3663" w:rsidRPr="006454E8">
        <w:t>.</w:t>
      </w:r>
    </w:p>
    <w:p w:rsidR="00EA3663" w:rsidRPr="006454E8" w:rsidRDefault="00E73B37" w:rsidP="00140C19">
      <w:r w:rsidRPr="006454E8">
        <w:rPr>
          <w:lang w:eastAsia="ja-JP"/>
        </w:rPr>
        <w:lastRenderedPageBreak/>
        <w:t xml:space="preserve">В </w:t>
      </w:r>
      <w:proofErr w:type="gramStart"/>
      <w:r w:rsidR="00140C19" w:rsidRPr="006454E8">
        <w:rPr>
          <w:lang w:eastAsia="ja-JP"/>
        </w:rPr>
        <w:t>том</w:t>
      </w:r>
      <w:proofErr w:type="gramEnd"/>
      <w:r w:rsidRPr="006454E8">
        <w:rPr>
          <w:lang w:eastAsia="ja-JP"/>
        </w:rPr>
        <w:t xml:space="preserve"> что касается наземной подвижной широкополосной связи </w:t>
      </w:r>
      <w:r w:rsidR="00EA3663" w:rsidRPr="006454E8">
        <w:rPr>
          <w:lang w:eastAsia="ja-JP"/>
        </w:rPr>
        <w:t>(</w:t>
      </w:r>
      <w:proofErr w:type="spellStart"/>
      <w:r w:rsidR="00EA3663" w:rsidRPr="006454E8">
        <w:rPr>
          <w:lang w:eastAsia="ja-JP"/>
        </w:rPr>
        <w:t>IMT</w:t>
      </w:r>
      <w:proofErr w:type="spellEnd"/>
      <w:r w:rsidR="00EA3663" w:rsidRPr="006454E8">
        <w:rPr>
          <w:lang w:eastAsia="ja-JP"/>
        </w:rPr>
        <w:t>)</w:t>
      </w:r>
      <w:r w:rsidRPr="006454E8">
        <w:rPr>
          <w:lang w:eastAsia="ja-JP"/>
        </w:rPr>
        <w:t xml:space="preserve">, полоса частот </w:t>
      </w:r>
      <w:r w:rsidR="00140C19" w:rsidRPr="006454E8">
        <w:rPr>
          <w:lang w:eastAsia="ja-JP"/>
        </w:rPr>
        <w:t>3400−4200 М</w:t>
      </w:r>
      <w:r w:rsidR="000C5878" w:rsidRPr="006454E8">
        <w:rPr>
          <w:lang w:eastAsia="ja-JP"/>
        </w:rPr>
        <w:t>Гц</w:t>
      </w:r>
      <w:r w:rsidR="00EA3663" w:rsidRPr="006454E8">
        <w:rPr>
          <w:lang w:eastAsia="ja-JP"/>
        </w:rPr>
        <w:t xml:space="preserve"> </w:t>
      </w:r>
      <w:r w:rsidRPr="006454E8">
        <w:rPr>
          <w:lang w:eastAsia="ja-JP"/>
        </w:rPr>
        <w:t>является особенно привлекательной, поскольку она открывает возможность предоставления широких непрерывных полос пропускания в пределах одной полосы</w:t>
      </w:r>
      <w:r w:rsidR="001E5CF7" w:rsidRPr="006454E8">
        <w:rPr>
          <w:lang w:eastAsia="ja-JP"/>
        </w:rPr>
        <w:t xml:space="preserve"> частот</w:t>
      </w:r>
      <w:r w:rsidRPr="006454E8">
        <w:rPr>
          <w:lang w:eastAsia="ja-JP"/>
        </w:rPr>
        <w:t xml:space="preserve">. Данная полоса частот пригодна для размещения систем </w:t>
      </w:r>
      <w:proofErr w:type="spellStart"/>
      <w:r w:rsidR="00EA3663" w:rsidRPr="006454E8">
        <w:rPr>
          <w:lang w:eastAsia="ja-JP"/>
        </w:rPr>
        <w:t>IMT</w:t>
      </w:r>
      <w:proofErr w:type="spellEnd"/>
      <w:r w:rsidR="00EA3663" w:rsidRPr="006454E8">
        <w:rPr>
          <w:lang w:eastAsia="ja-JP"/>
        </w:rPr>
        <w:t xml:space="preserve">, </w:t>
      </w:r>
      <w:r w:rsidRPr="006454E8">
        <w:rPr>
          <w:lang w:eastAsia="ja-JP"/>
        </w:rPr>
        <w:t xml:space="preserve">в частности </w:t>
      </w:r>
      <w:proofErr w:type="spellStart"/>
      <w:r w:rsidR="00EA3663" w:rsidRPr="006454E8">
        <w:rPr>
          <w:lang w:eastAsia="ja-JP"/>
        </w:rPr>
        <w:t>IMT-Advanced</w:t>
      </w:r>
      <w:proofErr w:type="spellEnd"/>
      <w:r w:rsidR="00EA3663" w:rsidRPr="006454E8">
        <w:rPr>
          <w:lang w:eastAsia="ja-JP"/>
        </w:rPr>
        <w:t xml:space="preserve">, </w:t>
      </w:r>
      <w:r w:rsidRPr="006454E8">
        <w:rPr>
          <w:lang w:eastAsia="ja-JP"/>
        </w:rPr>
        <w:t>использующих каналы с более широкими полосами</w:t>
      </w:r>
      <w:r w:rsidR="006C01F1" w:rsidRPr="006454E8">
        <w:rPr>
          <w:lang w:eastAsia="ja-JP"/>
        </w:rPr>
        <w:t xml:space="preserve">, </w:t>
      </w:r>
      <w:r w:rsidR="001E5CF7" w:rsidRPr="006454E8">
        <w:rPr>
          <w:lang w:eastAsia="ja-JP"/>
        </w:rPr>
        <w:t xml:space="preserve">благодаря чему </w:t>
      </w:r>
      <w:r w:rsidR="006C01F1" w:rsidRPr="006454E8">
        <w:rPr>
          <w:lang w:eastAsia="ja-JP"/>
        </w:rPr>
        <w:t>обеспечива</w:t>
      </w:r>
      <w:r w:rsidR="001E5CF7" w:rsidRPr="006454E8">
        <w:rPr>
          <w:lang w:eastAsia="ja-JP"/>
        </w:rPr>
        <w:t xml:space="preserve">ется </w:t>
      </w:r>
      <w:proofErr w:type="spellStart"/>
      <w:r w:rsidR="006C01F1" w:rsidRPr="006454E8">
        <w:rPr>
          <w:lang w:eastAsia="ja-JP"/>
        </w:rPr>
        <w:t>бóль</w:t>
      </w:r>
      <w:r w:rsidR="001E5CF7" w:rsidRPr="006454E8">
        <w:rPr>
          <w:lang w:eastAsia="ja-JP"/>
        </w:rPr>
        <w:t>шая</w:t>
      </w:r>
      <w:proofErr w:type="spellEnd"/>
      <w:r w:rsidR="006C01F1" w:rsidRPr="006454E8">
        <w:rPr>
          <w:lang w:eastAsia="ja-JP"/>
        </w:rPr>
        <w:t xml:space="preserve"> пропускн</w:t>
      </w:r>
      <w:r w:rsidR="001E5CF7" w:rsidRPr="006454E8">
        <w:rPr>
          <w:lang w:eastAsia="ja-JP"/>
        </w:rPr>
        <w:t>ая</w:t>
      </w:r>
      <w:r w:rsidR="00140C19" w:rsidRPr="006454E8">
        <w:rPr>
          <w:lang w:eastAsia="ja-JP"/>
        </w:rPr>
        <w:t xml:space="preserve"> способность. </w:t>
      </w:r>
      <w:proofErr w:type="gramStart"/>
      <w:r w:rsidR="00140C19" w:rsidRPr="006454E8">
        <w:rPr>
          <w:lang w:eastAsia="ja-JP"/>
        </w:rPr>
        <w:t>В связи с тем</w:t>
      </w:r>
      <w:r w:rsidR="006C01F1" w:rsidRPr="006454E8">
        <w:rPr>
          <w:lang w:eastAsia="ja-JP"/>
        </w:rPr>
        <w:t xml:space="preserve"> что</w:t>
      </w:r>
      <w:proofErr w:type="gramEnd"/>
      <w:r w:rsidR="006C01F1" w:rsidRPr="006454E8">
        <w:rPr>
          <w:lang w:eastAsia="ja-JP"/>
        </w:rPr>
        <w:t xml:space="preserve"> размер антенны пропорционален длине волны, в этих полосах </w:t>
      </w:r>
      <w:r w:rsidR="001E5CF7" w:rsidRPr="006454E8">
        <w:rPr>
          <w:lang w:eastAsia="ja-JP"/>
        </w:rPr>
        <w:t xml:space="preserve">частот </w:t>
      </w:r>
      <w:r w:rsidR="006C01F1" w:rsidRPr="006454E8">
        <w:rPr>
          <w:lang w:eastAsia="ja-JP"/>
        </w:rPr>
        <w:t>проще разместить несколько антенн в радиотелефонной трубке</w:t>
      </w:r>
      <w:r w:rsidR="001E5CF7" w:rsidRPr="006454E8">
        <w:rPr>
          <w:lang w:eastAsia="ja-JP"/>
        </w:rPr>
        <w:t xml:space="preserve">, чем в </w:t>
      </w:r>
      <w:r w:rsidR="006C01F1" w:rsidRPr="006454E8">
        <w:rPr>
          <w:lang w:eastAsia="ja-JP"/>
        </w:rPr>
        <w:t>более низки</w:t>
      </w:r>
      <w:r w:rsidR="001E5CF7" w:rsidRPr="006454E8">
        <w:rPr>
          <w:lang w:eastAsia="ja-JP"/>
        </w:rPr>
        <w:t>х</w:t>
      </w:r>
      <w:r w:rsidR="006C01F1" w:rsidRPr="006454E8">
        <w:rPr>
          <w:lang w:eastAsia="ja-JP"/>
        </w:rPr>
        <w:t xml:space="preserve"> полоса</w:t>
      </w:r>
      <w:r w:rsidR="001E5CF7" w:rsidRPr="006454E8">
        <w:rPr>
          <w:lang w:eastAsia="ja-JP"/>
        </w:rPr>
        <w:t>х</w:t>
      </w:r>
      <w:r w:rsidR="006C01F1" w:rsidRPr="006454E8">
        <w:rPr>
          <w:lang w:eastAsia="ja-JP"/>
        </w:rPr>
        <w:t xml:space="preserve">. Полоса частот </w:t>
      </w:r>
      <w:r w:rsidR="00EA3663" w:rsidRPr="006454E8">
        <w:rPr>
          <w:lang w:eastAsia="ja-JP"/>
        </w:rPr>
        <w:t xml:space="preserve">3400−4200 МГц </w:t>
      </w:r>
      <w:r w:rsidR="006C01F1" w:rsidRPr="006454E8">
        <w:rPr>
          <w:lang w:eastAsia="ja-JP"/>
        </w:rPr>
        <w:t>также привлекательна благодаря возможности реализации антенн с поддержкой технологии многоканального входа и многоканального выхода (</w:t>
      </w:r>
      <w:proofErr w:type="spellStart"/>
      <w:r w:rsidR="006C01F1" w:rsidRPr="006454E8">
        <w:rPr>
          <w:lang w:eastAsia="ja-JP"/>
        </w:rPr>
        <w:t>MIMO</w:t>
      </w:r>
      <w:proofErr w:type="spellEnd"/>
      <w:r w:rsidR="006C01F1" w:rsidRPr="006454E8">
        <w:rPr>
          <w:lang w:eastAsia="ja-JP"/>
        </w:rPr>
        <w:t>)</w:t>
      </w:r>
      <w:r w:rsidR="00896B1E" w:rsidRPr="006454E8">
        <w:rPr>
          <w:lang w:eastAsia="ja-JP"/>
        </w:rPr>
        <w:t>, которые обеспечивают более высокую эффективность использования спектра (емкость) и более высокую пропускную способность (скорост</w:t>
      </w:r>
      <w:r w:rsidR="001E5CF7" w:rsidRPr="006454E8">
        <w:rPr>
          <w:lang w:eastAsia="ja-JP"/>
        </w:rPr>
        <w:t>ь</w:t>
      </w:r>
      <w:r w:rsidR="00896B1E" w:rsidRPr="006454E8">
        <w:rPr>
          <w:lang w:eastAsia="ja-JP"/>
        </w:rPr>
        <w:t xml:space="preserve"> передачи данных). Еще одним существенным преимуществом </w:t>
      </w:r>
      <w:r w:rsidR="001E5CF7" w:rsidRPr="006454E8">
        <w:rPr>
          <w:lang w:eastAsia="ja-JP"/>
        </w:rPr>
        <w:t xml:space="preserve">использования </w:t>
      </w:r>
      <w:r w:rsidR="00896B1E" w:rsidRPr="006454E8">
        <w:rPr>
          <w:lang w:eastAsia="ja-JP"/>
        </w:rPr>
        <w:t xml:space="preserve">диапазона С для </w:t>
      </w:r>
      <w:proofErr w:type="spellStart"/>
      <w:r w:rsidR="00896B1E" w:rsidRPr="006454E8">
        <w:rPr>
          <w:lang w:eastAsia="ja-JP"/>
        </w:rPr>
        <w:t>IMT</w:t>
      </w:r>
      <w:proofErr w:type="spellEnd"/>
      <w:r w:rsidR="00896B1E" w:rsidRPr="006454E8">
        <w:rPr>
          <w:lang w:eastAsia="ja-JP"/>
        </w:rPr>
        <w:t xml:space="preserve"> является наличие стандартного серийно выпускаемого оборудования, которое позволяет национальным операторам развертывать сети в участках полос диапазона С, как только они становятся доступны. Многие администрации выдали или планируют выд</w:t>
      </w:r>
      <w:r w:rsidR="001E5CF7" w:rsidRPr="006454E8">
        <w:rPr>
          <w:lang w:eastAsia="ja-JP"/>
        </w:rPr>
        <w:t>ава</w:t>
      </w:r>
      <w:r w:rsidR="00896B1E" w:rsidRPr="006454E8">
        <w:rPr>
          <w:lang w:eastAsia="ja-JP"/>
        </w:rPr>
        <w:t xml:space="preserve">ть лицензии на услуги подвижной широкополосной связи в полосе частот </w:t>
      </w:r>
      <w:r w:rsidR="00EA3663" w:rsidRPr="006454E8">
        <w:t>3400−3800 МГц</w:t>
      </w:r>
      <w:r w:rsidR="00896B1E" w:rsidRPr="006454E8">
        <w:t>, используя неспаренные частотные блоки</w:t>
      </w:r>
      <w:r w:rsidR="0063615B">
        <w:rPr>
          <w:rStyle w:val="FootnoteReference"/>
        </w:rPr>
        <w:footnoteReference w:id="1"/>
      </w:r>
      <w:r w:rsidR="00896B1E" w:rsidRPr="006454E8">
        <w:t xml:space="preserve">. На сетях, работающих в неспаренных частотных блоках, используется </w:t>
      </w:r>
      <w:proofErr w:type="spellStart"/>
      <w:r w:rsidR="00896B1E" w:rsidRPr="006454E8">
        <w:t>дуплексирование</w:t>
      </w:r>
      <w:proofErr w:type="spellEnd"/>
      <w:r w:rsidR="00896B1E" w:rsidRPr="006454E8">
        <w:t xml:space="preserve"> с временным разделением </w:t>
      </w:r>
      <w:r w:rsidR="00EA3663" w:rsidRPr="006454E8">
        <w:t>(</w:t>
      </w:r>
      <w:proofErr w:type="spellStart"/>
      <w:r w:rsidR="00EA3663" w:rsidRPr="006454E8">
        <w:t>TDD</w:t>
      </w:r>
      <w:proofErr w:type="spellEnd"/>
      <w:r w:rsidR="00EA3663" w:rsidRPr="006454E8">
        <w:t>)</w:t>
      </w:r>
      <w:r w:rsidR="00896B1E" w:rsidRPr="006454E8">
        <w:t xml:space="preserve">, при котором передачи на линии вниз и линии вверх осуществляются на одной и той же частоте, но в разное время. Отсутствие определенного дуплексного разноса, отделяющего линию вверх и линию вниз, обеспечивает гибкость в работе </w:t>
      </w:r>
      <w:r w:rsidR="00232C9F" w:rsidRPr="006454E8">
        <w:t>в</w:t>
      </w:r>
      <w:r w:rsidR="00896B1E" w:rsidRPr="006454E8">
        <w:t xml:space="preserve"> любом участке полосы в пределах этого диапазона частот. Сети </w:t>
      </w:r>
      <w:proofErr w:type="spellStart"/>
      <w:r w:rsidR="00EA3663" w:rsidRPr="006454E8">
        <w:t>TDD</w:t>
      </w:r>
      <w:proofErr w:type="spellEnd"/>
      <w:r w:rsidR="00EA3663" w:rsidRPr="006454E8">
        <w:t xml:space="preserve"> </w:t>
      </w:r>
      <w:r w:rsidR="00896B1E" w:rsidRPr="006454E8">
        <w:t xml:space="preserve">могут быть особенно </w:t>
      </w:r>
      <w:r w:rsidR="00285EA9" w:rsidRPr="006454E8">
        <w:t>полезными при асимметричном трафике благодаря возможности менять присвоенные интервалы передачи, например, для обеспечения передачи большего объема трафика на линии вниз</w:t>
      </w:r>
      <w:r w:rsidR="00EA3663" w:rsidRPr="006454E8">
        <w:t xml:space="preserve">. </w:t>
      </w:r>
    </w:p>
    <w:p w:rsidR="00285EA9" w:rsidRPr="006454E8" w:rsidRDefault="007765CD" w:rsidP="007765CD">
      <w:r w:rsidRPr="006454E8">
        <w:t xml:space="preserve">Полоса </w:t>
      </w:r>
      <w:r w:rsidR="00285EA9" w:rsidRPr="006454E8">
        <w:t xml:space="preserve">частот </w:t>
      </w:r>
      <w:r w:rsidR="000C5878" w:rsidRPr="006454E8">
        <w:t>3</w:t>
      </w:r>
      <w:r w:rsidR="00EA3663" w:rsidRPr="006454E8">
        <w:t>400−</w:t>
      </w:r>
      <w:r w:rsidR="000C5878" w:rsidRPr="006454E8">
        <w:t>4</w:t>
      </w:r>
      <w:r w:rsidR="00EA3663" w:rsidRPr="006454E8">
        <w:t>200 МГц</w:t>
      </w:r>
      <w:r w:rsidR="00285EA9" w:rsidRPr="006454E8">
        <w:t xml:space="preserve"> или е</w:t>
      </w:r>
      <w:r w:rsidRPr="006454E8">
        <w:t>е</w:t>
      </w:r>
      <w:r w:rsidR="00285EA9" w:rsidRPr="006454E8">
        <w:t xml:space="preserve"> части распределен</w:t>
      </w:r>
      <w:r w:rsidRPr="006454E8">
        <w:t>а</w:t>
      </w:r>
      <w:r w:rsidR="00285EA9" w:rsidRPr="006454E8">
        <w:t xml:space="preserve"> фиксированной (</w:t>
      </w:r>
      <w:proofErr w:type="spellStart"/>
      <w:r w:rsidR="00285EA9" w:rsidRPr="006454E8">
        <w:t>ФС</w:t>
      </w:r>
      <w:proofErr w:type="spellEnd"/>
      <w:r w:rsidR="00285EA9" w:rsidRPr="006454E8">
        <w:t>), фиксированной спутниковой (ФСС), любительской (</w:t>
      </w:r>
      <w:proofErr w:type="spellStart"/>
      <w:r w:rsidR="00285EA9" w:rsidRPr="006454E8">
        <w:t>ЛС</w:t>
      </w:r>
      <w:proofErr w:type="spellEnd"/>
      <w:r w:rsidR="00285EA9" w:rsidRPr="006454E8">
        <w:t>), подвижной (</w:t>
      </w:r>
      <w:proofErr w:type="spellStart"/>
      <w:r w:rsidR="00285EA9" w:rsidRPr="006454E8">
        <w:t>ПС</w:t>
      </w:r>
      <w:proofErr w:type="spellEnd"/>
      <w:r w:rsidR="00285EA9" w:rsidRPr="006454E8">
        <w:t>) и ради</w:t>
      </w:r>
      <w:r w:rsidR="00140C19" w:rsidRPr="006454E8">
        <w:t>олокационной (</w:t>
      </w:r>
      <w:proofErr w:type="spellStart"/>
      <w:r w:rsidR="00140C19" w:rsidRPr="006454E8">
        <w:t>РЛС</w:t>
      </w:r>
      <w:proofErr w:type="spellEnd"/>
      <w:r w:rsidR="00140C19" w:rsidRPr="006454E8">
        <w:t>) службам. В </w:t>
      </w:r>
      <w:r w:rsidR="00285EA9" w:rsidRPr="006454E8">
        <w:t xml:space="preserve">Районе 2 </w:t>
      </w:r>
      <w:proofErr w:type="spellStart"/>
      <w:r w:rsidR="00285EA9" w:rsidRPr="006454E8">
        <w:t>ФС</w:t>
      </w:r>
      <w:proofErr w:type="spellEnd"/>
      <w:r w:rsidR="00285EA9" w:rsidRPr="006454E8">
        <w:t xml:space="preserve"> и ФСС имеют распределени</w:t>
      </w:r>
      <w:r w:rsidRPr="006454E8">
        <w:t>я</w:t>
      </w:r>
      <w:r w:rsidR="00285EA9" w:rsidRPr="006454E8">
        <w:t xml:space="preserve"> на равной первичной основе в полосе </w:t>
      </w:r>
      <w:r w:rsidR="00EA3663" w:rsidRPr="006454E8">
        <w:t>3400−3500 МГц</w:t>
      </w:r>
      <w:r w:rsidR="00285EA9" w:rsidRPr="006454E8">
        <w:t xml:space="preserve">, </w:t>
      </w:r>
      <w:r w:rsidRPr="006454E8">
        <w:t>а</w:t>
      </w:r>
      <w:r w:rsidR="00140C19" w:rsidRPr="006454E8">
        <w:t> </w:t>
      </w:r>
      <w:proofErr w:type="spellStart"/>
      <w:r w:rsidR="00285EA9" w:rsidRPr="006454E8">
        <w:t>ЛС</w:t>
      </w:r>
      <w:proofErr w:type="spellEnd"/>
      <w:r w:rsidR="00285EA9" w:rsidRPr="006454E8">
        <w:t xml:space="preserve"> и </w:t>
      </w:r>
      <w:proofErr w:type="spellStart"/>
      <w:r w:rsidR="00285EA9" w:rsidRPr="006454E8">
        <w:t>РЛС</w:t>
      </w:r>
      <w:proofErr w:type="spellEnd"/>
      <w:r w:rsidR="00285EA9" w:rsidRPr="006454E8">
        <w:t xml:space="preserve"> имеют вторичные распределения. В полосе </w:t>
      </w:r>
      <w:r w:rsidR="00EA3663" w:rsidRPr="006454E8">
        <w:t>3500−3700 МГц</w:t>
      </w:r>
      <w:r w:rsidR="00285EA9" w:rsidRPr="006454E8">
        <w:t xml:space="preserve"> </w:t>
      </w:r>
      <w:proofErr w:type="spellStart"/>
      <w:r w:rsidR="00285EA9" w:rsidRPr="006454E8">
        <w:t>ФС</w:t>
      </w:r>
      <w:proofErr w:type="spellEnd"/>
      <w:r w:rsidR="00EA3663" w:rsidRPr="006454E8">
        <w:t>,</w:t>
      </w:r>
      <w:r w:rsidR="00285EA9" w:rsidRPr="006454E8">
        <w:t xml:space="preserve"> ФСС и </w:t>
      </w:r>
      <w:proofErr w:type="spellStart"/>
      <w:r w:rsidR="00285EA9" w:rsidRPr="006454E8">
        <w:t>ПС</w:t>
      </w:r>
      <w:proofErr w:type="spellEnd"/>
      <w:r w:rsidR="00285EA9" w:rsidRPr="006454E8">
        <w:t xml:space="preserve"> имеют распределения на равной первичной основе, </w:t>
      </w:r>
      <w:r w:rsidRPr="006454E8">
        <w:t>а</w:t>
      </w:r>
      <w:r w:rsidR="00285EA9" w:rsidRPr="006454E8">
        <w:t xml:space="preserve"> </w:t>
      </w:r>
      <w:proofErr w:type="spellStart"/>
      <w:r w:rsidR="00285EA9" w:rsidRPr="006454E8">
        <w:t>РЛС</w:t>
      </w:r>
      <w:proofErr w:type="spellEnd"/>
      <w:r w:rsidR="00285EA9" w:rsidRPr="006454E8">
        <w:t xml:space="preserve"> имеет вторичное распределение</w:t>
      </w:r>
      <w:r w:rsidR="00300C00" w:rsidRPr="006454E8">
        <w:t>.</w:t>
      </w:r>
    </w:p>
    <w:p w:rsidR="00EA3663" w:rsidRPr="006454E8" w:rsidRDefault="00285EA9" w:rsidP="00140C19">
      <w:r w:rsidRPr="006454E8">
        <w:t xml:space="preserve">В полосе </w:t>
      </w:r>
      <w:r w:rsidR="000C5878" w:rsidRPr="006454E8">
        <w:t>3</w:t>
      </w:r>
      <w:r w:rsidR="00EA3663" w:rsidRPr="006454E8">
        <w:t>700−4200 МГц</w:t>
      </w:r>
      <w:r w:rsidRPr="006454E8">
        <w:t xml:space="preserve"> </w:t>
      </w:r>
      <w:proofErr w:type="spellStart"/>
      <w:r w:rsidRPr="006454E8">
        <w:t>ФС</w:t>
      </w:r>
      <w:proofErr w:type="spellEnd"/>
      <w:r w:rsidRPr="006454E8">
        <w:t xml:space="preserve">, ФСС и </w:t>
      </w:r>
      <w:proofErr w:type="spellStart"/>
      <w:r w:rsidRPr="006454E8">
        <w:t>ПС</w:t>
      </w:r>
      <w:proofErr w:type="spellEnd"/>
      <w:r w:rsidRPr="006454E8">
        <w:t xml:space="preserve"> имеют распределения на равной первичной основе. Следует отметить, что согласно примечанию п. </w:t>
      </w:r>
      <w:proofErr w:type="spellStart"/>
      <w:r w:rsidR="000C5878" w:rsidRPr="006454E8">
        <w:t>5.431A</w:t>
      </w:r>
      <w:proofErr w:type="spellEnd"/>
      <w:r w:rsidR="000C5878" w:rsidRPr="006454E8">
        <w:t xml:space="preserve"> "</w:t>
      </w:r>
      <w:r w:rsidR="00C76AB0" w:rsidRPr="006454E8">
        <w:rPr>
          <w:i/>
          <w:iCs/>
        </w:rPr>
        <w:t>Другая категория службы</w:t>
      </w:r>
      <w:r w:rsidR="00C76AB0" w:rsidRPr="006454E8">
        <w:t>:  в Аргентине, Бразилии, Чили, Коста-Рике, Кубе, Доминиканской Республике, Сальвадоре, Французских заморских департаментах и сообществах в Районе 2, Гватемале, Мексике, Парагвае, Суринаме, Уругвае и Венесуэле полоса 3400–3500 МГц распределена подвижной, за исключением воздушной подвижной, службе на первичной основе при условии получения согласия в соответствии с п. 9.21. Станции подвижной службы в полосе 3400</w:t>
      </w:r>
      <w:r w:rsidR="00C76AB0" w:rsidRPr="006454E8">
        <w:sym w:font="Symbol" w:char="F02D"/>
      </w:r>
      <w:r w:rsidR="00C76AB0" w:rsidRPr="006454E8">
        <w:t>3500 МГц не должны требовать большей защиты от космических станций, чем предусмотрено в Таблице 21-4 Регламента радиосвязи (издание 2004 г</w:t>
      </w:r>
      <w:r w:rsidR="00140C19" w:rsidRPr="006454E8">
        <w:t>.</w:t>
      </w:r>
      <w:r w:rsidR="00C76AB0" w:rsidRPr="006454E8">
        <w:t>)"</w:t>
      </w:r>
      <w:r w:rsidR="00EA3663" w:rsidRPr="006454E8">
        <w:t>.</w:t>
      </w:r>
    </w:p>
    <w:p w:rsidR="00EA3663" w:rsidRPr="006454E8" w:rsidRDefault="00285EA9" w:rsidP="00FA1BCA">
      <w:r w:rsidRPr="006454E8">
        <w:t>С учетом важности диапазона С для работы существующих служб (например, ФСС) и необходимости в дополнительном согласовании спектра для подвижной широкополосной связи на глобально</w:t>
      </w:r>
      <w:r w:rsidR="007765CD" w:rsidRPr="006454E8">
        <w:t>м</w:t>
      </w:r>
      <w:r w:rsidRPr="006454E8">
        <w:t>/регионально</w:t>
      </w:r>
      <w:r w:rsidR="007765CD" w:rsidRPr="006454E8">
        <w:t>м</w:t>
      </w:r>
      <w:r w:rsidRPr="006454E8">
        <w:t xml:space="preserve"> </w:t>
      </w:r>
      <w:r w:rsidR="007765CD" w:rsidRPr="006454E8">
        <w:t>уровне</w:t>
      </w:r>
      <w:r w:rsidRPr="006454E8">
        <w:t>, представленно</w:t>
      </w:r>
      <w:r w:rsidR="00FA1BCA" w:rsidRPr="006454E8">
        <w:t>е</w:t>
      </w:r>
      <w:r w:rsidRPr="006454E8">
        <w:t xml:space="preserve"> в настоящем документе предложение касательно согласования </w:t>
      </w:r>
      <w:proofErr w:type="spellStart"/>
      <w:r w:rsidR="00EA3663" w:rsidRPr="006454E8">
        <w:t>IMT</w:t>
      </w:r>
      <w:proofErr w:type="spellEnd"/>
      <w:r w:rsidR="00EA3663" w:rsidRPr="006454E8">
        <w:t xml:space="preserve"> </w:t>
      </w:r>
      <w:r w:rsidRPr="006454E8">
        <w:t>в диапазоне С базируется на двух принципах</w:t>
      </w:r>
      <w:r w:rsidR="00EA3663" w:rsidRPr="006454E8">
        <w:t>:</w:t>
      </w:r>
    </w:p>
    <w:p w:rsidR="00EA3663" w:rsidRPr="006454E8" w:rsidRDefault="00EA3663" w:rsidP="00105A19">
      <w:pPr>
        <w:pStyle w:val="enumlev1"/>
      </w:pPr>
      <w:r w:rsidRPr="006454E8">
        <w:t>•</w:t>
      </w:r>
      <w:r w:rsidRPr="006454E8">
        <w:tab/>
      </w:r>
      <w:r w:rsidR="00105A19" w:rsidRPr="006454E8">
        <w:rPr>
          <w:i/>
          <w:iCs/>
        </w:rPr>
        <w:t xml:space="preserve">Защита </w:t>
      </w:r>
      <w:r w:rsidR="00FA1BCA" w:rsidRPr="006454E8">
        <w:rPr>
          <w:i/>
          <w:iCs/>
        </w:rPr>
        <w:t xml:space="preserve">действующей службы </w:t>
      </w:r>
      <w:r w:rsidR="00105A19" w:rsidRPr="006454E8">
        <w:rPr>
          <w:i/>
          <w:iCs/>
        </w:rPr>
        <w:t xml:space="preserve">от международных </w:t>
      </w:r>
      <w:r w:rsidR="00746574" w:rsidRPr="006454E8">
        <w:rPr>
          <w:i/>
          <w:iCs/>
        </w:rPr>
        <w:t>(т.</w:t>
      </w:r>
      <w:r w:rsidR="00300C00" w:rsidRPr="006454E8">
        <w:rPr>
          <w:i/>
          <w:iCs/>
        </w:rPr>
        <w:t xml:space="preserve"> </w:t>
      </w:r>
      <w:r w:rsidR="00746574" w:rsidRPr="006454E8">
        <w:rPr>
          <w:i/>
          <w:iCs/>
        </w:rPr>
        <w:t xml:space="preserve">е. </w:t>
      </w:r>
      <w:r w:rsidR="00105A19" w:rsidRPr="006454E8">
        <w:rPr>
          <w:i/>
          <w:iCs/>
        </w:rPr>
        <w:t xml:space="preserve">трансграничных) </w:t>
      </w:r>
      <w:r w:rsidR="00746574" w:rsidRPr="006454E8">
        <w:rPr>
          <w:i/>
          <w:iCs/>
        </w:rPr>
        <w:t>помех</w:t>
      </w:r>
      <w:r w:rsidR="00285EA9" w:rsidRPr="006454E8">
        <w:rPr>
          <w:i/>
          <w:iCs/>
        </w:rPr>
        <w:t xml:space="preserve"> </w:t>
      </w:r>
    </w:p>
    <w:p w:rsidR="00EA3663" w:rsidRPr="006454E8" w:rsidRDefault="00285EA9" w:rsidP="00D112C9">
      <w:r w:rsidRPr="006454E8">
        <w:t xml:space="preserve">Защита действующих служб является </w:t>
      </w:r>
      <w:r w:rsidR="00FA1BCA" w:rsidRPr="006454E8">
        <w:t>приоритетом</w:t>
      </w:r>
      <w:r w:rsidRPr="006454E8">
        <w:t xml:space="preserve"> для всех Государств – Членов МСЭ. В случае наземных систем, таких как системы </w:t>
      </w:r>
      <w:proofErr w:type="spellStart"/>
      <w:r w:rsidR="00EA3663" w:rsidRPr="006454E8">
        <w:t>IMT</w:t>
      </w:r>
      <w:proofErr w:type="spellEnd"/>
      <w:r w:rsidR="00EA3663" w:rsidRPr="006454E8">
        <w:t xml:space="preserve">, </w:t>
      </w:r>
      <w:r w:rsidRPr="006454E8">
        <w:t xml:space="preserve">задача заключается в защите существующих служб от </w:t>
      </w:r>
      <w:r w:rsidR="00105A19" w:rsidRPr="006454E8">
        <w:t xml:space="preserve">трансграничных </w:t>
      </w:r>
      <w:r w:rsidR="00746574" w:rsidRPr="006454E8">
        <w:t xml:space="preserve">помех. В связи с этим, во-первых, важно отметить, что диапазон С, характеризующийся ограниченным распространением </w:t>
      </w:r>
      <w:r w:rsidR="00092AC7" w:rsidRPr="006454E8">
        <w:t>сигнала</w:t>
      </w:r>
      <w:r w:rsidR="00746574" w:rsidRPr="006454E8">
        <w:t>, хорошо подходит для совместного использования спектра на международном (т.</w:t>
      </w:r>
      <w:r w:rsidR="00140C19" w:rsidRPr="006454E8">
        <w:t> </w:t>
      </w:r>
      <w:r w:rsidR="00746574" w:rsidRPr="006454E8">
        <w:t xml:space="preserve">е. </w:t>
      </w:r>
      <w:r w:rsidR="00105A19" w:rsidRPr="006454E8">
        <w:t>трансграничном)</w:t>
      </w:r>
      <w:r w:rsidR="00746574" w:rsidRPr="006454E8">
        <w:t xml:space="preserve"> уровне. При прочих равных условиях, </w:t>
      </w:r>
      <w:r w:rsidR="00092AC7" w:rsidRPr="006454E8">
        <w:t xml:space="preserve">ожидается, что </w:t>
      </w:r>
      <w:r w:rsidR="00746574" w:rsidRPr="006454E8">
        <w:t>сигнал, распространяющи</w:t>
      </w:r>
      <w:r w:rsidR="00FA1BCA" w:rsidRPr="006454E8">
        <w:t>й</w:t>
      </w:r>
      <w:r w:rsidR="00746574" w:rsidRPr="006454E8">
        <w:t xml:space="preserve">ся на частоте 3,5 ГГц в </w:t>
      </w:r>
      <w:r w:rsidR="00FA1BCA" w:rsidRPr="006454E8">
        <w:t>пределах</w:t>
      </w:r>
      <w:r w:rsidR="00746574" w:rsidRPr="006454E8">
        <w:t xml:space="preserve"> прямой видимости в свободном пространстве, </w:t>
      </w:r>
      <w:r w:rsidR="00092AC7" w:rsidRPr="006454E8">
        <w:t xml:space="preserve">будет ослабевать быстрее, чем сигнал в более низких полосах </w:t>
      </w:r>
      <w:r w:rsidR="00092AC7" w:rsidRPr="006454E8">
        <w:lastRenderedPageBreak/>
        <w:t xml:space="preserve">частот, которые в настоящее время используются для подвижной связи </w:t>
      </w:r>
      <w:r w:rsidR="00EA3663" w:rsidRPr="006454E8">
        <w:rPr>
          <w:color w:val="000000"/>
        </w:rPr>
        <w:t>/</w:t>
      </w:r>
      <w:proofErr w:type="spellStart"/>
      <w:r w:rsidR="00EA3663" w:rsidRPr="006454E8">
        <w:rPr>
          <w:color w:val="000000"/>
        </w:rPr>
        <w:t>IMT</w:t>
      </w:r>
      <w:proofErr w:type="spellEnd"/>
      <w:r w:rsidR="0063615B">
        <w:rPr>
          <w:rStyle w:val="FootnoteReference"/>
          <w:color w:val="000000"/>
        </w:rPr>
        <w:footnoteReference w:id="2"/>
      </w:r>
      <w:r w:rsidR="000C5878" w:rsidRPr="006454E8">
        <w:rPr>
          <w:color w:val="000000"/>
        </w:rPr>
        <w:t>.</w:t>
      </w:r>
      <w:r w:rsidR="00EA3663" w:rsidRPr="006454E8">
        <w:rPr>
          <w:color w:val="000000"/>
        </w:rPr>
        <w:t xml:space="preserve"> </w:t>
      </w:r>
      <w:r w:rsidR="00092AC7" w:rsidRPr="006454E8">
        <w:rPr>
          <w:color w:val="000000"/>
        </w:rPr>
        <w:t>Ограниченное распространение сигнала в диапазоне С сводит к минимуму риск создания вредных помех географически разнесенным (т.</w:t>
      </w:r>
      <w:r w:rsidR="00140C19" w:rsidRPr="006454E8">
        <w:rPr>
          <w:color w:val="000000"/>
        </w:rPr>
        <w:t> </w:t>
      </w:r>
      <w:r w:rsidR="00092AC7" w:rsidRPr="006454E8">
        <w:rPr>
          <w:color w:val="000000"/>
        </w:rPr>
        <w:t xml:space="preserve">е. </w:t>
      </w:r>
      <w:r w:rsidR="00105A19" w:rsidRPr="006454E8">
        <w:rPr>
          <w:color w:val="000000"/>
        </w:rPr>
        <w:t xml:space="preserve">иностранным) </w:t>
      </w:r>
      <w:r w:rsidR="00322E19" w:rsidRPr="006454E8">
        <w:rPr>
          <w:color w:val="000000"/>
        </w:rPr>
        <w:t>пользователям</w:t>
      </w:r>
      <w:r w:rsidR="00092AC7" w:rsidRPr="006454E8">
        <w:rPr>
          <w:color w:val="000000"/>
        </w:rPr>
        <w:t xml:space="preserve">. Таким образом, существует </w:t>
      </w:r>
      <w:r w:rsidR="006B5669" w:rsidRPr="006454E8">
        <w:rPr>
          <w:color w:val="000000"/>
        </w:rPr>
        <w:t>маловероятная</w:t>
      </w:r>
      <w:r w:rsidR="00552275" w:rsidRPr="006454E8">
        <w:rPr>
          <w:color w:val="000000"/>
        </w:rPr>
        <w:t xml:space="preserve"> </w:t>
      </w:r>
      <w:r w:rsidR="00092AC7" w:rsidRPr="006454E8">
        <w:rPr>
          <w:color w:val="000000"/>
        </w:rPr>
        <w:t xml:space="preserve">угроза помех </w:t>
      </w:r>
      <w:r w:rsidR="00552275" w:rsidRPr="006454E8">
        <w:rPr>
          <w:color w:val="000000"/>
        </w:rPr>
        <w:t xml:space="preserve">действующим системам (например, приемникам ФСС) в </w:t>
      </w:r>
      <w:r w:rsidR="00105A19" w:rsidRPr="006454E8">
        <w:rPr>
          <w:color w:val="000000"/>
        </w:rPr>
        <w:t xml:space="preserve">трансграничном </w:t>
      </w:r>
      <w:r w:rsidR="00552275" w:rsidRPr="006454E8">
        <w:rPr>
          <w:color w:val="000000"/>
        </w:rPr>
        <w:t>сценарии, тогда как развертывание систем подвижной связи/</w:t>
      </w:r>
      <w:proofErr w:type="spellStart"/>
      <w:r w:rsidR="00EA3663" w:rsidRPr="006454E8">
        <w:rPr>
          <w:color w:val="000000"/>
        </w:rPr>
        <w:t>IMT</w:t>
      </w:r>
      <w:proofErr w:type="spellEnd"/>
      <w:r w:rsidR="00552275" w:rsidRPr="006454E8">
        <w:rPr>
          <w:color w:val="000000"/>
        </w:rPr>
        <w:t xml:space="preserve"> в пределах той или иной страны осуществляется исключительно по усмотрению ее национального регуляторного органа, и, следовательно, не является вопросом Всемирной конференции радиосвязи. Чтобы дополнительно </w:t>
      </w:r>
      <w:r w:rsidR="0089584C" w:rsidRPr="006454E8">
        <w:rPr>
          <w:color w:val="000000"/>
        </w:rPr>
        <w:t>уменьшить</w:t>
      </w:r>
      <w:r w:rsidR="00552275" w:rsidRPr="006454E8">
        <w:rPr>
          <w:color w:val="000000"/>
        </w:rPr>
        <w:t xml:space="preserve"> возможные </w:t>
      </w:r>
      <w:r w:rsidR="00105A19" w:rsidRPr="006454E8">
        <w:rPr>
          <w:color w:val="000000"/>
        </w:rPr>
        <w:t xml:space="preserve">трансграничные </w:t>
      </w:r>
      <w:r w:rsidR="00552275" w:rsidRPr="006454E8">
        <w:rPr>
          <w:color w:val="000000"/>
        </w:rPr>
        <w:t xml:space="preserve">помехи, предлагается </w:t>
      </w:r>
      <w:r w:rsidR="0089584C" w:rsidRPr="006454E8">
        <w:rPr>
          <w:color w:val="000000"/>
        </w:rPr>
        <w:t>применять</w:t>
      </w:r>
      <w:r w:rsidR="00552275" w:rsidRPr="006454E8">
        <w:rPr>
          <w:color w:val="000000"/>
        </w:rPr>
        <w:t xml:space="preserve"> предел плотности потока мощности (</w:t>
      </w:r>
      <w:proofErr w:type="spellStart"/>
      <w:r w:rsidR="00552275" w:rsidRPr="006454E8">
        <w:rPr>
          <w:color w:val="000000"/>
        </w:rPr>
        <w:t>п.п.м</w:t>
      </w:r>
      <w:proofErr w:type="spellEnd"/>
      <w:r w:rsidR="00552275" w:rsidRPr="006454E8">
        <w:rPr>
          <w:color w:val="000000"/>
        </w:rPr>
        <w:t>.) и п.</w:t>
      </w:r>
      <w:r w:rsidR="00EA3663" w:rsidRPr="006454E8">
        <w:t xml:space="preserve"> </w:t>
      </w:r>
      <w:r w:rsidR="00EA3663" w:rsidRPr="006454E8">
        <w:rPr>
          <w:bCs/>
        </w:rPr>
        <w:t>9.21</w:t>
      </w:r>
      <w:r w:rsidR="00552275" w:rsidRPr="006454E8">
        <w:rPr>
          <w:bCs/>
        </w:rPr>
        <w:t xml:space="preserve">, </w:t>
      </w:r>
      <w:r w:rsidR="0089584C" w:rsidRPr="006454E8">
        <w:rPr>
          <w:bCs/>
        </w:rPr>
        <w:t xml:space="preserve">что соответствует существующим </w:t>
      </w:r>
      <w:proofErr w:type="spellStart"/>
      <w:r w:rsidR="00552275" w:rsidRPr="006454E8">
        <w:rPr>
          <w:bCs/>
        </w:rPr>
        <w:t>регламентарным</w:t>
      </w:r>
      <w:proofErr w:type="spellEnd"/>
      <w:r w:rsidR="00552275" w:rsidRPr="006454E8">
        <w:rPr>
          <w:bCs/>
        </w:rPr>
        <w:t xml:space="preserve"> положениям. Также важно подчеркнуть, что определение </w:t>
      </w:r>
      <w:proofErr w:type="spellStart"/>
      <w:r w:rsidR="00EA3663" w:rsidRPr="006454E8">
        <w:rPr>
          <w:color w:val="000000"/>
        </w:rPr>
        <w:t>IMT</w:t>
      </w:r>
      <w:proofErr w:type="spellEnd"/>
      <w:r w:rsidR="00EA3663" w:rsidRPr="006454E8">
        <w:rPr>
          <w:color w:val="000000"/>
        </w:rPr>
        <w:t xml:space="preserve"> </w:t>
      </w:r>
      <w:r w:rsidR="00552275" w:rsidRPr="006454E8">
        <w:rPr>
          <w:color w:val="000000"/>
        </w:rPr>
        <w:t xml:space="preserve">не устанавливает </w:t>
      </w:r>
      <w:proofErr w:type="spellStart"/>
      <w:r w:rsidR="00552275" w:rsidRPr="006454E8">
        <w:rPr>
          <w:color w:val="000000"/>
        </w:rPr>
        <w:t>регламентарн</w:t>
      </w:r>
      <w:r w:rsidR="0089584C" w:rsidRPr="006454E8">
        <w:rPr>
          <w:color w:val="000000"/>
        </w:rPr>
        <w:t>ый</w:t>
      </w:r>
      <w:proofErr w:type="spellEnd"/>
      <w:r w:rsidR="00552275" w:rsidRPr="006454E8">
        <w:rPr>
          <w:color w:val="000000"/>
        </w:rPr>
        <w:t xml:space="preserve"> приоритет и </w:t>
      </w:r>
      <w:r w:rsidR="0089584C" w:rsidRPr="006454E8">
        <w:rPr>
          <w:color w:val="000000"/>
        </w:rPr>
        <w:t xml:space="preserve">никоим образом </w:t>
      </w:r>
      <w:r w:rsidR="00552275" w:rsidRPr="006454E8">
        <w:rPr>
          <w:color w:val="000000"/>
        </w:rPr>
        <w:t xml:space="preserve">не обязывает администрации </w:t>
      </w:r>
      <w:r w:rsidR="00105A19" w:rsidRPr="006454E8">
        <w:rPr>
          <w:color w:val="000000"/>
        </w:rPr>
        <w:t>ограничивать</w:t>
      </w:r>
      <w:r w:rsidR="00552275" w:rsidRPr="006454E8">
        <w:rPr>
          <w:color w:val="000000"/>
        </w:rPr>
        <w:t xml:space="preserve"> работу существующих служб. Фактически, в соответствии с положениями Регламента радиосвязи</w:t>
      </w:r>
      <w:r w:rsidR="00D112C9" w:rsidRPr="006454E8">
        <w:rPr>
          <w:color w:val="000000"/>
        </w:rPr>
        <w:t xml:space="preserve"> касательно </w:t>
      </w:r>
      <w:r w:rsidR="00552275" w:rsidRPr="006454E8">
        <w:rPr>
          <w:color w:val="000000"/>
        </w:rPr>
        <w:t>координации в полосах частот, распределен</w:t>
      </w:r>
      <w:r w:rsidR="008A6F57" w:rsidRPr="006454E8">
        <w:rPr>
          <w:color w:val="000000"/>
        </w:rPr>
        <w:t>ны</w:t>
      </w:r>
      <w:r w:rsidR="00552275" w:rsidRPr="006454E8">
        <w:rPr>
          <w:color w:val="000000"/>
        </w:rPr>
        <w:t xml:space="preserve">х на равной основе космическим и наземным службам </w:t>
      </w:r>
      <w:r w:rsidR="00EA3663" w:rsidRPr="006454E8">
        <w:rPr>
          <w:color w:val="000000"/>
        </w:rPr>
        <w:t>(</w:t>
      </w:r>
      <w:r w:rsidR="00552275" w:rsidRPr="006454E8">
        <w:rPr>
          <w:color w:val="000000"/>
        </w:rPr>
        <w:t>см. пп.</w:t>
      </w:r>
      <w:r w:rsidR="00EA3663" w:rsidRPr="006454E8">
        <w:t xml:space="preserve"> 9.17 </w:t>
      </w:r>
      <w:r w:rsidR="00552275" w:rsidRPr="006454E8">
        <w:t xml:space="preserve">и </w:t>
      </w:r>
      <w:r w:rsidR="00EA3663" w:rsidRPr="006454E8">
        <w:t xml:space="preserve">9.18), </w:t>
      </w:r>
      <w:r w:rsidR="00552275" w:rsidRPr="006454E8">
        <w:t>существующие земные станции ФСС будут иметь приоритет при координации на</w:t>
      </w:r>
      <w:r w:rsidR="00D112C9" w:rsidRPr="006454E8">
        <w:t>д</w:t>
      </w:r>
      <w:r w:rsidR="00552275" w:rsidRPr="006454E8">
        <w:t xml:space="preserve"> вновь развертываемыми системами </w:t>
      </w:r>
      <w:proofErr w:type="spellStart"/>
      <w:r w:rsidR="00EA3663" w:rsidRPr="006454E8">
        <w:t>IMT</w:t>
      </w:r>
      <w:proofErr w:type="spellEnd"/>
      <w:r w:rsidR="00EA3663" w:rsidRPr="006454E8">
        <w:t>.</w:t>
      </w:r>
    </w:p>
    <w:p w:rsidR="00EA3663" w:rsidRPr="006454E8" w:rsidRDefault="00EA3663" w:rsidP="00105A19">
      <w:pPr>
        <w:pStyle w:val="enumlev1"/>
      </w:pPr>
      <w:r w:rsidRPr="006454E8">
        <w:t>•</w:t>
      </w:r>
      <w:r w:rsidRPr="006454E8">
        <w:tab/>
      </w:r>
      <w:r w:rsidR="00105A19" w:rsidRPr="006454E8">
        <w:rPr>
          <w:i/>
          <w:iCs/>
        </w:rPr>
        <w:t>Со</w:t>
      </w:r>
      <w:r w:rsidR="00CF2430" w:rsidRPr="006454E8">
        <w:rPr>
          <w:i/>
          <w:iCs/>
        </w:rPr>
        <w:t xml:space="preserve">гласование спектра </w:t>
      </w:r>
      <w:r w:rsidR="00105A19" w:rsidRPr="006454E8">
        <w:rPr>
          <w:i/>
          <w:iCs/>
        </w:rPr>
        <w:t xml:space="preserve">на международном уровне </w:t>
      </w:r>
      <w:r w:rsidR="00CF2430" w:rsidRPr="006454E8">
        <w:rPr>
          <w:i/>
          <w:iCs/>
        </w:rPr>
        <w:t>для обеспечения внедрения служб подвижной широкополосной связи (т.</w:t>
      </w:r>
      <w:r w:rsidR="00300C00" w:rsidRPr="006454E8">
        <w:rPr>
          <w:i/>
          <w:iCs/>
        </w:rPr>
        <w:t xml:space="preserve"> </w:t>
      </w:r>
      <w:r w:rsidR="00CF2430" w:rsidRPr="006454E8">
        <w:rPr>
          <w:i/>
          <w:iCs/>
        </w:rPr>
        <w:t xml:space="preserve">е. определение для </w:t>
      </w:r>
      <w:proofErr w:type="spellStart"/>
      <w:r w:rsidRPr="006454E8">
        <w:rPr>
          <w:i/>
          <w:iCs/>
        </w:rPr>
        <w:t>IMT</w:t>
      </w:r>
      <w:proofErr w:type="spellEnd"/>
      <w:r w:rsidRPr="006454E8">
        <w:rPr>
          <w:i/>
          <w:iCs/>
        </w:rPr>
        <w:t>):</w:t>
      </w:r>
    </w:p>
    <w:p w:rsidR="00EA3663" w:rsidRPr="006454E8" w:rsidRDefault="00CF2430" w:rsidP="00140C19">
      <w:pPr>
        <w:rPr>
          <w:rFonts w:eastAsia="SimSun"/>
        </w:rPr>
      </w:pPr>
      <w:r w:rsidRPr="006454E8">
        <w:t xml:space="preserve">Согласование спектра содействует глобальному роумингу, экономии за счет масштаба и унификации оборудования, что является важнейшей задачей, с учетом того, что мобильные устройства могут быть предназначены для работы только в некоторых полосах частот. С учетом широкого использования ФСС в полосе </w:t>
      </w:r>
      <w:r w:rsidR="00EA3663" w:rsidRPr="006454E8">
        <w:t xml:space="preserve">3700–4200 МГц </w:t>
      </w:r>
      <w:r w:rsidRPr="006454E8">
        <w:t xml:space="preserve">в Районе 2 данное предложение не направлено на определение </w:t>
      </w:r>
      <w:r w:rsidR="00D112C9" w:rsidRPr="006454E8">
        <w:t xml:space="preserve">этого участка диапазона для </w:t>
      </w:r>
      <w:proofErr w:type="spellStart"/>
      <w:r w:rsidR="00EA3663" w:rsidRPr="006454E8">
        <w:t>IMT</w:t>
      </w:r>
      <w:proofErr w:type="spellEnd"/>
      <w:r w:rsidR="00EA3663" w:rsidRPr="006454E8">
        <w:t xml:space="preserve">. </w:t>
      </w:r>
      <w:r w:rsidRPr="006454E8">
        <w:t xml:space="preserve">Вместе с тем следует отметить, что 90 стран уже определили полосу </w:t>
      </w:r>
      <w:r w:rsidR="00EA3663" w:rsidRPr="006454E8">
        <w:t xml:space="preserve">3400−3600 МГц </w:t>
      </w:r>
      <w:r w:rsidRPr="006454E8">
        <w:t xml:space="preserve">для </w:t>
      </w:r>
      <w:proofErr w:type="spellStart"/>
      <w:r w:rsidR="00EA3663" w:rsidRPr="006454E8">
        <w:t>IMT</w:t>
      </w:r>
      <w:proofErr w:type="spellEnd"/>
      <w:r w:rsidR="00EA3663" w:rsidRPr="006454E8">
        <w:t xml:space="preserve"> </w:t>
      </w:r>
      <w:r w:rsidRPr="006454E8">
        <w:t xml:space="preserve">в Регламенте радиосвязи (через примечания пп. </w:t>
      </w:r>
      <w:proofErr w:type="spellStart"/>
      <w:r w:rsidR="00EA3663" w:rsidRPr="006454E8">
        <w:t>5.430A</w:t>
      </w:r>
      <w:proofErr w:type="spellEnd"/>
      <w:r w:rsidR="00EA3663" w:rsidRPr="006454E8">
        <w:t xml:space="preserve">, </w:t>
      </w:r>
      <w:proofErr w:type="spellStart"/>
      <w:r w:rsidR="00EA3663" w:rsidRPr="006454E8">
        <w:t>5.432A</w:t>
      </w:r>
      <w:proofErr w:type="spellEnd"/>
      <w:r w:rsidR="00EA3663" w:rsidRPr="006454E8">
        <w:t xml:space="preserve">, </w:t>
      </w:r>
      <w:proofErr w:type="spellStart"/>
      <w:r w:rsidR="00EA3663" w:rsidRPr="006454E8">
        <w:t>5.432B</w:t>
      </w:r>
      <w:proofErr w:type="spellEnd"/>
      <w:r w:rsidR="00EA3663" w:rsidRPr="006454E8">
        <w:t xml:space="preserve"> </w:t>
      </w:r>
      <w:r w:rsidRPr="006454E8">
        <w:t>и</w:t>
      </w:r>
      <w:r w:rsidR="00EA3663" w:rsidRPr="006454E8">
        <w:t xml:space="preserve"> </w:t>
      </w:r>
      <w:proofErr w:type="spellStart"/>
      <w:r w:rsidR="00EA3663" w:rsidRPr="006454E8">
        <w:t>5.433A</w:t>
      </w:r>
      <w:proofErr w:type="spellEnd"/>
      <w:r w:rsidRPr="006454E8">
        <w:t xml:space="preserve">), и </w:t>
      </w:r>
      <w:r w:rsidR="008A6F57" w:rsidRPr="006454E8">
        <w:t>немало</w:t>
      </w:r>
      <w:r w:rsidRPr="006454E8">
        <w:t xml:space="preserve"> стран указали, что они намерены представить аналогичное определение на ВКР</w:t>
      </w:r>
      <w:r w:rsidR="00EA3663" w:rsidRPr="006454E8">
        <w:t xml:space="preserve">-15. </w:t>
      </w:r>
      <w:r w:rsidR="008A6F57" w:rsidRPr="006454E8">
        <w:t xml:space="preserve">Многие администрации, в том числе представляющие некоторые крупнейшие мировые рынки, выдали лицензии на использование спектра в диапазоне частот </w:t>
      </w:r>
      <w:r w:rsidR="00EA3663" w:rsidRPr="006454E8">
        <w:rPr>
          <w:rFonts w:eastAsia="SimSun"/>
        </w:rPr>
        <w:t>3</w:t>
      </w:r>
      <w:r w:rsidR="000C5878" w:rsidRPr="006454E8">
        <w:rPr>
          <w:rFonts w:eastAsia="SimSun"/>
        </w:rPr>
        <w:t>,</w:t>
      </w:r>
      <w:r w:rsidR="00EA3663" w:rsidRPr="006454E8">
        <w:rPr>
          <w:rFonts w:eastAsia="SimSun"/>
        </w:rPr>
        <w:t xml:space="preserve">5 </w:t>
      </w:r>
      <w:r w:rsidR="000C5878" w:rsidRPr="006454E8">
        <w:rPr>
          <w:rFonts w:eastAsia="SimSun"/>
        </w:rPr>
        <w:t>ГГц</w:t>
      </w:r>
      <w:r w:rsidR="00EA3663" w:rsidRPr="006454E8">
        <w:rPr>
          <w:rFonts w:eastAsia="SimSun"/>
        </w:rPr>
        <w:t xml:space="preserve"> </w:t>
      </w:r>
      <w:r w:rsidR="008A6F57" w:rsidRPr="006454E8">
        <w:rPr>
          <w:rFonts w:eastAsia="SimSun"/>
        </w:rPr>
        <w:t>на основе неспаренных блоков. Другие</w:t>
      </w:r>
      <w:r w:rsidR="00232C9F" w:rsidRPr="006454E8">
        <w:rPr>
          <w:rFonts w:eastAsia="SimSun"/>
        </w:rPr>
        <w:t xml:space="preserve"> администрации</w:t>
      </w:r>
      <w:r w:rsidR="008A6F57" w:rsidRPr="006454E8">
        <w:rPr>
          <w:rFonts w:eastAsia="SimSun"/>
        </w:rPr>
        <w:t xml:space="preserve"> определили спектр в этом диапазоне для </w:t>
      </w:r>
      <w:proofErr w:type="spellStart"/>
      <w:r w:rsidR="008A6F57" w:rsidRPr="006454E8">
        <w:rPr>
          <w:rFonts w:eastAsia="SimSun"/>
        </w:rPr>
        <w:t>IMT</w:t>
      </w:r>
      <w:proofErr w:type="spellEnd"/>
      <w:r w:rsidR="008A6F57" w:rsidRPr="006454E8">
        <w:rPr>
          <w:rFonts w:eastAsia="SimSun"/>
        </w:rPr>
        <w:t xml:space="preserve">, и в настоящее время </w:t>
      </w:r>
      <w:r w:rsidR="00232C9F" w:rsidRPr="006454E8">
        <w:rPr>
          <w:rFonts w:eastAsia="SimSun"/>
        </w:rPr>
        <w:t xml:space="preserve">осуществляется </w:t>
      </w:r>
      <w:r w:rsidR="008A6F57" w:rsidRPr="006454E8">
        <w:rPr>
          <w:rFonts w:eastAsia="SimSun"/>
        </w:rPr>
        <w:t xml:space="preserve">процесс выдачи лицензий. Соответственно, были разработаны </w:t>
      </w:r>
      <w:r w:rsidR="00232C9F" w:rsidRPr="006454E8">
        <w:rPr>
          <w:rFonts w:eastAsia="SimSun"/>
        </w:rPr>
        <w:t xml:space="preserve">стандарты </w:t>
      </w:r>
      <w:r w:rsidR="008A6F57" w:rsidRPr="006454E8">
        <w:rPr>
          <w:rFonts w:eastAsia="SimSun"/>
        </w:rPr>
        <w:t xml:space="preserve">для всей полосы частот </w:t>
      </w:r>
      <w:r w:rsidR="00EA3663" w:rsidRPr="006454E8">
        <w:rPr>
          <w:rFonts w:eastAsia="SimSun"/>
        </w:rPr>
        <w:t>3400−3</w:t>
      </w:r>
      <w:r w:rsidR="000C5878" w:rsidRPr="006454E8">
        <w:rPr>
          <w:rFonts w:eastAsia="SimSun"/>
        </w:rPr>
        <w:t>800 </w:t>
      </w:r>
      <w:r w:rsidR="00EA3663" w:rsidRPr="006454E8">
        <w:rPr>
          <w:rFonts w:eastAsia="SimSun"/>
        </w:rPr>
        <w:t>МГц</w:t>
      </w:r>
      <w:r w:rsidR="008A6F57" w:rsidRPr="006454E8">
        <w:rPr>
          <w:rFonts w:eastAsia="SimSun"/>
        </w:rPr>
        <w:t xml:space="preserve">, и уже выпускаются устройства, которые могут работать в неспаренных блоках </w:t>
      </w:r>
      <w:r w:rsidR="00232C9F" w:rsidRPr="006454E8">
        <w:rPr>
          <w:rFonts w:eastAsia="SimSun"/>
        </w:rPr>
        <w:t>в</w:t>
      </w:r>
      <w:r w:rsidR="008A6F57" w:rsidRPr="006454E8">
        <w:rPr>
          <w:rFonts w:eastAsia="SimSun"/>
        </w:rPr>
        <w:t xml:space="preserve"> любом участке данно</w:t>
      </w:r>
      <w:r w:rsidR="00232C9F" w:rsidRPr="006454E8">
        <w:rPr>
          <w:rFonts w:eastAsia="SimSun"/>
        </w:rPr>
        <w:t>го диапазона</w:t>
      </w:r>
      <w:r w:rsidR="008A6F57" w:rsidRPr="006454E8">
        <w:rPr>
          <w:rFonts w:eastAsia="SimSun"/>
        </w:rPr>
        <w:t xml:space="preserve"> частот. Так как фиксированный дуплексный разнос не требуется, обеспечивает</w:t>
      </w:r>
      <w:r w:rsidR="00DB6685" w:rsidRPr="006454E8">
        <w:rPr>
          <w:rFonts w:eastAsia="SimSun"/>
        </w:rPr>
        <w:t>ся</w:t>
      </w:r>
      <w:r w:rsidR="008A6F57" w:rsidRPr="006454E8">
        <w:rPr>
          <w:rFonts w:eastAsia="SimSun"/>
        </w:rPr>
        <w:t xml:space="preserve"> </w:t>
      </w:r>
      <w:r w:rsidR="00DB6685" w:rsidRPr="006454E8">
        <w:rPr>
          <w:rFonts w:eastAsia="SimSun"/>
        </w:rPr>
        <w:t>существенная</w:t>
      </w:r>
      <w:r w:rsidR="008A6F57" w:rsidRPr="006454E8">
        <w:rPr>
          <w:rFonts w:eastAsia="SimSun"/>
        </w:rPr>
        <w:t xml:space="preserve"> возможность экономии за счет масштаба. Наличие стандартизованного оборудования, использующе</w:t>
      </w:r>
      <w:r w:rsidR="00DB6685" w:rsidRPr="006454E8">
        <w:rPr>
          <w:rFonts w:eastAsia="SimSun"/>
        </w:rPr>
        <w:t>го</w:t>
      </w:r>
      <w:r w:rsidR="008A6F57" w:rsidRPr="006454E8">
        <w:rPr>
          <w:rFonts w:eastAsia="SimSun"/>
        </w:rPr>
        <w:t xml:space="preserve"> </w:t>
      </w:r>
      <w:proofErr w:type="spellStart"/>
      <w:r w:rsidR="008A6F57" w:rsidRPr="006454E8">
        <w:rPr>
          <w:rFonts w:eastAsia="SimSun"/>
        </w:rPr>
        <w:t>дуплексировани</w:t>
      </w:r>
      <w:r w:rsidR="00DB6685" w:rsidRPr="006454E8">
        <w:rPr>
          <w:rFonts w:eastAsia="SimSun"/>
        </w:rPr>
        <w:t>е</w:t>
      </w:r>
      <w:proofErr w:type="spellEnd"/>
      <w:r w:rsidR="008A6F57" w:rsidRPr="006454E8">
        <w:rPr>
          <w:rFonts w:eastAsia="SimSun"/>
        </w:rPr>
        <w:t xml:space="preserve"> с </w:t>
      </w:r>
      <w:r w:rsidR="00DB6685" w:rsidRPr="006454E8">
        <w:rPr>
          <w:rFonts w:eastAsia="SimSun"/>
        </w:rPr>
        <w:t xml:space="preserve">временным </w:t>
      </w:r>
      <w:r w:rsidR="008A6F57" w:rsidRPr="006454E8">
        <w:rPr>
          <w:rFonts w:eastAsia="SimSun"/>
        </w:rPr>
        <w:t>разделением, позволяет страна</w:t>
      </w:r>
      <w:r w:rsidR="00DB6685" w:rsidRPr="006454E8">
        <w:rPr>
          <w:rFonts w:eastAsia="SimSun"/>
        </w:rPr>
        <w:t>м</w:t>
      </w:r>
      <w:r w:rsidR="008A6F57" w:rsidRPr="006454E8">
        <w:rPr>
          <w:rFonts w:eastAsia="SimSun"/>
        </w:rPr>
        <w:t xml:space="preserve"> развертывать подвижную связь/</w:t>
      </w:r>
      <w:proofErr w:type="spellStart"/>
      <w:r w:rsidR="008A6F57" w:rsidRPr="006454E8">
        <w:rPr>
          <w:rFonts w:eastAsia="SimSun"/>
        </w:rPr>
        <w:t>IMT</w:t>
      </w:r>
      <w:proofErr w:type="spellEnd"/>
      <w:r w:rsidR="008A6F57" w:rsidRPr="006454E8">
        <w:rPr>
          <w:rFonts w:eastAsia="SimSun"/>
        </w:rPr>
        <w:t xml:space="preserve"> в разных сегментах полосы (например, </w:t>
      </w:r>
      <w:r w:rsidR="00EA3663" w:rsidRPr="006454E8">
        <w:rPr>
          <w:rFonts w:eastAsia="SimSun"/>
        </w:rPr>
        <w:t>3400−3</w:t>
      </w:r>
      <w:r w:rsidR="000C5878" w:rsidRPr="006454E8">
        <w:rPr>
          <w:rFonts w:eastAsia="SimSun"/>
        </w:rPr>
        <w:t>500 </w:t>
      </w:r>
      <w:r w:rsidR="00EA3663" w:rsidRPr="006454E8">
        <w:rPr>
          <w:rFonts w:eastAsia="SimSun"/>
        </w:rPr>
        <w:t>МГц, 3500</w:t>
      </w:r>
      <w:r w:rsidR="008A6F57" w:rsidRPr="006454E8">
        <w:rPr>
          <w:rFonts w:eastAsia="SimSun"/>
        </w:rPr>
        <w:t>–</w:t>
      </w:r>
      <w:r w:rsidR="00EA3663" w:rsidRPr="006454E8">
        <w:rPr>
          <w:rFonts w:eastAsia="SimSun"/>
        </w:rPr>
        <w:t xml:space="preserve">3600 МГц, 3600−3700 МГц) </w:t>
      </w:r>
      <w:r w:rsidR="008A6F57" w:rsidRPr="006454E8">
        <w:rPr>
          <w:rFonts w:eastAsia="SimSun"/>
        </w:rPr>
        <w:t xml:space="preserve">в соответствии со своими национальными приоритетами. Иными словами, благодаря определению </w:t>
      </w:r>
      <w:proofErr w:type="spellStart"/>
      <w:r w:rsidR="00EA3663" w:rsidRPr="006454E8">
        <w:rPr>
          <w:rFonts w:eastAsia="SimSun"/>
        </w:rPr>
        <w:t>IMT</w:t>
      </w:r>
      <w:proofErr w:type="spellEnd"/>
      <w:r w:rsidR="00EA3663" w:rsidRPr="006454E8">
        <w:rPr>
          <w:rFonts w:eastAsia="SimSun"/>
        </w:rPr>
        <w:t xml:space="preserve"> </w:t>
      </w:r>
      <w:r w:rsidR="008A6F57" w:rsidRPr="006454E8">
        <w:rPr>
          <w:rFonts w:eastAsia="SimSun"/>
        </w:rPr>
        <w:t xml:space="preserve">в полосе </w:t>
      </w:r>
      <w:r w:rsidR="00EA3663" w:rsidRPr="006454E8">
        <w:rPr>
          <w:rFonts w:eastAsia="SimSun"/>
        </w:rPr>
        <w:t>3400−3</w:t>
      </w:r>
      <w:r w:rsidR="000C5878" w:rsidRPr="006454E8">
        <w:rPr>
          <w:rFonts w:eastAsia="SimSun"/>
        </w:rPr>
        <w:t>700 </w:t>
      </w:r>
      <w:r w:rsidR="00EA3663" w:rsidRPr="006454E8">
        <w:rPr>
          <w:rFonts w:eastAsia="SimSun"/>
        </w:rPr>
        <w:t xml:space="preserve">МГц </w:t>
      </w:r>
      <w:r w:rsidR="008A6F57" w:rsidRPr="006454E8">
        <w:rPr>
          <w:rFonts w:eastAsia="SimSun"/>
        </w:rPr>
        <w:t>и наличию серийно выпускаемого оборудования, администрации могут в полной мере воспользоваться преимуществами согласования спектра</w:t>
      </w:r>
      <w:r w:rsidR="00105A19" w:rsidRPr="006454E8">
        <w:rPr>
          <w:rFonts w:eastAsia="SimSun"/>
        </w:rPr>
        <w:t xml:space="preserve"> на международном уровне</w:t>
      </w:r>
      <w:r w:rsidR="008A6F57" w:rsidRPr="006454E8">
        <w:rPr>
          <w:rFonts w:eastAsia="SimSun"/>
        </w:rPr>
        <w:t>, не осуществляя развертывание во всей полосе, и в результате смогут обеспечить непрерывную работу ФСС и других служб</w:t>
      </w:r>
      <w:r w:rsidR="00EA3663" w:rsidRPr="006454E8">
        <w:rPr>
          <w:rFonts w:eastAsia="SimSun"/>
        </w:rPr>
        <w:t>.</w:t>
      </w:r>
    </w:p>
    <w:p w:rsidR="00EA3663" w:rsidRPr="006454E8" w:rsidRDefault="000C5878" w:rsidP="00EA3663">
      <w:pPr>
        <w:pStyle w:val="Headingb"/>
        <w:rPr>
          <w:lang w:val="ru-RU"/>
        </w:rPr>
      </w:pPr>
      <w:r w:rsidRPr="006454E8">
        <w:rPr>
          <w:lang w:val="ru-RU"/>
        </w:rPr>
        <w:t>Предложения</w:t>
      </w:r>
    </w:p>
    <w:p w:rsidR="009B5CC2" w:rsidRPr="006454E8" w:rsidRDefault="009B5CC2" w:rsidP="000C5878">
      <w:r w:rsidRPr="006454E8">
        <w:br w:type="page"/>
      </w:r>
    </w:p>
    <w:p w:rsidR="00105A19" w:rsidRPr="006454E8" w:rsidRDefault="00E636A5" w:rsidP="00105A19">
      <w:pPr>
        <w:pStyle w:val="ArtNo"/>
      </w:pPr>
      <w:bookmarkStart w:id="8" w:name="_Toc331607681"/>
      <w:r w:rsidRPr="006454E8">
        <w:lastRenderedPageBreak/>
        <w:t xml:space="preserve">СТАТЬЯ </w:t>
      </w:r>
      <w:r w:rsidRPr="006454E8">
        <w:rPr>
          <w:rStyle w:val="href"/>
        </w:rPr>
        <w:t>5</w:t>
      </w:r>
      <w:bookmarkEnd w:id="8"/>
    </w:p>
    <w:p w:rsidR="00105A19" w:rsidRPr="006454E8" w:rsidRDefault="00E636A5" w:rsidP="00105A19">
      <w:pPr>
        <w:pStyle w:val="Arttitle"/>
      </w:pPr>
      <w:bookmarkStart w:id="9" w:name="_Toc331607682"/>
      <w:r w:rsidRPr="006454E8">
        <w:t>Распределение частот</w:t>
      </w:r>
      <w:bookmarkEnd w:id="9"/>
    </w:p>
    <w:p w:rsidR="00105A19" w:rsidRPr="006454E8" w:rsidRDefault="00E636A5" w:rsidP="00105A19">
      <w:pPr>
        <w:pStyle w:val="Section1"/>
      </w:pPr>
      <w:bookmarkStart w:id="10" w:name="_Toc331607687"/>
      <w:r w:rsidRPr="006454E8">
        <w:t xml:space="preserve">Раздел </w:t>
      </w:r>
      <w:proofErr w:type="spellStart"/>
      <w:proofErr w:type="gramStart"/>
      <w:r w:rsidRPr="006454E8">
        <w:t>IV</w:t>
      </w:r>
      <w:proofErr w:type="spellEnd"/>
      <w:r w:rsidRPr="006454E8">
        <w:t xml:space="preserve">  –</w:t>
      </w:r>
      <w:proofErr w:type="gramEnd"/>
      <w:r w:rsidRPr="006454E8">
        <w:t xml:space="preserve">  Таблица распределения частот</w:t>
      </w:r>
      <w:r w:rsidRPr="006454E8">
        <w:br/>
      </w:r>
      <w:r w:rsidRPr="006454E8">
        <w:rPr>
          <w:b w:val="0"/>
          <w:bCs/>
        </w:rPr>
        <w:t>(См. п.</w:t>
      </w:r>
      <w:r w:rsidRPr="006454E8">
        <w:t xml:space="preserve"> 2.1</w:t>
      </w:r>
      <w:r w:rsidRPr="006454E8">
        <w:rPr>
          <w:b w:val="0"/>
          <w:bCs/>
        </w:rPr>
        <w:t>)</w:t>
      </w:r>
      <w:bookmarkEnd w:id="10"/>
      <w:r w:rsidRPr="006454E8">
        <w:rPr>
          <w:b w:val="0"/>
          <w:bCs/>
        </w:rPr>
        <w:br/>
      </w:r>
      <w:r w:rsidRPr="006454E8">
        <w:br/>
      </w:r>
    </w:p>
    <w:p w:rsidR="000449B3" w:rsidRPr="006454E8" w:rsidRDefault="00E636A5">
      <w:pPr>
        <w:pStyle w:val="Proposal"/>
      </w:pPr>
      <w:r w:rsidRPr="006454E8">
        <w:t>MOD</w:t>
      </w:r>
      <w:r w:rsidRPr="006454E8">
        <w:tab/>
      </w:r>
      <w:proofErr w:type="spellStart"/>
      <w:r w:rsidRPr="006454E8">
        <w:t>CAN</w:t>
      </w:r>
      <w:proofErr w:type="spellEnd"/>
      <w:r w:rsidRPr="006454E8">
        <w:t>/</w:t>
      </w:r>
      <w:proofErr w:type="spellStart"/>
      <w:r w:rsidRPr="006454E8">
        <w:t>USA</w:t>
      </w:r>
      <w:proofErr w:type="spellEnd"/>
      <w:r w:rsidRPr="006454E8">
        <w:t>/</w:t>
      </w:r>
      <w:proofErr w:type="spellStart"/>
      <w:r w:rsidRPr="006454E8">
        <w:t>38A4</w:t>
      </w:r>
      <w:proofErr w:type="spellEnd"/>
      <w:r w:rsidRPr="006454E8">
        <w:t>/1</w:t>
      </w:r>
    </w:p>
    <w:p w:rsidR="00105A19" w:rsidRPr="006454E8" w:rsidRDefault="00E636A5" w:rsidP="00105A19">
      <w:pPr>
        <w:pStyle w:val="Tabletitle"/>
        <w:keepNext w:val="0"/>
        <w:keepLines w:val="0"/>
      </w:pPr>
      <w:r w:rsidRPr="006454E8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105A19" w:rsidRPr="006454E8" w:rsidTr="00105A19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9" w:rsidRPr="006454E8" w:rsidRDefault="00E636A5" w:rsidP="00105A19">
            <w:pPr>
              <w:pStyle w:val="Tablehead"/>
              <w:rPr>
                <w:lang w:val="ru-RU"/>
              </w:rPr>
            </w:pPr>
            <w:r w:rsidRPr="006454E8">
              <w:rPr>
                <w:lang w:val="ru-RU"/>
              </w:rPr>
              <w:t>Распределение по службам</w:t>
            </w:r>
          </w:p>
        </w:tc>
      </w:tr>
      <w:tr w:rsidR="00105A19" w:rsidRPr="006454E8" w:rsidTr="00300C00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9" w:rsidRPr="006454E8" w:rsidRDefault="00E636A5" w:rsidP="00105A19">
            <w:pPr>
              <w:pStyle w:val="Tablehead"/>
              <w:rPr>
                <w:lang w:val="ru-RU"/>
              </w:rPr>
            </w:pPr>
            <w:r w:rsidRPr="006454E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9" w:rsidRPr="006454E8" w:rsidRDefault="00E636A5" w:rsidP="00105A19">
            <w:pPr>
              <w:pStyle w:val="Tablehead"/>
              <w:rPr>
                <w:lang w:val="ru-RU"/>
              </w:rPr>
            </w:pPr>
            <w:r w:rsidRPr="006454E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9" w:rsidRPr="006454E8" w:rsidRDefault="00E636A5" w:rsidP="00105A19">
            <w:pPr>
              <w:pStyle w:val="Tablehead"/>
              <w:rPr>
                <w:lang w:val="ru-RU"/>
              </w:rPr>
            </w:pPr>
            <w:r w:rsidRPr="006454E8">
              <w:rPr>
                <w:lang w:val="ru-RU"/>
              </w:rPr>
              <w:t>Район 3</w:t>
            </w:r>
          </w:p>
        </w:tc>
      </w:tr>
      <w:tr w:rsidR="00105A19" w:rsidRPr="006454E8" w:rsidTr="00300C00">
        <w:trPr>
          <w:cantSplit/>
        </w:trPr>
        <w:tc>
          <w:tcPr>
            <w:tcW w:w="1667" w:type="pct"/>
            <w:vMerge w:val="restart"/>
          </w:tcPr>
          <w:p w:rsidR="00105A19" w:rsidRPr="006454E8" w:rsidRDefault="00E636A5" w:rsidP="00105A1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454E8">
              <w:rPr>
                <w:rStyle w:val="Tablefreq"/>
                <w:szCs w:val="18"/>
                <w:lang w:val="ru-RU"/>
              </w:rPr>
              <w:t>3 400–3 600</w:t>
            </w:r>
          </w:p>
          <w:p w:rsidR="00105A19" w:rsidRPr="006454E8" w:rsidRDefault="00E636A5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>ФИКСИРОВАННАЯ</w:t>
            </w:r>
          </w:p>
          <w:p w:rsidR="00105A19" w:rsidRPr="006454E8" w:rsidRDefault="00E636A5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 xml:space="preserve">ФИКСИРОВАННАЯ СПУТНИКОВАЯ </w:t>
            </w:r>
            <w:r w:rsidRPr="006454E8">
              <w:rPr>
                <w:szCs w:val="18"/>
                <w:lang w:val="ru-RU"/>
              </w:rPr>
              <w:br/>
              <w:t>(космос-Земля)</w:t>
            </w:r>
          </w:p>
          <w:p w:rsidR="00105A19" w:rsidRPr="006454E8" w:rsidRDefault="00E636A5" w:rsidP="00105A1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6454E8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6454E8">
              <w:rPr>
                <w:rStyle w:val="Artref"/>
                <w:lang w:val="ru-RU"/>
              </w:rPr>
              <w:t>5.430A</w:t>
            </w:r>
            <w:proofErr w:type="spellEnd"/>
            <w:proofErr w:type="gramEnd"/>
          </w:p>
          <w:p w:rsidR="00105A19" w:rsidRPr="006454E8" w:rsidRDefault="00E636A5" w:rsidP="009F73A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>Радиолокационная</w:t>
            </w:r>
          </w:p>
        </w:tc>
        <w:tc>
          <w:tcPr>
            <w:tcW w:w="1667" w:type="pct"/>
          </w:tcPr>
          <w:p w:rsidR="00105A19" w:rsidRPr="006454E8" w:rsidRDefault="00E636A5" w:rsidP="00105A1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454E8">
              <w:rPr>
                <w:rStyle w:val="Tablefreq"/>
                <w:szCs w:val="18"/>
                <w:lang w:val="ru-RU"/>
              </w:rPr>
              <w:t>3 400–3 500</w:t>
            </w:r>
          </w:p>
          <w:p w:rsidR="00105A19" w:rsidRPr="006454E8" w:rsidRDefault="00E636A5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>ФИКСИРОВАННАЯ</w:t>
            </w:r>
          </w:p>
          <w:p w:rsidR="00105A19" w:rsidRPr="006454E8" w:rsidRDefault="00E636A5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>ФИКСИРОВАННАЯ СПУТНИКОВАЯ</w:t>
            </w:r>
            <w:r w:rsidRPr="006454E8">
              <w:rPr>
                <w:szCs w:val="18"/>
                <w:lang w:val="ru-RU"/>
              </w:rPr>
              <w:br/>
              <w:t>(космос-Земля)</w:t>
            </w:r>
          </w:p>
          <w:p w:rsidR="00C76AB0" w:rsidRPr="006454E8" w:rsidRDefault="00C76AB0" w:rsidP="00C76AB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11" w:author="Grechukhina, Irina" w:date="2015-10-19T21:45:00Z">
              <w:r w:rsidRPr="006454E8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6454E8">
                <w:rPr>
                  <w:szCs w:val="18"/>
                  <w:lang w:val="ru-RU"/>
                </w:rPr>
                <w:t xml:space="preserve">подвижной  </w:t>
              </w:r>
            </w:ins>
            <w:ins w:id="12" w:author="Canada" w:date="2015-09-30T11:44:00Z">
              <w:r w:rsidRPr="006454E8">
                <w:rPr>
                  <w:rStyle w:val="Artref"/>
                  <w:szCs w:val="18"/>
                  <w:lang w:val="ru-RU"/>
                  <w:rPrChange w:id="13" w:author="Canada" w:date="2015-09-30T11:44:00Z">
                    <w:rPr>
                      <w:color w:val="000000"/>
                    </w:rPr>
                  </w:rPrChange>
                </w:rPr>
                <w:t>MOD</w:t>
              </w:r>
              <w:proofErr w:type="gramEnd"/>
              <w:r w:rsidRPr="006454E8">
                <w:rPr>
                  <w:rStyle w:val="Artref"/>
                  <w:szCs w:val="18"/>
                  <w:lang w:val="ru-RU"/>
                  <w:rPrChange w:id="14" w:author="Canada" w:date="2015-09-30T11:44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6454E8">
                <w:rPr>
                  <w:rStyle w:val="Artref"/>
                  <w:szCs w:val="18"/>
                  <w:lang w:val="ru-RU"/>
                  <w:rPrChange w:id="15" w:author="Canada" w:date="2015-09-30T11:44:00Z">
                    <w:rPr>
                      <w:color w:val="000000"/>
                    </w:rPr>
                  </w:rPrChange>
                </w:rPr>
                <w:t>5.431A</w:t>
              </w:r>
            </w:ins>
            <w:proofErr w:type="spellEnd"/>
          </w:p>
          <w:p w:rsidR="00105A19" w:rsidRPr="006454E8" w:rsidRDefault="00E636A5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>Любительская</w:t>
            </w:r>
          </w:p>
          <w:p w:rsidR="00105A19" w:rsidRPr="006454E8" w:rsidDel="009F73AD" w:rsidRDefault="00E636A5" w:rsidP="00105A19">
            <w:pPr>
              <w:pStyle w:val="TableTextS5"/>
              <w:spacing w:before="20" w:after="20"/>
              <w:rPr>
                <w:del w:id="16" w:author="Komissarova, Olga" w:date="2015-10-23T14:29:00Z"/>
                <w:rStyle w:val="Artref"/>
                <w:lang w:val="ru-RU"/>
              </w:rPr>
            </w:pPr>
            <w:del w:id="17" w:author="Grechukhina, Irina" w:date="2015-10-19T21:46:00Z">
              <w:r w:rsidRPr="006454E8" w:rsidDel="00C76AB0">
                <w:rPr>
                  <w:szCs w:val="18"/>
                  <w:lang w:val="ru-RU"/>
                </w:rPr>
                <w:delText xml:space="preserve">Подвижная  </w:delText>
              </w:r>
              <w:r w:rsidRPr="006454E8" w:rsidDel="00C76AB0">
                <w:rPr>
                  <w:rStyle w:val="Artref"/>
                  <w:szCs w:val="18"/>
                  <w:lang w:val="ru-RU"/>
                </w:rPr>
                <w:delText>5.431А</w:delText>
              </w:r>
            </w:del>
          </w:p>
          <w:p w:rsidR="00105A19" w:rsidRPr="006454E8" w:rsidRDefault="00E636A5" w:rsidP="009F73AD">
            <w:pPr>
              <w:pStyle w:val="TableTextS5"/>
              <w:spacing w:before="20" w:after="20"/>
              <w:rPr>
                <w:rStyle w:val="Artref"/>
                <w:lang w:val="ru-RU"/>
              </w:rPr>
              <w:pPrChange w:id="18" w:author="Komissarova, Olga" w:date="2015-10-23T14:29:00Z">
                <w:pPr>
                  <w:pStyle w:val="TableTextS5"/>
                  <w:spacing w:before="20" w:after="20"/>
                </w:pPr>
              </w:pPrChange>
            </w:pPr>
            <w:proofErr w:type="gramStart"/>
            <w:r w:rsidRPr="006454E8">
              <w:rPr>
                <w:szCs w:val="18"/>
                <w:lang w:val="ru-RU"/>
              </w:rPr>
              <w:t xml:space="preserve">Радиолокационная  </w:t>
            </w:r>
            <w:r w:rsidRPr="006454E8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  <w:p w:rsidR="00105A19" w:rsidRPr="006454E8" w:rsidRDefault="00E636A5" w:rsidP="00105A1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6454E8">
              <w:rPr>
                <w:rStyle w:val="Artref"/>
                <w:szCs w:val="18"/>
                <w:lang w:val="ru-RU"/>
              </w:rPr>
              <w:t>5.282</w:t>
            </w:r>
          </w:p>
        </w:tc>
        <w:tc>
          <w:tcPr>
            <w:tcW w:w="1666" w:type="pct"/>
          </w:tcPr>
          <w:p w:rsidR="00105A19" w:rsidRPr="006454E8" w:rsidRDefault="00E636A5" w:rsidP="00105A1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454E8">
              <w:rPr>
                <w:rStyle w:val="Tablefreq"/>
                <w:szCs w:val="18"/>
                <w:lang w:val="ru-RU"/>
              </w:rPr>
              <w:t>3 400–3 500</w:t>
            </w:r>
          </w:p>
          <w:p w:rsidR="00105A19" w:rsidRPr="006454E8" w:rsidRDefault="00E636A5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>ФИКСИРОВАННАЯ</w:t>
            </w:r>
          </w:p>
          <w:p w:rsidR="00105A19" w:rsidRPr="006454E8" w:rsidRDefault="00E636A5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 xml:space="preserve">ФИКСИРОВАННАЯ СПУТНИКОВАЯ </w:t>
            </w:r>
            <w:r w:rsidRPr="006454E8">
              <w:rPr>
                <w:szCs w:val="18"/>
                <w:lang w:val="ru-RU"/>
              </w:rPr>
              <w:br/>
              <w:t>(космос-Земля)</w:t>
            </w:r>
          </w:p>
          <w:p w:rsidR="00105A19" w:rsidRPr="006454E8" w:rsidRDefault="00E636A5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>Любительская</w:t>
            </w:r>
          </w:p>
          <w:p w:rsidR="00105A19" w:rsidRPr="006454E8" w:rsidRDefault="00E636A5" w:rsidP="00105A1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6454E8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6454E8">
              <w:rPr>
                <w:rStyle w:val="Artref"/>
                <w:szCs w:val="18"/>
                <w:lang w:val="ru-RU"/>
              </w:rPr>
              <w:t>5.432B</w:t>
            </w:r>
            <w:proofErr w:type="spellEnd"/>
            <w:proofErr w:type="gramEnd"/>
          </w:p>
          <w:p w:rsidR="00105A19" w:rsidRPr="006454E8" w:rsidRDefault="00E636A5" w:rsidP="00105A1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6454E8">
              <w:rPr>
                <w:lang w:val="ru-RU"/>
              </w:rPr>
              <w:t xml:space="preserve">Радиолокационная  </w:t>
            </w:r>
            <w:r w:rsidRPr="006454E8">
              <w:rPr>
                <w:rStyle w:val="Artref"/>
                <w:lang w:val="ru-RU"/>
              </w:rPr>
              <w:t>5.433</w:t>
            </w:r>
            <w:proofErr w:type="gramEnd"/>
          </w:p>
          <w:p w:rsidR="00105A19" w:rsidRPr="006454E8" w:rsidRDefault="00E636A5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6454E8">
              <w:rPr>
                <w:rStyle w:val="Artref"/>
                <w:lang w:val="ru-RU"/>
              </w:rPr>
              <w:t>5.282  5.432</w:t>
            </w:r>
            <w:proofErr w:type="gramEnd"/>
            <w:r w:rsidRPr="006454E8">
              <w:rPr>
                <w:rStyle w:val="Artref"/>
                <w:lang w:val="ru-RU"/>
              </w:rPr>
              <w:t xml:space="preserve">  </w:t>
            </w:r>
            <w:proofErr w:type="spellStart"/>
            <w:r w:rsidRPr="006454E8">
              <w:rPr>
                <w:rStyle w:val="Artref"/>
                <w:lang w:val="ru-RU"/>
              </w:rPr>
              <w:t>5.432А</w:t>
            </w:r>
            <w:proofErr w:type="spellEnd"/>
          </w:p>
        </w:tc>
      </w:tr>
      <w:tr w:rsidR="009F73AD" w:rsidRPr="006454E8" w:rsidTr="009F73AD">
        <w:trPr>
          <w:cantSplit/>
          <w:trHeight w:val="1590"/>
        </w:trPr>
        <w:tc>
          <w:tcPr>
            <w:tcW w:w="1667" w:type="pct"/>
            <w:vMerge/>
            <w:tcBorders>
              <w:bottom w:val="nil"/>
            </w:tcBorders>
          </w:tcPr>
          <w:p w:rsidR="009F73AD" w:rsidRPr="006454E8" w:rsidRDefault="009F73AD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vMerge w:val="restart"/>
          </w:tcPr>
          <w:p w:rsidR="009F73AD" w:rsidRPr="006454E8" w:rsidRDefault="009F73AD" w:rsidP="00105A1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454E8">
              <w:rPr>
                <w:rStyle w:val="Tablefreq"/>
                <w:szCs w:val="18"/>
                <w:lang w:val="ru-RU"/>
              </w:rPr>
              <w:t>3 500–3 700</w:t>
            </w:r>
          </w:p>
          <w:p w:rsidR="009F73AD" w:rsidRPr="006454E8" w:rsidRDefault="009F73AD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>ФИКСИРОВАННАЯ</w:t>
            </w:r>
          </w:p>
          <w:p w:rsidR="009F73AD" w:rsidRPr="006454E8" w:rsidRDefault="009F73AD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 xml:space="preserve">ФИКСИРОВАННАЯ СПУТНИКОВАЯ </w:t>
            </w:r>
            <w:r w:rsidRPr="006454E8">
              <w:rPr>
                <w:szCs w:val="18"/>
                <w:lang w:val="ru-RU"/>
              </w:rPr>
              <w:br/>
              <w:t>(космос-Земля)</w:t>
            </w:r>
          </w:p>
          <w:p w:rsidR="009F73AD" w:rsidRPr="006454E8" w:rsidRDefault="009F73A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6454E8">
              <w:rPr>
                <w:szCs w:val="18"/>
                <w:lang w:val="ru-RU"/>
              </w:rPr>
              <w:t>подвижной</w:t>
            </w:r>
            <w:ins w:id="19" w:author="Grechukhina, Irina" w:date="2015-10-19T21:47:00Z">
              <w:r w:rsidRPr="006454E8">
                <w:rPr>
                  <w:color w:val="000000"/>
                  <w:lang w:val="ru-RU"/>
                </w:rPr>
                <w:t xml:space="preserve">  </w:t>
              </w:r>
              <w:r w:rsidRPr="006454E8">
                <w:rPr>
                  <w:rStyle w:val="Artref"/>
                  <w:lang w:val="ru-RU"/>
                  <w:rPrChange w:id="20" w:author="Grechukhina, Irina" w:date="2015-10-19T21:48:00Z">
                    <w:rPr>
                      <w:color w:val="000000"/>
                      <w:lang w:val="fr-CA"/>
                    </w:rPr>
                  </w:rPrChange>
                </w:rPr>
                <w:t>AD</w:t>
              </w:r>
              <w:r w:rsidRPr="006454E8">
                <w:rPr>
                  <w:rStyle w:val="Artref"/>
                  <w:szCs w:val="18"/>
                  <w:lang w:val="ru-RU"/>
                  <w:rPrChange w:id="21" w:author="Grechukhina, Irina" w:date="2015-10-19T21:48:00Z">
                    <w:rPr>
                      <w:color w:val="000000"/>
                      <w:lang w:val="fr-CA"/>
                    </w:rPr>
                  </w:rPrChange>
                </w:rPr>
                <w:t>D</w:t>
              </w:r>
            </w:ins>
            <w:proofErr w:type="gramEnd"/>
            <w:ins w:id="22" w:author="Komissarova, Olga" w:date="2015-10-23T14:29:00Z">
              <w:r w:rsidRPr="006454E8">
                <w:rPr>
                  <w:rStyle w:val="Artref"/>
                  <w:szCs w:val="18"/>
                  <w:lang w:val="ru-RU"/>
                </w:rPr>
                <w:t> </w:t>
              </w:r>
            </w:ins>
            <w:proofErr w:type="spellStart"/>
            <w:ins w:id="23" w:author="Grechukhina, Irina" w:date="2015-10-19T21:47:00Z">
              <w:r w:rsidRPr="006454E8">
                <w:rPr>
                  <w:rStyle w:val="Artref"/>
                  <w:szCs w:val="18"/>
                  <w:lang w:val="ru-RU"/>
                  <w:rPrChange w:id="24" w:author="Grechukhina, Irina" w:date="2015-10-19T21:48:00Z">
                    <w:rPr>
                      <w:color w:val="000000"/>
                      <w:lang w:val="fr-CA"/>
                    </w:rPr>
                  </w:rPrChange>
                </w:rPr>
                <w:t>5.IMT</w:t>
              </w:r>
            </w:ins>
            <w:proofErr w:type="spellEnd"/>
            <w:ins w:id="25" w:author="Chamova, Alisa " w:date="2015-10-23T13:38:00Z">
              <w:r w:rsidRPr="006454E8">
                <w:rPr>
                  <w:rStyle w:val="Artref"/>
                  <w:szCs w:val="18"/>
                  <w:lang w:val="ru-RU"/>
                </w:rPr>
                <w:noBreakHyphen/>
              </w:r>
            </w:ins>
            <w:ins w:id="26" w:author="Grechukhina, Irina" w:date="2015-10-19T21:47:00Z">
              <w:r w:rsidRPr="006454E8">
                <w:rPr>
                  <w:rStyle w:val="Artref"/>
                  <w:szCs w:val="18"/>
                  <w:lang w:val="ru-RU"/>
                  <w:rPrChange w:id="27" w:author="Grechukhina, Irina" w:date="2015-10-19T21:48:00Z">
                    <w:rPr>
                      <w:color w:val="000000"/>
                      <w:lang w:val="fr-CA"/>
                    </w:rPr>
                  </w:rPrChange>
                </w:rPr>
                <w:t>1</w:t>
              </w:r>
            </w:ins>
          </w:p>
          <w:p w:rsidR="009F73AD" w:rsidRPr="006454E8" w:rsidRDefault="009F73AD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6454E8">
              <w:rPr>
                <w:szCs w:val="18"/>
                <w:lang w:val="ru-RU"/>
              </w:rPr>
              <w:t xml:space="preserve">Радиолокационная  </w:t>
            </w:r>
            <w:r w:rsidRPr="006454E8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</w:tc>
        <w:tc>
          <w:tcPr>
            <w:tcW w:w="1666" w:type="pct"/>
            <w:vMerge w:val="restart"/>
          </w:tcPr>
          <w:p w:rsidR="009F73AD" w:rsidRPr="006454E8" w:rsidRDefault="009F73AD" w:rsidP="00105A1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454E8">
              <w:rPr>
                <w:rStyle w:val="Tablefreq"/>
                <w:szCs w:val="18"/>
                <w:lang w:val="ru-RU"/>
              </w:rPr>
              <w:t>3 500–3 600</w:t>
            </w:r>
          </w:p>
          <w:p w:rsidR="009F73AD" w:rsidRPr="006454E8" w:rsidRDefault="009F73AD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>ФИКСИРОВАННАЯ</w:t>
            </w:r>
          </w:p>
          <w:p w:rsidR="009F73AD" w:rsidRPr="006454E8" w:rsidRDefault="009F73AD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 xml:space="preserve">ФИКСИРОВАННАЯ СПУТНИКОВАЯ </w:t>
            </w:r>
            <w:r w:rsidRPr="006454E8">
              <w:rPr>
                <w:szCs w:val="18"/>
                <w:lang w:val="ru-RU"/>
              </w:rPr>
              <w:br/>
              <w:t>(космос-Земля)</w:t>
            </w:r>
          </w:p>
          <w:p w:rsidR="009F73AD" w:rsidRPr="006454E8" w:rsidRDefault="009F73AD" w:rsidP="00105A1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454E8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6454E8">
              <w:rPr>
                <w:szCs w:val="18"/>
                <w:lang w:val="ru-RU"/>
              </w:rPr>
              <w:t xml:space="preserve">подвижной  </w:t>
            </w:r>
            <w:proofErr w:type="spellStart"/>
            <w:r w:rsidRPr="006454E8">
              <w:rPr>
                <w:rStyle w:val="Artref"/>
                <w:szCs w:val="18"/>
                <w:lang w:val="ru-RU"/>
              </w:rPr>
              <w:t>5.433A</w:t>
            </w:r>
            <w:proofErr w:type="spellEnd"/>
            <w:proofErr w:type="gramEnd"/>
          </w:p>
          <w:p w:rsidR="009F73AD" w:rsidRPr="006454E8" w:rsidRDefault="009F73AD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6454E8">
              <w:rPr>
                <w:szCs w:val="18"/>
                <w:lang w:val="ru-RU"/>
              </w:rPr>
              <w:t xml:space="preserve">Радиолокационная  </w:t>
            </w:r>
            <w:r w:rsidRPr="006454E8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</w:tc>
      </w:tr>
      <w:tr w:rsidR="009F73AD" w:rsidRPr="006454E8" w:rsidTr="009F73AD">
        <w:trPr>
          <w:cantSplit/>
          <w:trHeight w:val="65"/>
        </w:trPr>
        <w:tc>
          <w:tcPr>
            <w:tcW w:w="1667" w:type="pct"/>
            <w:tcBorders>
              <w:top w:val="nil"/>
            </w:tcBorders>
          </w:tcPr>
          <w:p w:rsidR="009F73AD" w:rsidRPr="006454E8" w:rsidRDefault="009F73AD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rStyle w:val="Artref"/>
                <w:lang w:val="ru-RU"/>
              </w:rPr>
              <w:t>5.431</w:t>
            </w:r>
          </w:p>
        </w:tc>
        <w:tc>
          <w:tcPr>
            <w:tcW w:w="1667" w:type="pct"/>
            <w:vMerge/>
          </w:tcPr>
          <w:p w:rsidR="009F73AD" w:rsidRPr="006454E8" w:rsidRDefault="009F73AD" w:rsidP="00105A1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6" w:type="pct"/>
            <w:vMerge/>
          </w:tcPr>
          <w:p w:rsidR="009F73AD" w:rsidRPr="006454E8" w:rsidRDefault="009F73AD" w:rsidP="00105A1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</w:tr>
      <w:tr w:rsidR="009F73AD" w:rsidRPr="006454E8" w:rsidTr="00C9201D">
        <w:trPr>
          <w:cantSplit/>
        </w:trPr>
        <w:tc>
          <w:tcPr>
            <w:tcW w:w="1667" w:type="pct"/>
            <w:tcBorders>
              <w:bottom w:val="single" w:sz="4" w:space="0" w:color="auto"/>
            </w:tcBorders>
          </w:tcPr>
          <w:p w:rsidR="009F73AD" w:rsidRPr="006454E8" w:rsidRDefault="009F73AD" w:rsidP="00105A1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454E8">
              <w:rPr>
                <w:rStyle w:val="Tablefreq"/>
                <w:szCs w:val="18"/>
                <w:lang w:val="ru-RU"/>
              </w:rPr>
              <w:t>3 600–4 200</w:t>
            </w:r>
          </w:p>
          <w:p w:rsidR="009F73AD" w:rsidRPr="006454E8" w:rsidRDefault="009F73AD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>ФИКСИРОВАННАЯ</w:t>
            </w:r>
          </w:p>
          <w:p w:rsidR="009F73AD" w:rsidRPr="006454E8" w:rsidRDefault="009F73AD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 xml:space="preserve">ФИКСИРОВАННАЯ СПУТНИКОВАЯ </w:t>
            </w:r>
            <w:r w:rsidRPr="006454E8">
              <w:rPr>
                <w:szCs w:val="18"/>
                <w:lang w:val="ru-RU"/>
              </w:rPr>
              <w:br/>
              <w:t>(космос-Земля)</w:t>
            </w:r>
          </w:p>
          <w:p w:rsidR="009F73AD" w:rsidRPr="006454E8" w:rsidRDefault="009F73AD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vMerge/>
          </w:tcPr>
          <w:p w:rsidR="009F73AD" w:rsidRPr="006454E8" w:rsidRDefault="009F73AD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</w:tcPr>
          <w:p w:rsidR="009F73AD" w:rsidRPr="006454E8" w:rsidRDefault="009F73AD" w:rsidP="00105A1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454E8">
              <w:rPr>
                <w:rStyle w:val="Tablefreq"/>
                <w:szCs w:val="18"/>
                <w:lang w:val="ru-RU"/>
              </w:rPr>
              <w:t>3 600–3 700</w:t>
            </w:r>
          </w:p>
          <w:p w:rsidR="009F73AD" w:rsidRPr="006454E8" w:rsidRDefault="009F73AD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>ФИКСИРОВАННАЯ</w:t>
            </w:r>
          </w:p>
          <w:p w:rsidR="009F73AD" w:rsidRPr="006454E8" w:rsidRDefault="009F73AD" w:rsidP="009F73A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9F73AD" w:rsidRPr="006454E8" w:rsidRDefault="009F73AD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9F73AD" w:rsidRPr="006454E8" w:rsidRDefault="009F73AD" w:rsidP="00105A19">
            <w:pPr>
              <w:pStyle w:val="TableTextS5"/>
              <w:spacing w:before="20" w:after="20"/>
              <w:rPr>
                <w:rStyle w:val="Artref"/>
                <w:bCs w:val="0"/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 xml:space="preserve">Радиолокационная  </w:t>
            </w:r>
          </w:p>
          <w:p w:rsidR="009F73AD" w:rsidRPr="006454E8" w:rsidRDefault="009F73AD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rStyle w:val="Artref"/>
                <w:szCs w:val="18"/>
                <w:lang w:val="ru-RU"/>
              </w:rPr>
              <w:t>5.435</w:t>
            </w:r>
          </w:p>
        </w:tc>
      </w:tr>
    </w:tbl>
    <w:p w:rsidR="009B239B" w:rsidRPr="006454E8" w:rsidRDefault="00E636A5" w:rsidP="00C639B9">
      <w:pPr>
        <w:pStyle w:val="Reasons"/>
        <w:rPr>
          <w:szCs w:val="24"/>
        </w:rPr>
      </w:pPr>
      <w:proofErr w:type="gramStart"/>
      <w:r w:rsidRPr="006454E8">
        <w:rPr>
          <w:b/>
          <w:bCs/>
        </w:rPr>
        <w:t>Основания</w:t>
      </w:r>
      <w:r w:rsidRPr="006454E8">
        <w:t>:</w:t>
      </w:r>
      <w:r w:rsidRPr="006454E8">
        <w:tab/>
      </w:r>
      <w:proofErr w:type="gramEnd"/>
      <w:r w:rsidR="0007156B" w:rsidRPr="006454E8">
        <w:t xml:space="preserve">Предлагается внести измерения для обеспечения определения </w:t>
      </w:r>
      <w:proofErr w:type="spellStart"/>
      <w:r w:rsidR="0007156B" w:rsidRPr="006454E8">
        <w:t>IMT</w:t>
      </w:r>
      <w:proofErr w:type="spellEnd"/>
      <w:r w:rsidR="0007156B" w:rsidRPr="006454E8">
        <w:t xml:space="preserve"> в Районе 2 в полосе частот </w:t>
      </w:r>
      <w:r w:rsidR="008E0613" w:rsidRPr="006454E8">
        <w:t>3400</w:t>
      </w:r>
      <w:r w:rsidR="0007156B" w:rsidRPr="006454E8">
        <w:t>–</w:t>
      </w:r>
      <w:r w:rsidR="008E0613" w:rsidRPr="006454E8">
        <w:t>3700 МГц</w:t>
      </w:r>
      <w:r w:rsidR="0007156B" w:rsidRPr="006454E8">
        <w:t xml:space="preserve">, с тем чтобы содействовать согласованию спектра на международном уровне. Согласованные </w:t>
      </w:r>
      <w:r w:rsidR="00DB6685" w:rsidRPr="006454E8">
        <w:t>на</w:t>
      </w:r>
      <w:r w:rsidR="0007156B" w:rsidRPr="006454E8">
        <w:t xml:space="preserve"> всемирном </w:t>
      </w:r>
      <w:r w:rsidR="00DB6685" w:rsidRPr="006454E8">
        <w:t xml:space="preserve">уровне </w:t>
      </w:r>
      <w:r w:rsidR="0007156B" w:rsidRPr="006454E8">
        <w:t xml:space="preserve">полосы для </w:t>
      </w:r>
      <w:proofErr w:type="spellStart"/>
      <w:r w:rsidR="008E0613" w:rsidRPr="006454E8">
        <w:t>IMT</w:t>
      </w:r>
      <w:proofErr w:type="spellEnd"/>
      <w:r w:rsidR="008E0613" w:rsidRPr="006454E8">
        <w:t xml:space="preserve"> </w:t>
      </w:r>
      <w:r w:rsidR="0007156B" w:rsidRPr="006454E8">
        <w:t xml:space="preserve">обеспечат возможность глобального роуминга и </w:t>
      </w:r>
      <w:r w:rsidR="00322E19" w:rsidRPr="006454E8">
        <w:t>экономические преимуществ</w:t>
      </w:r>
      <w:r w:rsidR="007003C8" w:rsidRPr="006454E8">
        <w:t>а</w:t>
      </w:r>
      <w:r w:rsidR="00322E19" w:rsidRPr="006454E8">
        <w:t xml:space="preserve"> за счет эффекта масштаба</w:t>
      </w:r>
      <w:r w:rsidR="007003C8" w:rsidRPr="006454E8">
        <w:t>. С учетом того</w:t>
      </w:r>
      <w:r w:rsidR="00322E19" w:rsidRPr="006454E8">
        <w:t xml:space="preserve"> что </w:t>
      </w:r>
      <w:r w:rsidR="00DB6685" w:rsidRPr="006454E8">
        <w:t xml:space="preserve">на ВКР-07 </w:t>
      </w:r>
      <w:r w:rsidR="00322E19" w:rsidRPr="006454E8">
        <w:t xml:space="preserve">более 90 стран уже определили полосу </w:t>
      </w:r>
      <w:r w:rsidR="008E0613" w:rsidRPr="006454E8">
        <w:t xml:space="preserve">3400−3600 МГц </w:t>
      </w:r>
      <w:r w:rsidR="00322E19" w:rsidRPr="006454E8">
        <w:t xml:space="preserve">для </w:t>
      </w:r>
      <w:proofErr w:type="spellStart"/>
      <w:r w:rsidR="008E0613" w:rsidRPr="006454E8">
        <w:t>IMT</w:t>
      </w:r>
      <w:proofErr w:type="spellEnd"/>
      <w:r w:rsidR="008E0613" w:rsidRPr="006454E8">
        <w:t xml:space="preserve">, </w:t>
      </w:r>
      <w:r w:rsidR="00322E19" w:rsidRPr="006454E8">
        <w:t xml:space="preserve">определение </w:t>
      </w:r>
      <w:proofErr w:type="spellStart"/>
      <w:r w:rsidR="008E0613" w:rsidRPr="006454E8">
        <w:t>IMT</w:t>
      </w:r>
      <w:proofErr w:type="spellEnd"/>
      <w:r w:rsidR="008E0613" w:rsidRPr="006454E8">
        <w:t xml:space="preserve"> </w:t>
      </w:r>
      <w:r w:rsidR="00322E19" w:rsidRPr="006454E8">
        <w:t xml:space="preserve">в полосе частот </w:t>
      </w:r>
      <w:r w:rsidR="008E0613" w:rsidRPr="006454E8">
        <w:t xml:space="preserve">3400−3700 МГц </w:t>
      </w:r>
      <w:r w:rsidR="00322E19" w:rsidRPr="006454E8">
        <w:t xml:space="preserve">обеспечивает большую возможность для согласования. Ограниченное распространение сигнала в диапазоне </w:t>
      </w:r>
      <w:r w:rsidR="008E0613" w:rsidRPr="006454E8">
        <w:t>C</w:t>
      </w:r>
      <w:r w:rsidR="00322E19" w:rsidRPr="006454E8">
        <w:t xml:space="preserve"> снижает риск </w:t>
      </w:r>
      <w:r w:rsidR="00105A19" w:rsidRPr="006454E8">
        <w:rPr>
          <w:color w:val="000000"/>
        </w:rPr>
        <w:t>создания вредных помех географически разнесенным (т.</w:t>
      </w:r>
      <w:r w:rsidR="007003C8" w:rsidRPr="006454E8">
        <w:rPr>
          <w:color w:val="000000"/>
        </w:rPr>
        <w:t> </w:t>
      </w:r>
      <w:r w:rsidR="00105A19" w:rsidRPr="006454E8">
        <w:rPr>
          <w:color w:val="000000"/>
        </w:rPr>
        <w:t>е. иностранным) пользователям. Угроза помех действующим системам (т.</w:t>
      </w:r>
      <w:r w:rsidR="00140C19" w:rsidRPr="006454E8">
        <w:rPr>
          <w:color w:val="000000"/>
        </w:rPr>
        <w:t> е. </w:t>
      </w:r>
      <w:r w:rsidR="00105A19" w:rsidRPr="006454E8">
        <w:rPr>
          <w:color w:val="000000"/>
        </w:rPr>
        <w:t xml:space="preserve">приемникам ФСС) </w:t>
      </w:r>
      <w:r w:rsidR="00DB6685" w:rsidRPr="006454E8">
        <w:rPr>
          <w:color w:val="000000"/>
        </w:rPr>
        <w:t>при</w:t>
      </w:r>
      <w:r w:rsidR="00105A19" w:rsidRPr="006454E8">
        <w:rPr>
          <w:color w:val="000000"/>
        </w:rPr>
        <w:t xml:space="preserve"> трансграничном сценарии относительно невелика. Развертывание систем подвижной связи/</w:t>
      </w:r>
      <w:proofErr w:type="spellStart"/>
      <w:r w:rsidR="00105A19" w:rsidRPr="006454E8">
        <w:rPr>
          <w:color w:val="000000"/>
        </w:rPr>
        <w:t>IMT</w:t>
      </w:r>
      <w:proofErr w:type="spellEnd"/>
      <w:r w:rsidR="00105A19" w:rsidRPr="006454E8">
        <w:rPr>
          <w:color w:val="000000"/>
        </w:rPr>
        <w:t xml:space="preserve"> в пределах той или иной страны осуществляется исключительно по усмотрению ее национального органа власти, и, следовательно, не является вопросом </w:t>
      </w:r>
      <w:r w:rsidR="009B239B" w:rsidRPr="006454E8">
        <w:rPr>
          <w:color w:val="000000"/>
        </w:rPr>
        <w:t xml:space="preserve">международного распределения спектра. Чтобы дополнительно ослабить влияние возможных трансграничных помех, ниже </w:t>
      </w:r>
      <w:r w:rsidR="00C639B9" w:rsidRPr="006454E8">
        <w:rPr>
          <w:color w:val="000000"/>
        </w:rPr>
        <w:t>акцентируется внимание на</w:t>
      </w:r>
      <w:r w:rsidR="009B239B" w:rsidRPr="006454E8">
        <w:rPr>
          <w:color w:val="000000"/>
        </w:rPr>
        <w:t xml:space="preserve"> существующи</w:t>
      </w:r>
      <w:r w:rsidR="00C639B9" w:rsidRPr="006454E8">
        <w:rPr>
          <w:color w:val="000000"/>
        </w:rPr>
        <w:t>х</w:t>
      </w:r>
      <w:r w:rsidR="009B239B" w:rsidRPr="006454E8">
        <w:rPr>
          <w:color w:val="000000"/>
        </w:rPr>
        <w:t xml:space="preserve"> положения</w:t>
      </w:r>
      <w:r w:rsidR="00C639B9" w:rsidRPr="006454E8">
        <w:rPr>
          <w:color w:val="000000"/>
        </w:rPr>
        <w:t>х</w:t>
      </w:r>
      <w:r w:rsidR="009B239B" w:rsidRPr="006454E8">
        <w:rPr>
          <w:color w:val="000000"/>
        </w:rPr>
        <w:t>, касающи</w:t>
      </w:r>
      <w:r w:rsidR="00C639B9" w:rsidRPr="006454E8">
        <w:rPr>
          <w:color w:val="000000"/>
        </w:rPr>
        <w:t>х</w:t>
      </w:r>
      <w:r w:rsidR="009B239B" w:rsidRPr="006454E8">
        <w:rPr>
          <w:color w:val="000000"/>
        </w:rPr>
        <w:t xml:space="preserve">ся координации. Кроме того, в некоторых странах </w:t>
      </w:r>
      <w:r w:rsidR="00C639B9" w:rsidRPr="006454E8">
        <w:rPr>
          <w:color w:val="000000"/>
        </w:rPr>
        <w:t xml:space="preserve">Района </w:t>
      </w:r>
      <w:r w:rsidR="009B239B" w:rsidRPr="006454E8">
        <w:rPr>
          <w:color w:val="000000"/>
        </w:rPr>
        <w:t xml:space="preserve">2 </w:t>
      </w:r>
      <w:r w:rsidR="009B239B" w:rsidRPr="006454E8">
        <w:t xml:space="preserve">ФСС не работает в полосе 3400−3600 МГц, имеет ограниченное развертывание в полосе </w:t>
      </w:r>
      <w:r w:rsidR="009B239B" w:rsidRPr="006454E8">
        <w:rPr>
          <w:szCs w:val="24"/>
        </w:rPr>
        <w:t xml:space="preserve">3600−3700 МГц и широко используется в полосе </w:t>
      </w:r>
      <w:r w:rsidR="009B239B" w:rsidRPr="006454E8">
        <w:rPr>
          <w:szCs w:val="24"/>
        </w:rPr>
        <w:lastRenderedPageBreak/>
        <w:t>3700−4200 МГц. В отношении Районов 1 и 3 не имеется каких-либо предложений. Распределения в Районах 1 и 3 представлены выше только для сведения.</w:t>
      </w:r>
    </w:p>
    <w:p w:rsidR="000449B3" w:rsidRPr="006454E8" w:rsidRDefault="00E636A5">
      <w:pPr>
        <w:pStyle w:val="Proposal"/>
      </w:pPr>
      <w:r w:rsidRPr="006454E8">
        <w:t>MOD</w:t>
      </w:r>
      <w:r w:rsidRPr="006454E8">
        <w:tab/>
      </w:r>
      <w:proofErr w:type="spellStart"/>
      <w:r w:rsidRPr="006454E8">
        <w:t>CAN</w:t>
      </w:r>
      <w:proofErr w:type="spellEnd"/>
      <w:r w:rsidRPr="006454E8">
        <w:t>/</w:t>
      </w:r>
      <w:proofErr w:type="spellStart"/>
      <w:r w:rsidRPr="006454E8">
        <w:t>USA</w:t>
      </w:r>
      <w:proofErr w:type="spellEnd"/>
      <w:r w:rsidRPr="006454E8">
        <w:t>/</w:t>
      </w:r>
      <w:proofErr w:type="spellStart"/>
      <w:r w:rsidRPr="006454E8">
        <w:t>38A4</w:t>
      </w:r>
      <w:proofErr w:type="spellEnd"/>
      <w:r w:rsidRPr="006454E8">
        <w:t>/2</w:t>
      </w:r>
    </w:p>
    <w:p w:rsidR="00105A19" w:rsidRPr="006454E8" w:rsidRDefault="00E636A5" w:rsidP="007003C8">
      <w:pPr>
        <w:pStyle w:val="Note"/>
        <w:rPr>
          <w:sz w:val="16"/>
          <w:szCs w:val="16"/>
          <w:lang w:val="ru-RU"/>
        </w:rPr>
      </w:pPr>
      <w:proofErr w:type="spellStart"/>
      <w:r w:rsidRPr="006454E8">
        <w:rPr>
          <w:rStyle w:val="Artdef"/>
          <w:lang w:val="ru-RU"/>
        </w:rPr>
        <w:t>5.431А</w:t>
      </w:r>
      <w:proofErr w:type="spellEnd"/>
      <w:r w:rsidRPr="006454E8">
        <w:rPr>
          <w:lang w:val="ru-RU"/>
        </w:rPr>
        <w:tab/>
      </w:r>
      <w:del w:id="28" w:author="Grechukhina, Irina" w:date="2015-10-19T22:02:00Z">
        <w:r w:rsidRPr="006454E8" w:rsidDel="00D51653">
          <w:rPr>
            <w:i/>
            <w:iCs/>
            <w:lang w:val="ru-RU"/>
          </w:rPr>
          <w:delText>Другая категория службы</w:delText>
        </w:r>
        <w:r w:rsidRPr="006454E8" w:rsidDel="00D51653">
          <w:rPr>
            <w:lang w:val="ru-RU"/>
          </w:rPr>
          <w:delText xml:space="preserve">:  в Аргентине, Бразилии, Чили, Коста-Рике, Кубе, Доминиканской Республике, Сальвадоре, Французских заморских департаментах и сообществах в Районе 2, Гватемале, Мексике, Парагвае, Суринаме, Уругвае и Венесуэле </w:delText>
        </w:r>
      </w:del>
      <w:ins w:id="29" w:author="Grechukhina, Irina" w:date="2015-10-19T22:03:00Z">
        <w:r w:rsidR="00D51653" w:rsidRPr="006454E8">
          <w:rPr>
            <w:lang w:val="ru-RU"/>
          </w:rPr>
          <w:t xml:space="preserve">В </w:t>
        </w:r>
        <w:r w:rsidR="007003C8" w:rsidRPr="006454E8">
          <w:rPr>
            <w:lang w:val="ru-RU"/>
          </w:rPr>
          <w:t xml:space="preserve">Районе </w:t>
        </w:r>
        <w:r w:rsidR="00D51653" w:rsidRPr="006454E8">
          <w:rPr>
            <w:lang w:val="ru-RU"/>
          </w:rPr>
          <w:t xml:space="preserve">2 </w:t>
        </w:r>
      </w:ins>
      <w:ins w:id="30" w:author="Grechukhina, Irina" w:date="2015-10-19T22:04:00Z">
        <w:r w:rsidR="00D51653" w:rsidRPr="006454E8">
          <w:rPr>
            <w:lang w:val="ru-RU"/>
          </w:rPr>
          <w:t>использование</w:t>
        </w:r>
      </w:ins>
      <w:ins w:id="31" w:author="Grechukhina, Irina" w:date="2015-10-19T22:03:00Z">
        <w:r w:rsidR="00D51653" w:rsidRPr="006454E8">
          <w:rPr>
            <w:lang w:val="ru-RU"/>
          </w:rPr>
          <w:t xml:space="preserve"> </w:t>
        </w:r>
      </w:ins>
      <w:r w:rsidRPr="006454E8">
        <w:rPr>
          <w:lang w:val="ru-RU"/>
        </w:rPr>
        <w:t>полос</w:t>
      </w:r>
      <w:del w:id="32" w:author="Grechukhina, Irina" w:date="2015-10-19T22:03:00Z">
        <w:r w:rsidRPr="006454E8" w:rsidDel="00D51653">
          <w:rPr>
            <w:lang w:val="ru-RU"/>
          </w:rPr>
          <w:delText>а</w:delText>
        </w:r>
      </w:del>
      <w:ins w:id="33" w:author="Grechukhina, Irina" w:date="2015-10-19T22:03:00Z">
        <w:r w:rsidR="00D51653" w:rsidRPr="006454E8">
          <w:rPr>
            <w:lang w:val="ru-RU"/>
          </w:rPr>
          <w:t>ы</w:t>
        </w:r>
      </w:ins>
      <w:r w:rsidRPr="006454E8">
        <w:rPr>
          <w:lang w:val="ru-RU"/>
        </w:rPr>
        <w:t xml:space="preserve"> 3400–3500 МГц</w:t>
      </w:r>
      <w:del w:id="34" w:author="Grechukhina, Irina" w:date="2015-10-19T22:04:00Z">
        <w:r w:rsidRPr="006454E8" w:rsidDel="00D51653">
          <w:rPr>
            <w:lang w:val="ru-RU"/>
          </w:rPr>
          <w:delText xml:space="preserve"> распределена</w:delText>
        </w:r>
      </w:del>
      <w:r w:rsidRPr="006454E8">
        <w:rPr>
          <w:lang w:val="ru-RU"/>
        </w:rPr>
        <w:t xml:space="preserve"> подвижной, за исключением воздушной подвижной, служб</w:t>
      </w:r>
      <w:ins w:id="35" w:author="Grechukhina, Irina" w:date="2015-10-19T22:04:00Z">
        <w:r w:rsidR="00D51653" w:rsidRPr="006454E8">
          <w:rPr>
            <w:lang w:val="ru-RU"/>
          </w:rPr>
          <w:t>ой</w:t>
        </w:r>
      </w:ins>
      <w:del w:id="36" w:author="Grechukhina, Irina" w:date="2015-10-19T22:04:00Z">
        <w:r w:rsidRPr="006454E8" w:rsidDel="00D51653">
          <w:rPr>
            <w:lang w:val="ru-RU"/>
          </w:rPr>
          <w:delText>е</w:delText>
        </w:r>
      </w:del>
      <w:r w:rsidRPr="006454E8">
        <w:rPr>
          <w:lang w:val="ru-RU"/>
        </w:rPr>
        <w:t xml:space="preserve"> </w:t>
      </w:r>
      <w:del w:id="37" w:author="Grechukhina, Irina" w:date="2015-10-19T22:04:00Z">
        <w:r w:rsidRPr="006454E8" w:rsidDel="00D51653">
          <w:rPr>
            <w:lang w:val="ru-RU"/>
          </w:rPr>
          <w:delText>на первичной основе</w:delText>
        </w:r>
      </w:del>
      <w:ins w:id="38" w:author="Svechnikov, Andrey" w:date="2015-10-22T17:31:00Z">
        <w:r w:rsidR="00983B87" w:rsidRPr="006454E8">
          <w:rPr>
            <w:lang w:val="ru-RU"/>
          </w:rPr>
          <w:t>осуществляется</w:t>
        </w:r>
      </w:ins>
      <w:r w:rsidR="00983B87" w:rsidRPr="006454E8">
        <w:rPr>
          <w:lang w:val="ru-RU"/>
        </w:rPr>
        <w:t xml:space="preserve"> при условии получения согласия в соответствии с п.</w:t>
      </w:r>
      <w:r w:rsidR="00D51653" w:rsidRPr="006454E8">
        <w:rPr>
          <w:lang w:val="ru-RU"/>
        </w:rPr>
        <w:t> </w:t>
      </w:r>
      <w:r w:rsidR="00D51653" w:rsidRPr="006454E8">
        <w:rPr>
          <w:b/>
          <w:bCs/>
          <w:lang w:val="ru-RU"/>
        </w:rPr>
        <w:t>9.21</w:t>
      </w:r>
      <w:ins w:id="39" w:author="Grechukhina, Irina" w:date="2015-10-19T22:06:00Z">
        <w:del w:id="40" w:author="Arnould, Carine" w:date="2015-10-15T18:17:00Z">
          <w:r w:rsidR="00D51653" w:rsidRPr="006454E8" w:rsidDel="00863EF3">
            <w:rPr>
              <w:lang w:val="ru-RU"/>
            </w:rPr>
            <w:delText>.</w:delText>
          </w:r>
        </w:del>
        <w:r w:rsidR="00D51653" w:rsidRPr="006454E8">
          <w:rPr>
            <w:lang w:val="ru-RU"/>
          </w:rPr>
          <w:t>,</w:t>
        </w:r>
        <w:r w:rsidR="00D51653" w:rsidRPr="006454E8">
          <w:rPr>
            <w:lang w:val="ru-RU"/>
            <w:rPrChange w:id="41" w:author="Arnould, Carine" w:date="2015-10-15T16:59:00Z">
              <w:rPr>
                <w:b/>
                <w:bCs/>
              </w:rPr>
            </w:rPrChange>
          </w:rPr>
          <w:t xml:space="preserve"> </w:t>
        </w:r>
      </w:ins>
      <w:ins w:id="42" w:author="Svechnikov, Andrey" w:date="2015-10-22T17:32:00Z">
        <w:r w:rsidR="00983B87" w:rsidRPr="006454E8">
          <w:rPr>
            <w:lang w:val="ru-RU"/>
          </w:rPr>
          <w:t xml:space="preserve">и эта полоса </w:t>
        </w:r>
        <w:r w:rsidR="00983B87" w:rsidRPr="006454E8">
          <w:rPr>
            <w:rStyle w:val="NoteChar"/>
            <w:lang w:val="ru-RU"/>
          </w:rPr>
          <w:t>или ее участки определена для использования администрациями, желающими внедрить Международную подвижную электросвязь (</w:t>
        </w:r>
        <w:proofErr w:type="spellStart"/>
        <w:r w:rsidR="00983B87" w:rsidRPr="006454E8">
          <w:rPr>
            <w:rStyle w:val="NoteChar"/>
            <w:lang w:val="ru-RU"/>
          </w:rPr>
          <w:t>IMT</w:t>
        </w:r>
        <w:proofErr w:type="spellEnd"/>
        <w:r w:rsidR="00983B87" w:rsidRPr="006454E8">
          <w:rPr>
            <w:rStyle w:val="NoteChar"/>
            <w:lang w:val="ru-RU"/>
          </w:rPr>
          <w:t>)</w:t>
        </w:r>
      </w:ins>
      <w:ins w:id="43" w:author="Grechukhina, Irina" w:date="2015-10-19T22:06:00Z">
        <w:r w:rsidR="00D51653" w:rsidRPr="006454E8">
          <w:rPr>
            <w:lang w:val="ru-RU"/>
          </w:rPr>
          <w:t xml:space="preserve">. </w:t>
        </w:r>
      </w:ins>
      <w:ins w:id="44" w:author="Svechnikov, Andrey" w:date="2015-10-22T17:33:00Z">
        <w:r w:rsidR="00983B87" w:rsidRPr="006454E8">
          <w:rPr>
            <w:lang w:val="ru-RU"/>
          </w:rPr>
          <w:t>Данное</w:t>
        </w:r>
      </w:ins>
      <w:ins w:id="45" w:author="Grechukhina, Irina" w:date="2015-10-19T22:12:00Z">
        <w:r w:rsidR="00582AD0" w:rsidRPr="006454E8">
          <w:rPr>
            <w:lang w:val="ru-RU"/>
          </w:rPr>
          <w:t xml:space="preserve">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</w:t>
        </w:r>
      </w:ins>
      <w:ins w:id="46" w:author="Grechukhina, Irina" w:date="2015-10-19T22:06:00Z">
        <w:r w:rsidR="00D51653" w:rsidRPr="006454E8">
          <w:rPr>
            <w:bCs/>
            <w:szCs w:val="24"/>
            <w:lang w:val="ru-RU"/>
          </w:rPr>
          <w:t xml:space="preserve"> </w:t>
        </w:r>
      </w:ins>
      <w:ins w:id="47" w:author="Grechukhina, Irina" w:date="2015-10-19T22:10:00Z">
        <w:r w:rsidR="00582AD0" w:rsidRPr="006454E8">
          <w:rPr>
            <w:lang w:val="ru-RU"/>
          </w:rPr>
          <w:t xml:space="preserve">Прежде чем какая-либо администрация введет в действие базовую или подвижную </w:t>
        </w:r>
        <w:r w:rsidR="00C639B9" w:rsidRPr="006454E8">
          <w:rPr>
            <w:lang w:val="ru-RU"/>
          </w:rPr>
          <w:t xml:space="preserve">станцию </w:t>
        </w:r>
      </w:ins>
      <w:ins w:id="48" w:author="Svechnikov, Andrey" w:date="2015-10-23T11:28:00Z">
        <w:r w:rsidR="00C639B9" w:rsidRPr="006454E8">
          <w:rPr>
            <w:lang w:val="ru-RU"/>
          </w:rPr>
          <w:t xml:space="preserve">системы </w:t>
        </w:r>
      </w:ins>
      <w:proofErr w:type="spellStart"/>
      <w:ins w:id="49" w:author="Svechnikov, Andrey" w:date="2015-10-23T11:29:00Z">
        <w:r w:rsidR="00C639B9" w:rsidRPr="006454E8">
          <w:rPr>
            <w:lang w:val="ru-RU"/>
          </w:rPr>
          <w:t>IMT</w:t>
        </w:r>
        <w:proofErr w:type="spellEnd"/>
        <w:r w:rsidR="00C639B9" w:rsidRPr="006454E8">
          <w:rPr>
            <w:lang w:val="ru-RU"/>
            <w:rPrChange w:id="50" w:author="Svechnikov, Andrey" w:date="2015-10-23T11:29:00Z">
              <w:rPr>
                <w:lang w:val="fr-CH"/>
              </w:rPr>
            </w:rPrChange>
          </w:rPr>
          <w:t xml:space="preserve"> </w:t>
        </w:r>
      </w:ins>
      <w:ins w:id="51" w:author="Grechukhina, Irina" w:date="2015-10-19T22:10:00Z">
        <w:r w:rsidR="00582AD0" w:rsidRPr="006454E8">
          <w:rPr>
            <w:lang w:val="ru-RU"/>
          </w:rPr>
          <w:t>в этой полосе, она должна обеспечить, чтобы плотность потока мощности (</w:t>
        </w:r>
        <w:proofErr w:type="spellStart"/>
        <w:r w:rsidR="00582AD0" w:rsidRPr="006454E8">
          <w:rPr>
            <w:lang w:val="ru-RU"/>
          </w:rPr>
          <w:t>п.п.м</w:t>
        </w:r>
        <w:proofErr w:type="spellEnd"/>
        <w:r w:rsidR="00582AD0" w:rsidRPr="006454E8">
          <w:rPr>
            <w:lang w:val="ru-RU"/>
          </w:rPr>
          <w:t xml:space="preserve">.) на высоте 3 м над уровнем земли не превышала </w:t>
        </w:r>
      </w:ins>
      <w:ins w:id="52" w:author="Komissarova, Olga" w:date="2015-10-23T14:32:00Z">
        <w:r w:rsidR="007003C8" w:rsidRPr="006454E8">
          <w:rPr>
            <w:lang w:val="ru-RU"/>
          </w:rPr>
          <w:t>−</w:t>
        </w:r>
      </w:ins>
      <w:ins w:id="53" w:author="Grechukhina, Irina" w:date="2015-10-19T22:10:00Z">
        <w:r w:rsidR="00582AD0" w:rsidRPr="006454E8">
          <w:rPr>
            <w:lang w:val="ru-RU"/>
          </w:rPr>
          <w:t>154,5 </w:t>
        </w:r>
        <w:proofErr w:type="gramStart"/>
        <w:r w:rsidR="00582AD0" w:rsidRPr="006454E8">
          <w:rPr>
            <w:lang w:val="ru-RU"/>
          </w:rPr>
          <w:t>дБ(</w:t>
        </w:r>
        <w:proofErr w:type="gramEnd"/>
        <w:r w:rsidR="00582AD0" w:rsidRPr="006454E8">
          <w:rPr>
            <w:lang w:val="ru-RU"/>
          </w:rPr>
          <w:t>Вт/(</w:t>
        </w:r>
        <w:proofErr w:type="spellStart"/>
        <w:r w:rsidR="00582AD0" w:rsidRPr="006454E8">
          <w:rPr>
            <w:lang w:val="ru-RU"/>
          </w:rPr>
          <w:t>м</w:t>
        </w:r>
        <w:r w:rsidR="00582AD0" w:rsidRPr="006454E8">
          <w:rPr>
            <w:vertAlign w:val="superscript"/>
            <w:lang w:val="ru-RU"/>
          </w:rPr>
          <w:t>2</w:t>
        </w:r>
        <w:proofErr w:type="spellEnd"/>
        <w:r w:rsidR="00582AD0" w:rsidRPr="006454E8">
          <w:rPr>
            <w:lang w:val="ru-RU"/>
          </w:rPr>
          <w:t> </w:t>
        </w:r>
        <w:r w:rsidR="00582AD0" w:rsidRPr="006454E8">
          <w:rPr>
            <w:lang w:val="ru-RU"/>
          </w:rPr>
          <w:sym w:font="Wingdings 2" w:char="F095"/>
        </w:r>
        <w:r w:rsidR="00582AD0" w:rsidRPr="006454E8">
          <w:rPr>
            <w:lang w:val="ru-RU"/>
          </w:rPr>
          <w:t> 4 кГц)) более 20% времени на границе территории любой другой администрации.</w:t>
        </w:r>
      </w:ins>
      <w:ins w:id="54" w:author="Grechukhina, Irina" w:date="2015-10-19T22:06:00Z">
        <w:r w:rsidR="00D51653" w:rsidRPr="006454E8">
          <w:rPr>
            <w:szCs w:val="24"/>
            <w:lang w:val="ru-RU"/>
          </w:rPr>
          <w:t xml:space="preserve"> </w:t>
        </w:r>
      </w:ins>
      <w:ins w:id="55" w:author="Grechukhina, Irina" w:date="2015-10-19T22:12:00Z">
        <w:r w:rsidR="00582AD0" w:rsidRPr="006454E8">
          <w:rPr>
            <w:lang w:val="ru-RU"/>
          </w:rPr>
          <w:t xml:space="preserve">Этот предел может быть превышен на территории любой страны, администрация которой дала на это согласие. Для того чтобы обеспечить соблюдение предела </w:t>
        </w:r>
        <w:proofErr w:type="spellStart"/>
        <w:r w:rsidR="00582AD0" w:rsidRPr="006454E8">
          <w:rPr>
            <w:lang w:val="ru-RU"/>
          </w:rPr>
          <w:t>п.п.м</w:t>
        </w:r>
        <w:proofErr w:type="spellEnd"/>
        <w:r w:rsidR="00582AD0" w:rsidRPr="006454E8">
          <w:rPr>
            <w:lang w:val="ru-RU"/>
          </w:rPr>
          <w:t xml:space="preserve">. на границе территории любой другой администрации, должны быть произведены расчеты и проверка с учетом всей соответствующей информации при взаимном согласии обеих администраций (администрации, ответственной за наземную станцию, и администрации, ответственной за земную станцию) при помощи Бюро, если таковая запрашивается. В случае разногласия расчеты и проверка </w:t>
        </w:r>
        <w:proofErr w:type="spellStart"/>
        <w:r w:rsidR="00582AD0" w:rsidRPr="006454E8">
          <w:rPr>
            <w:lang w:val="ru-RU"/>
          </w:rPr>
          <w:t>п.п.м</w:t>
        </w:r>
        <w:proofErr w:type="spellEnd"/>
        <w:r w:rsidR="00582AD0" w:rsidRPr="006454E8">
          <w:rPr>
            <w:lang w:val="ru-RU"/>
          </w:rPr>
          <w:t>. должны производиться Бюро с учетом вышеупомянутой информации.</w:t>
        </w:r>
      </w:ins>
      <w:ins w:id="56" w:author="Grechukhina, Irina" w:date="2015-10-19T22:06:00Z">
        <w:r w:rsidR="00D51653" w:rsidRPr="006454E8">
          <w:rPr>
            <w:szCs w:val="24"/>
            <w:lang w:val="ru-RU"/>
          </w:rPr>
          <w:t xml:space="preserve"> </w:t>
        </w:r>
      </w:ins>
      <w:r w:rsidRPr="006454E8">
        <w:rPr>
          <w:lang w:val="ru-RU"/>
        </w:rPr>
        <w:t>Станции подвижной службы в полосе 3400</w:t>
      </w:r>
      <w:r w:rsidRPr="006454E8">
        <w:rPr>
          <w:lang w:val="ru-RU"/>
        </w:rPr>
        <w:sym w:font="Symbol" w:char="F02D"/>
      </w:r>
      <w:r w:rsidRPr="006454E8">
        <w:rPr>
          <w:lang w:val="ru-RU"/>
        </w:rPr>
        <w:t>3500 МГц не должны требовать большей защиты от космических станций, чем предусмотрено в Таблице </w:t>
      </w:r>
      <w:r w:rsidRPr="006454E8">
        <w:rPr>
          <w:b/>
          <w:bCs/>
          <w:lang w:val="ru-RU"/>
        </w:rPr>
        <w:t>21-4</w:t>
      </w:r>
      <w:r w:rsidRPr="006454E8">
        <w:rPr>
          <w:lang w:val="ru-RU"/>
        </w:rPr>
        <w:t xml:space="preserve"> Регламента радиосвязи (издание 2004 г</w:t>
      </w:r>
      <w:r w:rsidR="007003C8" w:rsidRPr="006454E8">
        <w:rPr>
          <w:lang w:val="ru-RU"/>
        </w:rPr>
        <w:t>.</w:t>
      </w:r>
      <w:r w:rsidRPr="006454E8">
        <w:rPr>
          <w:lang w:val="ru-RU"/>
        </w:rPr>
        <w:t>).</w:t>
      </w:r>
      <w:ins w:id="57" w:author="Komissarova, Olga" w:date="2015-10-23T14:33:00Z">
        <w:r w:rsidR="007003C8" w:rsidRPr="006454E8">
          <w:rPr>
            <w:lang w:val="ru-RU"/>
          </w:rPr>
          <w:t xml:space="preserve"> </w:t>
        </w:r>
      </w:ins>
      <w:ins w:id="58" w:author="Svechnikov, Andrey" w:date="2015-10-22T17:36:00Z">
        <w:r w:rsidR="00983B87" w:rsidRPr="006454E8">
          <w:rPr>
            <w:szCs w:val="24"/>
            <w:lang w:val="ru-RU"/>
          </w:rPr>
          <w:t>На этапе координации применяются также положения пп.</w:t>
        </w:r>
      </w:ins>
      <w:ins w:id="59" w:author="Author">
        <w:r w:rsidR="00D51653" w:rsidRPr="006454E8">
          <w:rPr>
            <w:szCs w:val="24"/>
            <w:lang w:val="ru-RU"/>
          </w:rPr>
          <w:t xml:space="preserve"> </w:t>
        </w:r>
        <w:r w:rsidR="00D51653" w:rsidRPr="006454E8">
          <w:rPr>
            <w:b/>
            <w:bCs/>
            <w:szCs w:val="24"/>
            <w:lang w:val="ru-RU"/>
          </w:rPr>
          <w:t>9.17</w:t>
        </w:r>
        <w:r w:rsidR="00D51653" w:rsidRPr="006454E8">
          <w:rPr>
            <w:szCs w:val="24"/>
            <w:lang w:val="ru-RU"/>
          </w:rPr>
          <w:t xml:space="preserve"> </w:t>
        </w:r>
      </w:ins>
      <w:ins w:id="60" w:author="Svechnikov, Andrey" w:date="2015-10-22T17:36:00Z">
        <w:r w:rsidR="00983B87" w:rsidRPr="006454E8">
          <w:rPr>
            <w:szCs w:val="24"/>
            <w:lang w:val="ru-RU"/>
          </w:rPr>
          <w:t>и</w:t>
        </w:r>
      </w:ins>
      <w:ins w:id="61" w:author="Author">
        <w:r w:rsidR="00D51653" w:rsidRPr="006454E8">
          <w:rPr>
            <w:szCs w:val="24"/>
            <w:lang w:val="ru-RU"/>
          </w:rPr>
          <w:t xml:space="preserve"> </w:t>
        </w:r>
        <w:r w:rsidR="00D51653" w:rsidRPr="006454E8">
          <w:rPr>
            <w:b/>
            <w:bCs/>
            <w:szCs w:val="24"/>
            <w:lang w:val="ru-RU"/>
          </w:rPr>
          <w:t>9.18</w:t>
        </w:r>
        <w:r w:rsidR="00D51653" w:rsidRPr="006454E8">
          <w:rPr>
            <w:szCs w:val="24"/>
            <w:lang w:val="ru-RU"/>
          </w:rPr>
          <w:t>.</w:t>
        </w:r>
      </w:ins>
      <w:r w:rsidRPr="006454E8">
        <w:rPr>
          <w:sz w:val="16"/>
          <w:szCs w:val="16"/>
          <w:lang w:val="ru-RU"/>
        </w:rPr>
        <w:t>     (ВКР-</w:t>
      </w:r>
      <w:del w:id="62" w:author="Grechukhina, Irina" w:date="2015-10-19T22:07:00Z">
        <w:r w:rsidRPr="006454E8" w:rsidDel="00D51653">
          <w:rPr>
            <w:sz w:val="16"/>
            <w:szCs w:val="16"/>
            <w:lang w:val="ru-RU"/>
          </w:rPr>
          <w:delText>12</w:delText>
        </w:r>
      </w:del>
      <w:ins w:id="63" w:author="Grechukhina, Irina" w:date="2015-10-19T22:07:00Z">
        <w:r w:rsidR="00D51653" w:rsidRPr="006454E8">
          <w:rPr>
            <w:sz w:val="16"/>
            <w:szCs w:val="16"/>
            <w:lang w:val="ru-RU"/>
          </w:rPr>
          <w:t>15</w:t>
        </w:r>
      </w:ins>
      <w:r w:rsidRPr="006454E8">
        <w:rPr>
          <w:sz w:val="16"/>
          <w:szCs w:val="16"/>
          <w:lang w:val="ru-RU"/>
        </w:rPr>
        <w:t>)</w:t>
      </w:r>
    </w:p>
    <w:p w:rsidR="000449B3" w:rsidRPr="006454E8" w:rsidRDefault="00E636A5" w:rsidP="007003C8">
      <w:pPr>
        <w:pStyle w:val="Reasons"/>
      </w:pPr>
      <w:proofErr w:type="gramStart"/>
      <w:r w:rsidRPr="006454E8">
        <w:rPr>
          <w:b/>
          <w:bCs/>
        </w:rPr>
        <w:t>Основания</w:t>
      </w:r>
      <w:r w:rsidRPr="006454E8">
        <w:t>:</w:t>
      </w:r>
      <w:r w:rsidRPr="006454E8">
        <w:tab/>
      </w:r>
      <w:proofErr w:type="gramEnd"/>
      <w:r w:rsidR="005407EF" w:rsidRPr="006454E8">
        <w:t xml:space="preserve">Предлагается внести изменение в данное примечание, для того чтобы распространить распределение подвижной службе на равной первичной основе </w:t>
      </w:r>
      <w:r w:rsidR="005658F3" w:rsidRPr="006454E8">
        <w:t xml:space="preserve">на весь Район 2 </w:t>
      </w:r>
      <w:r w:rsidR="005407EF" w:rsidRPr="006454E8">
        <w:t xml:space="preserve">и при этом сохранить соответствующие ограничения, налагаемые на </w:t>
      </w:r>
      <w:r w:rsidR="005658F3" w:rsidRPr="006454E8">
        <w:t>подвижную службу</w:t>
      </w:r>
      <w:r w:rsidR="005407EF" w:rsidRPr="006454E8">
        <w:t>. В изменении также обеспечивает</w:t>
      </w:r>
      <w:r w:rsidR="005658F3" w:rsidRPr="006454E8">
        <w:t>ся</w:t>
      </w:r>
      <w:r w:rsidR="005407EF" w:rsidRPr="006454E8">
        <w:t xml:space="preserve"> определение </w:t>
      </w:r>
      <w:proofErr w:type="spellStart"/>
      <w:r w:rsidR="00582AD0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>I</w:t>
      </w:r>
      <w:r w:rsidR="005407EF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>MT</w:t>
      </w:r>
      <w:proofErr w:type="spellEnd"/>
      <w:r w:rsidR="005407EF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 xml:space="preserve">. </w:t>
      </w:r>
      <w:proofErr w:type="spellStart"/>
      <w:r w:rsidR="005658F3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>Регламентарный</w:t>
      </w:r>
      <w:proofErr w:type="spellEnd"/>
      <w:r w:rsidR="005658F3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 xml:space="preserve"> приоритет существующих служб (например, ФСС (космос-Земля)) обеспечивается за счет дальнейшего применения п. 9.21</w:t>
      </w:r>
      <w:r w:rsidR="005407EF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 xml:space="preserve">. С учетом того что более 90 стран в Районах 1 и 3 уже определили полосу </w:t>
      </w:r>
      <w:r w:rsidR="00582AD0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 xml:space="preserve">3400−3600 МГц </w:t>
      </w:r>
      <w:r w:rsidR="005407EF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 xml:space="preserve">для </w:t>
      </w:r>
      <w:proofErr w:type="spellStart"/>
      <w:r w:rsidR="00582AD0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>IMT</w:t>
      </w:r>
      <w:proofErr w:type="spellEnd"/>
      <w:r w:rsidR="005407EF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>,</w:t>
      </w:r>
      <w:r w:rsidR="00582AD0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 xml:space="preserve"> </w:t>
      </w:r>
      <w:r w:rsidR="005407EF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 xml:space="preserve">и немало стран указали, что они намерены представить аналогичное определение на ВКР-15, определение </w:t>
      </w:r>
      <w:proofErr w:type="spellStart"/>
      <w:r w:rsidR="00582AD0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>IMT</w:t>
      </w:r>
      <w:proofErr w:type="spellEnd"/>
      <w:r w:rsidR="00582AD0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 xml:space="preserve"> </w:t>
      </w:r>
      <w:r w:rsidR="005407EF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 xml:space="preserve">в полосе частот </w:t>
      </w:r>
      <w:r w:rsidR="00582AD0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 xml:space="preserve">3400−3500 МГц </w:t>
      </w:r>
      <w:r w:rsidR="005407EF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 xml:space="preserve">в Районе </w:t>
      </w:r>
      <w:r w:rsidR="00582AD0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 xml:space="preserve">2 </w:t>
      </w:r>
      <w:r w:rsidR="005407EF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 xml:space="preserve">обеспечивает </w:t>
      </w:r>
      <w:r w:rsidR="005407EF" w:rsidRPr="006454E8">
        <w:t>большую возможность для согласования</w:t>
      </w:r>
      <w:r w:rsidR="005407EF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 xml:space="preserve"> на глобальном уровне</w:t>
      </w:r>
      <w:r w:rsidR="00582AD0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>.</w:t>
      </w:r>
    </w:p>
    <w:p w:rsidR="000449B3" w:rsidRPr="006454E8" w:rsidRDefault="00E636A5">
      <w:pPr>
        <w:pStyle w:val="Proposal"/>
      </w:pPr>
      <w:r w:rsidRPr="006454E8">
        <w:t>ADD</w:t>
      </w:r>
      <w:r w:rsidRPr="006454E8">
        <w:tab/>
      </w:r>
      <w:proofErr w:type="spellStart"/>
      <w:r w:rsidRPr="006454E8">
        <w:t>CAN</w:t>
      </w:r>
      <w:proofErr w:type="spellEnd"/>
      <w:r w:rsidRPr="006454E8">
        <w:t>/</w:t>
      </w:r>
      <w:proofErr w:type="spellStart"/>
      <w:r w:rsidRPr="006454E8">
        <w:t>USA</w:t>
      </w:r>
      <w:proofErr w:type="spellEnd"/>
      <w:r w:rsidRPr="006454E8">
        <w:t>/</w:t>
      </w:r>
      <w:proofErr w:type="spellStart"/>
      <w:r w:rsidRPr="006454E8">
        <w:t>38A4</w:t>
      </w:r>
      <w:proofErr w:type="spellEnd"/>
      <w:r w:rsidRPr="006454E8">
        <w:t>/3</w:t>
      </w:r>
    </w:p>
    <w:p w:rsidR="000449B3" w:rsidRPr="006454E8" w:rsidRDefault="00E636A5" w:rsidP="00395DA6">
      <w:proofErr w:type="spellStart"/>
      <w:r w:rsidRPr="006454E8">
        <w:rPr>
          <w:rStyle w:val="Artdef"/>
          <w:rFonts w:ascii="Times New Roman"/>
        </w:rPr>
        <w:t>5.IMT</w:t>
      </w:r>
      <w:proofErr w:type="spellEnd"/>
      <w:r w:rsidRPr="006454E8">
        <w:rPr>
          <w:rStyle w:val="Artdef"/>
          <w:rFonts w:ascii="Times New Roman"/>
        </w:rPr>
        <w:t>-1</w:t>
      </w:r>
      <w:r w:rsidRPr="006454E8">
        <w:tab/>
      </w:r>
      <w:r w:rsidR="009B239B" w:rsidRPr="006454E8">
        <w:t xml:space="preserve">Полоса </w:t>
      </w:r>
      <w:r w:rsidR="007003C8" w:rsidRPr="006454E8">
        <w:rPr>
          <w:rStyle w:val="NoteChar"/>
          <w:lang w:val="ru-RU"/>
        </w:rPr>
        <w:t>3500−</w:t>
      </w:r>
      <w:r w:rsidR="009B239B" w:rsidRPr="006454E8">
        <w:rPr>
          <w:rStyle w:val="NoteChar"/>
          <w:lang w:val="ru-RU"/>
        </w:rPr>
        <w:t>3700 МГц или участки этой полосы определена для использования администрациями, желающими внедрить Международную подвижную электросвязь (</w:t>
      </w:r>
      <w:proofErr w:type="spellStart"/>
      <w:r w:rsidR="009B239B" w:rsidRPr="006454E8">
        <w:rPr>
          <w:rStyle w:val="NoteChar"/>
          <w:lang w:val="ru-RU"/>
        </w:rPr>
        <w:t>IMT</w:t>
      </w:r>
      <w:proofErr w:type="spellEnd"/>
      <w:r w:rsidR="009B239B" w:rsidRPr="006454E8">
        <w:rPr>
          <w:rStyle w:val="NoteChar"/>
          <w:lang w:val="ru-RU"/>
        </w:rPr>
        <w:t>).</w:t>
      </w:r>
      <w:r w:rsidR="00C42384" w:rsidRPr="006454E8">
        <w:rPr>
          <w:rStyle w:val="NoteChar"/>
          <w:lang w:val="ru-RU"/>
        </w:rPr>
        <w:t xml:space="preserve"> </w:t>
      </w:r>
      <w:r w:rsidR="009B239B" w:rsidRPr="006454E8">
        <w:rPr>
          <w:rStyle w:val="NoteChar"/>
          <w:lang w:val="ru-RU"/>
        </w:rPr>
        <w:t xml:space="preserve">Данное </w:t>
      </w:r>
      <w:r w:rsidR="00C42384" w:rsidRPr="006454E8">
        <w:rPr>
          <w:rStyle w:val="NoteChar"/>
          <w:lang w:val="ru-RU"/>
        </w:rPr>
        <w:t xml:space="preserve">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 Прежде чем какая-либо администрация введет в действие </w:t>
      </w:r>
      <w:r w:rsidR="005658F3" w:rsidRPr="006454E8">
        <w:rPr>
          <w:rStyle w:val="NoteChar"/>
          <w:lang w:val="ru-RU"/>
        </w:rPr>
        <w:t xml:space="preserve">базовую или подвижную станцию системы </w:t>
      </w:r>
      <w:proofErr w:type="spellStart"/>
      <w:r w:rsidR="005658F3" w:rsidRPr="006454E8">
        <w:rPr>
          <w:rStyle w:val="NoteChar"/>
          <w:lang w:val="ru-RU"/>
        </w:rPr>
        <w:t>IMT</w:t>
      </w:r>
      <w:proofErr w:type="spellEnd"/>
      <w:r w:rsidR="005658F3" w:rsidRPr="006454E8">
        <w:rPr>
          <w:rStyle w:val="NoteChar"/>
          <w:lang w:val="ru-RU"/>
        </w:rPr>
        <w:t xml:space="preserve"> </w:t>
      </w:r>
      <w:r w:rsidR="00C42384" w:rsidRPr="006454E8">
        <w:rPr>
          <w:rStyle w:val="NoteChar"/>
          <w:lang w:val="ru-RU"/>
        </w:rPr>
        <w:t xml:space="preserve">в этой полосе, она должна </w:t>
      </w:r>
      <w:r w:rsidR="00983B87" w:rsidRPr="006454E8">
        <w:rPr>
          <w:rStyle w:val="NoteChar"/>
          <w:lang w:val="ru-RU"/>
        </w:rPr>
        <w:t>добиться согласия в соответствии с п</w:t>
      </w:r>
      <w:r w:rsidR="00C42384" w:rsidRPr="006454E8">
        <w:rPr>
          <w:rStyle w:val="NoteChar"/>
          <w:lang w:val="ru-RU"/>
        </w:rPr>
        <w:t>. </w:t>
      </w:r>
      <w:r w:rsidR="00C42384" w:rsidRPr="006454E8">
        <w:rPr>
          <w:rStyle w:val="NoteChar"/>
          <w:b/>
          <w:bCs/>
          <w:lang w:val="ru-RU"/>
        </w:rPr>
        <w:t>9.21</w:t>
      </w:r>
      <w:r w:rsidR="00C42384" w:rsidRPr="006454E8">
        <w:rPr>
          <w:rStyle w:val="NoteChar"/>
          <w:lang w:val="ru-RU"/>
        </w:rPr>
        <w:t xml:space="preserve"> </w:t>
      </w:r>
      <w:r w:rsidR="00983B87" w:rsidRPr="006454E8">
        <w:rPr>
          <w:rStyle w:val="NoteChar"/>
          <w:lang w:val="ru-RU"/>
        </w:rPr>
        <w:t>и</w:t>
      </w:r>
      <w:r w:rsidR="00C42384" w:rsidRPr="006454E8">
        <w:rPr>
          <w:rStyle w:val="NoteChar"/>
          <w:lang w:val="ru-RU"/>
        </w:rPr>
        <w:t xml:space="preserve"> обеспечить, чтобы плотность потока мощности (</w:t>
      </w:r>
      <w:proofErr w:type="spellStart"/>
      <w:r w:rsidR="00C42384" w:rsidRPr="006454E8">
        <w:rPr>
          <w:rStyle w:val="NoteChar"/>
          <w:lang w:val="ru-RU"/>
        </w:rPr>
        <w:t>п.п.м</w:t>
      </w:r>
      <w:proofErr w:type="spellEnd"/>
      <w:r w:rsidR="00C42384" w:rsidRPr="006454E8">
        <w:rPr>
          <w:rStyle w:val="NoteChar"/>
          <w:lang w:val="ru-RU"/>
        </w:rPr>
        <w:t>.) на высоте 3 м над уровнем земли не превышала –154,5 </w:t>
      </w:r>
      <w:proofErr w:type="gramStart"/>
      <w:r w:rsidR="00C42384" w:rsidRPr="006454E8">
        <w:rPr>
          <w:rStyle w:val="NoteChar"/>
          <w:lang w:val="ru-RU"/>
        </w:rPr>
        <w:t>дБ(</w:t>
      </w:r>
      <w:proofErr w:type="gramEnd"/>
      <w:r w:rsidR="00C42384" w:rsidRPr="006454E8">
        <w:rPr>
          <w:rStyle w:val="NoteChar"/>
          <w:lang w:val="ru-RU"/>
        </w:rPr>
        <w:t>Вт/(</w:t>
      </w:r>
      <w:proofErr w:type="spellStart"/>
      <w:r w:rsidR="00C42384" w:rsidRPr="006454E8">
        <w:rPr>
          <w:rStyle w:val="NoteChar"/>
          <w:lang w:val="ru-RU"/>
        </w:rPr>
        <w:t>м</w:t>
      </w:r>
      <w:r w:rsidR="00C42384" w:rsidRPr="006454E8">
        <w:rPr>
          <w:rStyle w:val="NoteChar"/>
          <w:vertAlign w:val="superscript"/>
          <w:lang w:val="ru-RU"/>
        </w:rPr>
        <w:t>2</w:t>
      </w:r>
      <w:proofErr w:type="spellEnd"/>
      <w:r w:rsidR="00C42384" w:rsidRPr="006454E8">
        <w:rPr>
          <w:rStyle w:val="NoteChar"/>
          <w:lang w:val="ru-RU"/>
        </w:rPr>
        <w:t> </w:t>
      </w:r>
      <w:r w:rsidR="00C42384" w:rsidRPr="006454E8">
        <w:rPr>
          <w:rStyle w:val="NoteChar"/>
          <w:lang w:val="ru-RU"/>
        </w:rPr>
        <w:sym w:font="Wingdings 2" w:char="F095"/>
      </w:r>
      <w:r w:rsidR="00C42384" w:rsidRPr="006454E8">
        <w:rPr>
          <w:rStyle w:val="NoteChar"/>
          <w:lang w:val="ru-RU"/>
        </w:rPr>
        <w:t xml:space="preserve"> 4 кГц)) более 20% времени на границе территории любой другой администрации. Этот предел может быть превышен на территории любой страны, администрация которой дала на это согласие. Для того чтобы обеспечить соблюдение предела </w:t>
      </w:r>
      <w:proofErr w:type="spellStart"/>
      <w:r w:rsidR="00C42384" w:rsidRPr="006454E8">
        <w:rPr>
          <w:rStyle w:val="NoteChar"/>
          <w:lang w:val="ru-RU"/>
        </w:rPr>
        <w:t>п.п.м</w:t>
      </w:r>
      <w:proofErr w:type="spellEnd"/>
      <w:r w:rsidR="00C42384" w:rsidRPr="006454E8">
        <w:rPr>
          <w:rStyle w:val="NoteChar"/>
          <w:lang w:val="ru-RU"/>
        </w:rPr>
        <w:t xml:space="preserve">. на границе территории любой другой администрации, должны быть произведены расчеты и проверка с учетом всей соответствующей информации при взаимном согласии обеих администраций (администрации, ответственной за наземную станцию, и администрации, ответственной за земную станцию) при помощи Бюро, если таковая запрашивается. В случае разногласия расчеты и проверка </w:t>
      </w:r>
      <w:proofErr w:type="spellStart"/>
      <w:r w:rsidR="00C42384" w:rsidRPr="006454E8">
        <w:rPr>
          <w:rStyle w:val="NoteChar"/>
          <w:lang w:val="ru-RU"/>
        </w:rPr>
        <w:t>п.п.м</w:t>
      </w:r>
      <w:proofErr w:type="spellEnd"/>
      <w:r w:rsidR="00C42384" w:rsidRPr="006454E8">
        <w:rPr>
          <w:rStyle w:val="NoteChar"/>
          <w:lang w:val="ru-RU"/>
        </w:rPr>
        <w:t xml:space="preserve">. должны производиться Бюро с учетом вышеупомянутой информации. Станции </w:t>
      </w:r>
      <w:proofErr w:type="spellStart"/>
      <w:r w:rsidR="005658F3" w:rsidRPr="006454E8">
        <w:rPr>
          <w:rStyle w:val="NoteChar"/>
          <w:lang w:val="ru-RU"/>
        </w:rPr>
        <w:t>IMT</w:t>
      </w:r>
      <w:proofErr w:type="spellEnd"/>
      <w:r w:rsidR="00C42384" w:rsidRPr="006454E8">
        <w:rPr>
          <w:rStyle w:val="NoteChar"/>
          <w:lang w:val="ru-RU"/>
        </w:rPr>
        <w:t xml:space="preserve"> в полосе 3500</w:t>
      </w:r>
      <w:r w:rsidR="00C42384" w:rsidRPr="006454E8">
        <w:rPr>
          <w:rStyle w:val="NoteChar"/>
          <w:lang w:val="ru-RU"/>
        </w:rPr>
        <w:sym w:font="Symbol" w:char="F02D"/>
      </w:r>
      <w:r w:rsidR="00C42384" w:rsidRPr="006454E8">
        <w:rPr>
          <w:rStyle w:val="NoteChar"/>
          <w:lang w:val="ru-RU"/>
        </w:rPr>
        <w:t>3700 МГц не должны требовать большей защиты от космических станций, чем предусмотрено в Таблице </w:t>
      </w:r>
      <w:r w:rsidR="00C42384" w:rsidRPr="006454E8">
        <w:rPr>
          <w:rStyle w:val="NoteChar"/>
          <w:b/>
          <w:bCs/>
          <w:lang w:val="ru-RU"/>
        </w:rPr>
        <w:t>21-4</w:t>
      </w:r>
      <w:r w:rsidR="00C42384" w:rsidRPr="006454E8">
        <w:rPr>
          <w:rStyle w:val="NoteChar"/>
          <w:lang w:val="ru-RU"/>
        </w:rPr>
        <w:t xml:space="preserve"> Регламента радиосвязи (издание 2004 г</w:t>
      </w:r>
      <w:r w:rsidR="00395DA6" w:rsidRPr="006454E8">
        <w:rPr>
          <w:rStyle w:val="NoteChar"/>
          <w:lang w:val="ru-RU"/>
        </w:rPr>
        <w:t>.</w:t>
      </w:r>
      <w:r w:rsidR="00C42384" w:rsidRPr="006454E8">
        <w:rPr>
          <w:rStyle w:val="NoteChar"/>
          <w:lang w:val="ru-RU"/>
        </w:rPr>
        <w:t xml:space="preserve">). </w:t>
      </w:r>
      <w:r w:rsidR="00983B87" w:rsidRPr="006454E8">
        <w:rPr>
          <w:rStyle w:val="NoteChar"/>
          <w:lang w:val="ru-RU"/>
        </w:rPr>
        <w:t xml:space="preserve">На этапе координации применяются также положения пп. </w:t>
      </w:r>
      <w:r w:rsidR="00C42384" w:rsidRPr="006454E8">
        <w:rPr>
          <w:rStyle w:val="NoteChar"/>
          <w:b/>
          <w:bCs/>
          <w:lang w:val="ru-RU"/>
        </w:rPr>
        <w:t>9.17</w:t>
      </w:r>
      <w:r w:rsidR="00C42384" w:rsidRPr="006454E8">
        <w:rPr>
          <w:rStyle w:val="NoteChar"/>
          <w:lang w:val="ru-RU"/>
        </w:rPr>
        <w:t xml:space="preserve"> </w:t>
      </w:r>
      <w:r w:rsidR="00983B87" w:rsidRPr="006454E8">
        <w:rPr>
          <w:rStyle w:val="NoteChar"/>
          <w:lang w:val="ru-RU"/>
        </w:rPr>
        <w:t>и</w:t>
      </w:r>
      <w:r w:rsidR="00C42384" w:rsidRPr="006454E8">
        <w:rPr>
          <w:rStyle w:val="NoteChar"/>
          <w:lang w:val="ru-RU"/>
        </w:rPr>
        <w:t xml:space="preserve"> </w:t>
      </w:r>
      <w:r w:rsidR="00C42384" w:rsidRPr="006454E8">
        <w:rPr>
          <w:rStyle w:val="NoteChar"/>
          <w:b/>
          <w:bCs/>
          <w:lang w:val="ru-RU"/>
        </w:rPr>
        <w:t>9.18</w:t>
      </w:r>
      <w:r w:rsidR="00C42384" w:rsidRPr="006454E8">
        <w:rPr>
          <w:rStyle w:val="NoteChar"/>
          <w:lang w:val="ru-RU"/>
        </w:rPr>
        <w:t>.</w:t>
      </w:r>
      <w:r w:rsidR="00C42384" w:rsidRPr="006454E8">
        <w:rPr>
          <w:rStyle w:val="NoteChar"/>
          <w:sz w:val="16"/>
          <w:szCs w:val="16"/>
          <w:lang w:val="ru-RU"/>
        </w:rPr>
        <w:t>     (ВКР-15)</w:t>
      </w:r>
    </w:p>
    <w:p w:rsidR="000449B3" w:rsidRPr="006454E8" w:rsidRDefault="00E636A5" w:rsidP="00395DA6">
      <w:pPr>
        <w:pStyle w:val="Reasons"/>
      </w:pPr>
      <w:proofErr w:type="gramStart"/>
      <w:r w:rsidRPr="006454E8">
        <w:rPr>
          <w:b/>
          <w:bCs/>
        </w:rPr>
        <w:lastRenderedPageBreak/>
        <w:t>Основания</w:t>
      </w:r>
      <w:r w:rsidRPr="006454E8">
        <w:t>:</w:t>
      </w:r>
      <w:r w:rsidRPr="006454E8">
        <w:tab/>
      </w:r>
      <w:proofErr w:type="gramEnd"/>
      <w:r w:rsidR="00983B87" w:rsidRPr="006454E8">
        <w:t>Весьма желательно согласовать на всемирно</w:t>
      </w:r>
      <w:r w:rsidR="00585E87" w:rsidRPr="006454E8">
        <w:t>м</w:t>
      </w:r>
      <w:r w:rsidR="00983B87" w:rsidRPr="006454E8">
        <w:t xml:space="preserve"> </w:t>
      </w:r>
      <w:r w:rsidR="00585E87" w:rsidRPr="006454E8">
        <w:t xml:space="preserve">уровне </w:t>
      </w:r>
      <w:r w:rsidR="00983B87" w:rsidRPr="006454E8">
        <w:t>полос</w:t>
      </w:r>
      <w:r w:rsidR="00585E87" w:rsidRPr="006454E8">
        <w:t>ы</w:t>
      </w:r>
      <w:r w:rsidR="00983B87" w:rsidRPr="006454E8">
        <w:t xml:space="preserve"> частот для </w:t>
      </w:r>
      <w:proofErr w:type="spellStart"/>
      <w:r w:rsidR="00983B87" w:rsidRPr="006454E8">
        <w:t>IMT</w:t>
      </w:r>
      <w:proofErr w:type="spellEnd"/>
      <w:r w:rsidR="00983B87" w:rsidRPr="006454E8">
        <w:t xml:space="preserve"> </w:t>
      </w:r>
      <w:r w:rsidR="000E538A" w:rsidRPr="006454E8">
        <w:t>в целях обеспечения глобального роуминга и экономических преимуществ за счет эффекта масштаба</w:t>
      </w:r>
      <w:r w:rsidR="00585E87" w:rsidRPr="006454E8">
        <w:t xml:space="preserve">. </w:t>
      </w:r>
      <w:r w:rsidR="00C8147A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>С</w:t>
      </w:r>
      <w:r w:rsidR="00395DA6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> </w:t>
      </w:r>
      <w:r w:rsidR="00C8147A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 xml:space="preserve">учетом того </w:t>
      </w:r>
      <w:bookmarkStart w:id="64" w:name="_GoBack"/>
      <w:bookmarkEnd w:id="64"/>
      <w:r w:rsidR="00C8147A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 xml:space="preserve">что более 90 стран уже определили полосу 3400−3600 МГц для </w:t>
      </w:r>
      <w:proofErr w:type="spellStart"/>
      <w:r w:rsidR="00C8147A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>IMT</w:t>
      </w:r>
      <w:proofErr w:type="spellEnd"/>
      <w:r w:rsidR="00C8147A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 xml:space="preserve">, и немало стран указали, что они намерены представить аналогичное определение на ВКР-15, определение </w:t>
      </w:r>
      <w:proofErr w:type="spellStart"/>
      <w:r w:rsidR="00C8147A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>IMT</w:t>
      </w:r>
      <w:proofErr w:type="spellEnd"/>
      <w:r w:rsidR="00C8147A" w:rsidRPr="006454E8">
        <w:rPr>
          <w:rStyle w:val="Artdef"/>
          <w:rFonts w:ascii="Times New Roman" w:hAnsi="Times New Roman" w:cs="Times New Roman"/>
          <w:b w:val="0"/>
          <w:bCs w:val="0"/>
          <w:iCs w:val="0"/>
          <w:color w:val="auto"/>
          <w:szCs w:val="20"/>
        </w:rPr>
        <w:t xml:space="preserve"> в полосе частот 3400−3700 МГц на всемирном уровне обеспечивает </w:t>
      </w:r>
      <w:r w:rsidR="00C8147A" w:rsidRPr="006454E8">
        <w:t>большую возможность для согласования. Применение предела плотности потока мощности и п.</w:t>
      </w:r>
      <w:r w:rsidR="00C42384" w:rsidRPr="006454E8">
        <w:t xml:space="preserve"> 9.21 </w:t>
      </w:r>
      <w:r w:rsidR="00C8147A" w:rsidRPr="006454E8">
        <w:t>обеспечивает защиту существующих служб</w:t>
      </w:r>
      <w:r w:rsidR="00C42384" w:rsidRPr="006454E8">
        <w:t xml:space="preserve">. </w:t>
      </w:r>
      <w:r w:rsidR="00C8147A" w:rsidRPr="006454E8">
        <w:t>Кроме того, в пп.</w:t>
      </w:r>
      <w:r w:rsidR="00C42384" w:rsidRPr="006454E8">
        <w:t xml:space="preserve"> 9.17 </w:t>
      </w:r>
      <w:r w:rsidR="00C8147A" w:rsidRPr="006454E8">
        <w:t>и</w:t>
      </w:r>
      <w:r w:rsidR="00C42384" w:rsidRPr="006454E8">
        <w:t xml:space="preserve"> 9.18 </w:t>
      </w:r>
      <w:r w:rsidR="00C8147A" w:rsidRPr="006454E8">
        <w:t xml:space="preserve">требуется обязательная координация между наземными станциями подвижной службы (например, </w:t>
      </w:r>
      <w:proofErr w:type="spellStart"/>
      <w:r w:rsidR="00C42384" w:rsidRPr="006454E8">
        <w:t>IMT</w:t>
      </w:r>
      <w:proofErr w:type="spellEnd"/>
      <w:r w:rsidR="00C42384" w:rsidRPr="006454E8">
        <w:t xml:space="preserve">) </w:t>
      </w:r>
      <w:r w:rsidR="00C8147A" w:rsidRPr="006454E8">
        <w:t>и земными станциями ФСС, благодаря чему устраняется маловероятная возможность трансграничных помех</w:t>
      </w:r>
      <w:r w:rsidR="00C42384" w:rsidRPr="006454E8">
        <w:t>.</w:t>
      </w:r>
    </w:p>
    <w:p w:rsidR="000449B3" w:rsidRPr="006454E8" w:rsidRDefault="00E636A5">
      <w:pPr>
        <w:pStyle w:val="Proposal"/>
      </w:pPr>
      <w:r w:rsidRPr="006454E8">
        <w:rPr>
          <w:u w:val="single"/>
        </w:rPr>
        <w:t>NOC</w:t>
      </w:r>
      <w:r w:rsidRPr="006454E8">
        <w:tab/>
      </w:r>
      <w:proofErr w:type="spellStart"/>
      <w:r w:rsidRPr="006454E8">
        <w:t>CAN</w:t>
      </w:r>
      <w:proofErr w:type="spellEnd"/>
      <w:r w:rsidRPr="006454E8">
        <w:t>/</w:t>
      </w:r>
      <w:proofErr w:type="spellStart"/>
      <w:r w:rsidRPr="006454E8">
        <w:t>USA</w:t>
      </w:r>
      <w:proofErr w:type="spellEnd"/>
      <w:r w:rsidRPr="006454E8">
        <w:t>/</w:t>
      </w:r>
      <w:proofErr w:type="spellStart"/>
      <w:r w:rsidRPr="006454E8">
        <w:t>38A4</w:t>
      </w:r>
      <w:proofErr w:type="spellEnd"/>
      <w:r w:rsidRPr="006454E8">
        <w:t>/4</w:t>
      </w:r>
    </w:p>
    <w:p w:rsidR="00105A19" w:rsidRPr="006454E8" w:rsidRDefault="00E636A5" w:rsidP="00105A19">
      <w:pPr>
        <w:pStyle w:val="Tabletitle"/>
        <w:keepNext w:val="0"/>
        <w:keepLines w:val="0"/>
      </w:pPr>
      <w:r w:rsidRPr="006454E8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105A19" w:rsidRPr="006454E8" w:rsidTr="00105A19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9" w:rsidRPr="006454E8" w:rsidRDefault="00E636A5" w:rsidP="00105A19">
            <w:pPr>
              <w:pStyle w:val="Tablehead"/>
              <w:rPr>
                <w:lang w:val="ru-RU"/>
              </w:rPr>
            </w:pPr>
            <w:r w:rsidRPr="006454E8">
              <w:rPr>
                <w:lang w:val="ru-RU"/>
              </w:rPr>
              <w:t>Распределение по службам</w:t>
            </w:r>
          </w:p>
        </w:tc>
      </w:tr>
      <w:tr w:rsidR="00105A19" w:rsidRPr="006454E8" w:rsidTr="00C42384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9" w:rsidRPr="006454E8" w:rsidRDefault="00E636A5" w:rsidP="00105A19">
            <w:pPr>
              <w:pStyle w:val="Tablehead"/>
              <w:rPr>
                <w:lang w:val="ru-RU"/>
              </w:rPr>
            </w:pPr>
            <w:r w:rsidRPr="006454E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9" w:rsidRPr="006454E8" w:rsidRDefault="00E636A5" w:rsidP="00105A19">
            <w:pPr>
              <w:pStyle w:val="Tablehead"/>
              <w:rPr>
                <w:lang w:val="ru-RU"/>
              </w:rPr>
            </w:pPr>
            <w:r w:rsidRPr="006454E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9" w:rsidRPr="006454E8" w:rsidRDefault="00E636A5" w:rsidP="00105A19">
            <w:pPr>
              <w:pStyle w:val="Tablehead"/>
              <w:rPr>
                <w:lang w:val="ru-RU"/>
              </w:rPr>
            </w:pPr>
            <w:r w:rsidRPr="006454E8">
              <w:rPr>
                <w:lang w:val="ru-RU"/>
              </w:rPr>
              <w:t>Район 3</w:t>
            </w:r>
          </w:p>
        </w:tc>
      </w:tr>
      <w:tr w:rsidR="00C42384" w:rsidRPr="006454E8" w:rsidTr="00C42384">
        <w:trPr>
          <w:cantSplit/>
        </w:trPr>
        <w:tc>
          <w:tcPr>
            <w:tcW w:w="1667" w:type="pct"/>
          </w:tcPr>
          <w:p w:rsidR="00C42384" w:rsidRPr="006454E8" w:rsidRDefault="00C42384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>...</w:t>
            </w:r>
          </w:p>
        </w:tc>
        <w:tc>
          <w:tcPr>
            <w:tcW w:w="1666" w:type="pct"/>
          </w:tcPr>
          <w:p w:rsidR="00C42384" w:rsidRPr="006454E8" w:rsidRDefault="00C42384" w:rsidP="00105A1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454E8">
              <w:rPr>
                <w:rStyle w:val="Tablefreq"/>
                <w:szCs w:val="18"/>
                <w:lang w:val="ru-RU"/>
              </w:rPr>
              <w:t>3 700–4 200</w:t>
            </w:r>
          </w:p>
          <w:p w:rsidR="00C42384" w:rsidRPr="006454E8" w:rsidRDefault="00C42384" w:rsidP="00C4238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>ФИКСИРОВАННАЯ</w:t>
            </w:r>
          </w:p>
          <w:p w:rsidR="00C42384" w:rsidRPr="006454E8" w:rsidRDefault="00C42384" w:rsidP="00C4238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C42384" w:rsidRPr="006454E8" w:rsidRDefault="00C42384" w:rsidP="00C4238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1666" w:type="pct"/>
          </w:tcPr>
          <w:p w:rsidR="00C42384" w:rsidRPr="006454E8" w:rsidRDefault="00C42384" w:rsidP="00105A1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454E8">
              <w:rPr>
                <w:szCs w:val="18"/>
                <w:lang w:val="ru-RU"/>
              </w:rPr>
              <w:t>...</w:t>
            </w:r>
          </w:p>
        </w:tc>
      </w:tr>
    </w:tbl>
    <w:p w:rsidR="00C42384" w:rsidRPr="006454E8" w:rsidRDefault="00E636A5" w:rsidP="009B239B">
      <w:pPr>
        <w:pStyle w:val="Reasons"/>
      </w:pPr>
      <w:proofErr w:type="gramStart"/>
      <w:r w:rsidRPr="006454E8">
        <w:rPr>
          <w:b/>
          <w:bCs/>
        </w:rPr>
        <w:t>Основания</w:t>
      </w:r>
      <w:r w:rsidRPr="006454E8">
        <w:t>:</w:t>
      </w:r>
      <w:r w:rsidRPr="006454E8">
        <w:tab/>
      </w:r>
      <w:proofErr w:type="gramEnd"/>
      <w:r w:rsidR="009B239B" w:rsidRPr="006454E8">
        <w:t xml:space="preserve">В связи с широким развертыванием ФСС в полосе </w:t>
      </w:r>
      <w:r w:rsidR="00C42384" w:rsidRPr="006454E8">
        <w:t xml:space="preserve">3700−4200 МГц </w:t>
      </w:r>
      <w:r w:rsidR="009B239B" w:rsidRPr="006454E8">
        <w:t xml:space="preserve">в Районе 2 представляется, что данная полоса не подходит для внедрения применений подвижной широкополосной связи, таких как </w:t>
      </w:r>
      <w:proofErr w:type="spellStart"/>
      <w:r w:rsidR="00C42384" w:rsidRPr="006454E8">
        <w:t>IMT</w:t>
      </w:r>
      <w:proofErr w:type="spellEnd"/>
      <w:r w:rsidR="00C42384" w:rsidRPr="006454E8">
        <w:t>.</w:t>
      </w:r>
    </w:p>
    <w:p w:rsidR="00C42384" w:rsidRPr="006454E8" w:rsidRDefault="00C42384" w:rsidP="00C42384">
      <w:pPr>
        <w:spacing w:before="720"/>
        <w:jc w:val="center"/>
      </w:pPr>
      <w:r w:rsidRPr="006454E8">
        <w:t>______________</w:t>
      </w:r>
    </w:p>
    <w:sectPr w:rsidR="00C42384" w:rsidRPr="006454E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C20" w:rsidRDefault="00EF2C20">
      <w:r>
        <w:separator/>
      </w:r>
    </w:p>
  </w:endnote>
  <w:endnote w:type="continuationSeparator" w:id="0">
    <w:p w:rsidR="00EF2C20" w:rsidRDefault="00EF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19" w:rsidRDefault="00105A1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05A19" w:rsidRPr="00E023CD" w:rsidRDefault="00105A19">
    <w:pPr>
      <w:ind w:right="360"/>
      <w:rPr>
        <w:lang w:val="en-US"/>
      </w:rPr>
    </w:pPr>
    <w:r>
      <w:fldChar w:fldCharType="begin"/>
    </w:r>
    <w:r w:rsidRPr="00E023CD">
      <w:rPr>
        <w:lang w:val="en-US"/>
      </w:rPr>
      <w:instrText xml:space="preserve"> FILENAME \p  \* MERGEFORMAT </w:instrText>
    </w:r>
    <w:r>
      <w:fldChar w:fldCharType="separate"/>
    </w:r>
    <w:r w:rsidR="0063615B">
      <w:rPr>
        <w:noProof/>
        <w:lang w:val="en-US"/>
      </w:rPr>
      <w:t>P:\RUS\ITU-R\CONF-R\CMR15\000\038ADD04R.docx</w:t>
    </w:r>
    <w:r>
      <w:fldChar w:fldCharType="end"/>
    </w:r>
    <w:r w:rsidRPr="00E023C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615B">
      <w:rPr>
        <w:noProof/>
      </w:rPr>
      <w:t>23.10.15</w:t>
    </w:r>
    <w:r>
      <w:fldChar w:fldCharType="end"/>
    </w:r>
    <w:r w:rsidRPr="00E023C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3615B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19" w:rsidRPr="00141CCC" w:rsidRDefault="00105A19" w:rsidP="00EA3663">
    <w:pPr>
      <w:pStyle w:val="Footer"/>
    </w:pPr>
    <w:r>
      <w:fldChar w:fldCharType="begin"/>
    </w:r>
    <w:r w:rsidRPr="00141CCC">
      <w:instrText xml:space="preserve"> FILENAME \p  \* MERGEFORMAT </w:instrText>
    </w:r>
    <w:r>
      <w:fldChar w:fldCharType="separate"/>
    </w:r>
    <w:r w:rsidR="0063615B">
      <w:t>P:\RUS\ITU-R\CONF-R\CMR15\000\038ADD04R.docx</w:t>
    </w:r>
    <w:r>
      <w:fldChar w:fldCharType="end"/>
    </w:r>
    <w:r w:rsidRPr="00141CCC">
      <w:t xml:space="preserve"> (388325)</w:t>
    </w:r>
    <w:r w:rsidRPr="00141CCC">
      <w:tab/>
    </w:r>
    <w:r>
      <w:fldChar w:fldCharType="begin"/>
    </w:r>
    <w:r>
      <w:instrText xml:space="preserve"> SAVEDATE \@ DD.MM.YY </w:instrText>
    </w:r>
    <w:r>
      <w:fldChar w:fldCharType="separate"/>
    </w:r>
    <w:r w:rsidR="0063615B">
      <w:t>23.10.15</w:t>
    </w:r>
    <w:r>
      <w:fldChar w:fldCharType="end"/>
    </w:r>
    <w:r w:rsidRPr="00141CCC">
      <w:tab/>
    </w:r>
    <w:r>
      <w:fldChar w:fldCharType="begin"/>
    </w:r>
    <w:r>
      <w:instrText xml:space="preserve"> PRINTDATE \@ DD.MM.YY </w:instrText>
    </w:r>
    <w:r>
      <w:fldChar w:fldCharType="separate"/>
    </w:r>
    <w:r w:rsidR="0063615B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19" w:rsidRPr="00141CCC" w:rsidRDefault="00105A19" w:rsidP="00DE2EBA">
    <w:pPr>
      <w:pStyle w:val="Footer"/>
    </w:pPr>
    <w:r>
      <w:fldChar w:fldCharType="begin"/>
    </w:r>
    <w:r w:rsidRPr="00141CCC">
      <w:instrText xml:space="preserve"> FILENAME \p  \* MERGEFORMAT </w:instrText>
    </w:r>
    <w:r>
      <w:fldChar w:fldCharType="separate"/>
    </w:r>
    <w:r w:rsidR="0063615B">
      <w:t>P:\RUS\ITU-R\CONF-R\CMR15\000\038ADD04R.docx</w:t>
    </w:r>
    <w:r>
      <w:fldChar w:fldCharType="end"/>
    </w:r>
    <w:r w:rsidRPr="00141CCC">
      <w:t xml:space="preserve"> (388325)</w:t>
    </w:r>
    <w:r w:rsidRPr="00141CCC">
      <w:tab/>
    </w:r>
    <w:r>
      <w:fldChar w:fldCharType="begin"/>
    </w:r>
    <w:r>
      <w:instrText xml:space="preserve"> SAVEDATE \@ DD.MM.YY </w:instrText>
    </w:r>
    <w:r>
      <w:fldChar w:fldCharType="separate"/>
    </w:r>
    <w:r w:rsidR="0063615B">
      <w:t>23.10.15</w:t>
    </w:r>
    <w:r>
      <w:fldChar w:fldCharType="end"/>
    </w:r>
    <w:r w:rsidRPr="00141CCC">
      <w:tab/>
    </w:r>
    <w:r>
      <w:fldChar w:fldCharType="begin"/>
    </w:r>
    <w:r>
      <w:instrText xml:space="preserve"> PRINTDATE \@ DD.MM.YY </w:instrText>
    </w:r>
    <w:r>
      <w:fldChar w:fldCharType="separate"/>
    </w:r>
    <w:r w:rsidR="0063615B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C20" w:rsidRDefault="00EF2C20">
      <w:r>
        <w:rPr>
          <w:b/>
        </w:rPr>
        <w:t>_______________</w:t>
      </w:r>
    </w:p>
  </w:footnote>
  <w:footnote w:type="continuationSeparator" w:id="0">
    <w:p w:rsidR="00EF2C20" w:rsidRDefault="00EF2C20">
      <w:r>
        <w:continuationSeparator/>
      </w:r>
    </w:p>
  </w:footnote>
  <w:footnote w:id="1">
    <w:p w:rsidR="0063615B" w:rsidRPr="00746574" w:rsidRDefault="0063615B" w:rsidP="00300C00">
      <w:pPr>
        <w:tabs>
          <w:tab w:val="left" w:pos="284"/>
        </w:tabs>
        <w:rPr>
          <w:sz w:val="20"/>
        </w:rPr>
      </w:pPr>
      <w:r>
        <w:rPr>
          <w:rStyle w:val="FootnoteReference"/>
          <w:lang w:val="en-GB"/>
        </w:rPr>
        <w:footnoteRef/>
      </w:r>
      <w:r>
        <w:rPr>
          <w:lang w:val="en-GB"/>
        </w:rPr>
        <w:t xml:space="preserve"> </w:t>
      </w:r>
      <w:r w:rsidRPr="00746574">
        <w:rPr>
          <w:color w:val="000000"/>
        </w:rPr>
        <w:tab/>
      </w:r>
      <w:r>
        <w:rPr>
          <w:color w:val="000000"/>
        </w:rPr>
        <w:t xml:space="preserve">Например, в рамках </w:t>
      </w:r>
      <w:r>
        <w:rPr>
          <w:rStyle w:val="FootnoteTextChar"/>
          <w:lang w:val="ru-RU"/>
        </w:rPr>
        <w:t>СЕПТ</w:t>
      </w:r>
      <w:r w:rsidRPr="00746574">
        <w:rPr>
          <w:rStyle w:val="FootnoteTextChar"/>
          <w:lang w:val="ru-RU"/>
        </w:rPr>
        <w:t xml:space="preserve"> </w:t>
      </w:r>
      <w:r>
        <w:rPr>
          <w:rStyle w:val="FootnoteTextChar"/>
          <w:lang w:val="ru-RU"/>
        </w:rPr>
        <w:t xml:space="preserve">на </w:t>
      </w:r>
      <w:proofErr w:type="spellStart"/>
      <w:r w:rsidRPr="006A4EB6">
        <w:rPr>
          <w:rStyle w:val="FootnoteTextChar"/>
        </w:rPr>
        <w:t>TDD</w:t>
      </w:r>
      <w:proofErr w:type="spellEnd"/>
      <w:r w:rsidRPr="00746574">
        <w:rPr>
          <w:rStyle w:val="FootnoteTextChar"/>
          <w:lang w:val="ru-RU"/>
        </w:rPr>
        <w:t xml:space="preserve"> </w:t>
      </w:r>
      <w:r>
        <w:rPr>
          <w:rStyle w:val="FootnoteTextChar"/>
          <w:lang w:val="ru-RU"/>
        </w:rPr>
        <w:t xml:space="preserve">основаны предпочтительные планы размещения частот в полосах </w:t>
      </w:r>
      <w:r w:rsidRPr="00746574">
        <w:rPr>
          <w:rStyle w:val="FootnoteTextChar"/>
          <w:lang w:val="ru-RU"/>
        </w:rPr>
        <w:t xml:space="preserve">3400−3600 </w:t>
      </w:r>
      <w:r>
        <w:rPr>
          <w:rStyle w:val="FootnoteTextChar"/>
          <w:lang w:val="ru-RU"/>
        </w:rPr>
        <w:t>МГц</w:t>
      </w:r>
      <w:r w:rsidRPr="00746574">
        <w:rPr>
          <w:rStyle w:val="FootnoteTextChar"/>
          <w:lang w:val="ru-RU"/>
        </w:rPr>
        <w:t xml:space="preserve"> </w:t>
      </w:r>
      <w:r>
        <w:rPr>
          <w:rStyle w:val="FootnoteTextChar"/>
          <w:lang w:val="ru-RU"/>
        </w:rPr>
        <w:t>и</w:t>
      </w:r>
      <w:r w:rsidRPr="00746574">
        <w:rPr>
          <w:rStyle w:val="FootnoteTextChar"/>
          <w:lang w:val="ru-RU"/>
        </w:rPr>
        <w:t xml:space="preserve"> 3600−3800 </w:t>
      </w:r>
      <w:r>
        <w:rPr>
          <w:rStyle w:val="FootnoteTextChar"/>
          <w:lang w:val="ru-RU"/>
        </w:rPr>
        <w:t>МГц. См. Решение</w:t>
      </w:r>
      <w:r w:rsidRPr="00746574">
        <w:rPr>
          <w:rStyle w:val="FootnoteTextChar"/>
          <w:lang w:val="ru-RU"/>
        </w:rPr>
        <w:t xml:space="preserve"> </w:t>
      </w:r>
      <w:proofErr w:type="spellStart"/>
      <w:r w:rsidRPr="006A4EB6">
        <w:rPr>
          <w:rStyle w:val="FootnoteTextChar"/>
        </w:rPr>
        <w:t>ECC</w:t>
      </w:r>
      <w:proofErr w:type="spellEnd"/>
      <w:r w:rsidRPr="00746574">
        <w:rPr>
          <w:rStyle w:val="FootnoteTextChar"/>
          <w:lang w:val="ru-RU"/>
        </w:rPr>
        <w:t xml:space="preserve"> (</w:t>
      </w:r>
      <w:proofErr w:type="spellStart"/>
      <w:r w:rsidRPr="006A4EB6">
        <w:rPr>
          <w:rStyle w:val="FootnoteTextChar"/>
        </w:rPr>
        <w:t>ECC</w:t>
      </w:r>
      <w:proofErr w:type="spellEnd"/>
      <w:r w:rsidRPr="00746574">
        <w:rPr>
          <w:rStyle w:val="FootnoteTextChar"/>
          <w:lang w:val="ru-RU"/>
        </w:rPr>
        <w:t>/</w:t>
      </w:r>
      <w:r w:rsidRPr="006A4EB6">
        <w:rPr>
          <w:rStyle w:val="FootnoteTextChar"/>
        </w:rPr>
        <w:t>DEC</w:t>
      </w:r>
      <w:r w:rsidRPr="00746574">
        <w:rPr>
          <w:rStyle w:val="FootnoteTextChar"/>
          <w:lang w:val="ru-RU"/>
        </w:rPr>
        <w:t>/ (11)06) "</w:t>
      </w:r>
      <w:r>
        <w:rPr>
          <w:rStyle w:val="FootnoteTextChar"/>
          <w:lang w:val="ru-RU"/>
        </w:rPr>
        <w:t xml:space="preserve">Согласованные планы размещения частот для сетей подвижной/фиксированной связи </w:t>
      </w:r>
      <w:r w:rsidRPr="00746574">
        <w:rPr>
          <w:rStyle w:val="FootnoteTextChar"/>
          <w:lang w:val="ru-RU"/>
        </w:rPr>
        <w:t>(</w:t>
      </w:r>
      <w:proofErr w:type="spellStart"/>
      <w:r w:rsidRPr="006A4EB6">
        <w:rPr>
          <w:rStyle w:val="FootnoteTextChar"/>
        </w:rPr>
        <w:t>MFCN</w:t>
      </w:r>
      <w:proofErr w:type="spellEnd"/>
      <w:r w:rsidRPr="00746574">
        <w:rPr>
          <w:rStyle w:val="FootnoteTextChar"/>
          <w:lang w:val="ru-RU"/>
        </w:rPr>
        <w:t>)</w:t>
      </w:r>
      <w:r>
        <w:rPr>
          <w:rStyle w:val="FootnoteTextChar"/>
          <w:lang w:val="ru-RU"/>
        </w:rPr>
        <w:t xml:space="preserve">, работающих в полосах </w:t>
      </w:r>
      <w:r w:rsidRPr="00746574">
        <w:rPr>
          <w:rStyle w:val="FootnoteTextChar"/>
          <w:lang w:val="ru-RU"/>
        </w:rPr>
        <w:t>3400</w:t>
      </w:r>
      <w:r>
        <w:rPr>
          <w:rStyle w:val="FootnoteTextChar"/>
          <w:lang w:val="ru-RU"/>
        </w:rPr>
        <w:t>–</w:t>
      </w:r>
      <w:r w:rsidRPr="00746574">
        <w:rPr>
          <w:rStyle w:val="FootnoteTextChar"/>
          <w:lang w:val="ru-RU"/>
        </w:rPr>
        <w:t xml:space="preserve">3600 </w:t>
      </w:r>
      <w:r>
        <w:rPr>
          <w:rStyle w:val="FootnoteTextChar"/>
          <w:lang w:val="ru-RU"/>
        </w:rPr>
        <w:t>МГц</w:t>
      </w:r>
      <w:r w:rsidRPr="00746574">
        <w:rPr>
          <w:rStyle w:val="FootnoteTextChar"/>
          <w:lang w:val="ru-RU"/>
        </w:rPr>
        <w:t xml:space="preserve"> </w:t>
      </w:r>
      <w:r>
        <w:rPr>
          <w:rStyle w:val="FootnoteTextChar"/>
          <w:lang w:val="ru-RU"/>
        </w:rPr>
        <w:t>и</w:t>
      </w:r>
      <w:r w:rsidRPr="00746574">
        <w:rPr>
          <w:rStyle w:val="FootnoteTextChar"/>
          <w:lang w:val="ru-RU"/>
        </w:rPr>
        <w:t xml:space="preserve"> 3600</w:t>
      </w:r>
      <w:r>
        <w:rPr>
          <w:rStyle w:val="FootnoteTextChar"/>
          <w:lang w:val="ru-RU"/>
        </w:rPr>
        <w:t>–</w:t>
      </w:r>
      <w:r w:rsidRPr="00746574">
        <w:rPr>
          <w:rStyle w:val="FootnoteTextChar"/>
          <w:lang w:val="ru-RU"/>
        </w:rPr>
        <w:t>3800</w:t>
      </w:r>
      <w:r w:rsidRPr="00141CCC">
        <w:rPr>
          <w:rStyle w:val="FootnoteTextChar"/>
        </w:rPr>
        <w:t> </w:t>
      </w:r>
      <w:r>
        <w:rPr>
          <w:rStyle w:val="FootnoteTextChar"/>
          <w:lang w:val="ru-RU"/>
        </w:rPr>
        <w:t>МГц</w:t>
      </w:r>
      <w:r w:rsidRPr="00746574">
        <w:rPr>
          <w:rStyle w:val="FootnoteTextChar"/>
          <w:lang w:val="ru-RU"/>
        </w:rPr>
        <w:t>".</w:t>
      </w:r>
    </w:p>
  </w:footnote>
  <w:footnote w:id="2">
    <w:p w:rsidR="0063615B" w:rsidRPr="00300C00" w:rsidRDefault="0063615B" w:rsidP="00300C0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092AC7">
        <w:rPr>
          <w:sz w:val="20"/>
          <w:lang w:val="ru-RU"/>
        </w:rPr>
        <w:tab/>
      </w:r>
      <w:r>
        <w:rPr>
          <w:lang w:val="ru-RU"/>
        </w:rPr>
        <w:t>Дальность распространения сигнала на</w:t>
      </w:r>
      <w:r w:rsidRPr="00092AC7">
        <w:rPr>
          <w:lang w:val="ru-RU"/>
        </w:rPr>
        <w:t xml:space="preserve"> </w:t>
      </w:r>
      <w:r>
        <w:rPr>
          <w:lang w:val="ru-RU"/>
        </w:rPr>
        <w:t>частоте</w:t>
      </w:r>
      <w:r w:rsidRPr="00092AC7">
        <w:rPr>
          <w:lang w:val="ru-RU"/>
        </w:rPr>
        <w:t xml:space="preserve"> 3,5 </w:t>
      </w:r>
      <w:r>
        <w:rPr>
          <w:lang w:val="ru-RU"/>
        </w:rPr>
        <w:t>ГГц</w:t>
      </w:r>
      <w:r w:rsidRPr="00092AC7">
        <w:rPr>
          <w:lang w:val="ru-RU"/>
        </w:rPr>
        <w:t xml:space="preserve"> </w:t>
      </w:r>
      <w:r>
        <w:rPr>
          <w:lang w:val="ru-RU"/>
        </w:rPr>
        <w:t xml:space="preserve">на 29% меньше, чем на частоте </w:t>
      </w:r>
      <w:r w:rsidRPr="00092AC7">
        <w:rPr>
          <w:lang w:val="ru-RU"/>
        </w:rPr>
        <w:t xml:space="preserve">2,5 </w:t>
      </w:r>
      <w:r>
        <w:rPr>
          <w:lang w:val="ru-RU"/>
        </w:rPr>
        <w:t>ГГц</w:t>
      </w:r>
      <w:r w:rsidRPr="00092AC7">
        <w:rPr>
          <w:lang w:val="ru-RU"/>
        </w:rPr>
        <w:t xml:space="preserve">, </w:t>
      </w:r>
      <w:r>
        <w:rPr>
          <w:lang w:val="ru-RU"/>
        </w:rPr>
        <w:t xml:space="preserve">на </w:t>
      </w:r>
      <w:r w:rsidRPr="00092AC7">
        <w:rPr>
          <w:lang w:val="ru-RU"/>
        </w:rPr>
        <w:t>45</w:t>
      </w:r>
      <w:r>
        <w:rPr>
          <w:lang w:val="ru-RU"/>
        </w:rPr>
        <w:t xml:space="preserve">% меньше, чем на частоте </w:t>
      </w:r>
      <w:r w:rsidRPr="00092AC7">
        <w:rPr>
          <w:lang w:val="ru-RU"/>
        </w:rPr>
        <w:t xml:space="preserve">1,9 </w:t>
      </w:r>
      <w:r>
        <w:rPr>
          <w:lang w:val="ru-RU"/>
        </w:rPr>
        <w:t>ГГц</w:t>
      </w:r>
      <w:r w:rsidRPr="00092AC7">
        <w:rPr>
          <w:lang w:val="ru-RU"/>
        </w:rPr>
        <w:t xml:space="preserve">, </w:t>
      </w:r>
      <w:r>
        <w:rPr>
          <w:lang w:val="ru-RU"/>
        </w:rPr>
        <w:t xml:space="preserve">и на </w:t>
      </w:r>
      <w:r w:rsidRPr="00092AC7">
        <w:rPr>
          <w:lang w:val="ru-RU"/>
        </w:rPr>
        <w:t>75</w:t>
      </w:r>
      <w:r>
        <w:rPr>
          <w:lang w:val="ru-RU"/>
        </w:rPr>
        <w:t xml:space="preserve">% меньше, чем на частоте </w:t>
      </w:r>
      <w:r w:rsidRPr="00092AC7">
        <w:rPr>
          <w:lang w:val="ru-RU"/>
        </w:rPr>
        <w:t xml:space="preserve">850 </w:t>
      </w:r>
      <w:r>
        <w:rPr>
          <w:lang w:val="ru-RU"/>
        </w:rPr>
        <w:t>МГц</w:t>
      </w:r>
      <w:r w:rsidRPr="00092AC7">
        <w:rPr>
          <w:lang w:val="ru-RU"/>
        </w:rPr>
        <w:t xml:space="preserve">. </w:t>
      </w:r>
      <w:r>
        <w:rPr>
          <w:lang w:val="ru-RU"/>
        </w:rPr>
        <w:t>Эти ограничения по дальности будут еще больше в условиях ослабления сигнала, где сигналы на более высоких частотах обладают меньшей способностью проникновения сквозь строительные материалы</w:t>
      </w:r>
      <w:r w:rsidRPr="00300C0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19" w:rsidRPr="00434A7C" w:rsidRDefault="00105A19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3615B">
      <w:rPr>
        <w:noProof/>
      </w:rPr>
      <w:t>4</w:t>
    </w:r>
    <w:r>
      <w:fldChar w:fldCharType="end"/>
    </w:r>
  </w:p>
  <w:p w:rsidR="00105A19" w:rsidRDefault="00105A19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/38(Add.4)-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chukhina, Irina">
    <w15:presenceInfo w15:providerId="AD" w15:userId="S-1-5-21-8740799-900759487-1415713722-52198"/>
  </w15:person>
  <w15:person w15:author="Komissarova, Olga">
    <w15:presenceInfo w15:providerId="AD" w15:userId="S-1-5-21-8740799-900759487-1415713722-15268"/>
  </w15:person>
  <w15:person w15:author="Chamova, Alisa ">
    <w15:presenceInfo w15:providerId="AD" w15:userId="S-1-5-21-8740799-900759487-1415713722-49260"/>
  </w15:person>
  <w15:person w15:author="Svechnikov, Andrey">
    <w15:presenceInfo w15:providerId="AD" w15:userId="S-1-5-21-8740799-900759487-1415713722-19622"/>
  </w15:person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49B3"/>
    <w:rsid w:val="0007156B"/>
    <w:rsid w:val="000818F9"/>
    <w:rsid w:val="00092AC7"/>
    <w:rsid w:val="000A0EF3"/>
    <w:rsid w:val="000C5878"/>
    <w:rsid w:val="000E538A"/>
    <w:rsid w:val="000F33D8"/>
    <w:rsid w:val="000F39B4"/>
    <w:rsid w:val="00105A19"/>
    <w:rsid w:val="00113D0B"/>
    <w:rsid w:val="001226EC"/>
    <w:rsid w:val="00123B68"/>
    <w:rsid w:val="00124C09"/>
    <w:rsid w:val="00126F2E"/>
    <w:rsid w:val="00140C19"/>
    <w:rsid w:val="00141CCC"/>
    <w:rsid w:val="001521AE"/>
    <w:rsid w:val="001A5585"/>
    <w:rsid w:val="001D4D3A"/>
    <w:rsid w:val="001E5CF7"/>
    <w:rsid w:val="001E5FB4"/>
    <w:rsid w:val="00202CA0"/>
    <w:rsid w:val="00230582"/>
    <w:rsid w:val="00232C9F"/>
    <w:rsid w:val="002449AA"/>
    <w:rsid w:val="00245A1F"/>
    <w:rsid w:val="00285EA9"/>
    <w:rsid w:val="00290C74"/>
    <w:rsid w:val="002A2D3F"/>
    <w:rsid w:val="002B2575"/>
    <w:rsid w:val="00300C00"/>
    <w:rsid w:val="00300F84"/>
    <w:rsid w:val="00322E19"/>
    <w:rsid w:val="00344EB8"/>
    <w:rsid w:val="00346BEC"/>
    <w:rsid w:val="00395DA6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7EF"/>
    <w:rsid w:val="00540D1E"/>
    <w:rsid w:val="00552275"/>
    <w:rsid w:val="005651C9"/>
    <w:rsid w:val="005658F3"/>
    <w:rsid w:val="00567276"/>
    <w:rsid w:val="005755E2"/>
    <w:rsid w:val="00582AD0"/>
    <w:rsid w:val="00585E87"/>
    <w:rsid w:val="00597005"/>
    <w:rsid w:val="005A295E"/>
    <w:rsid w:val="005D1879"/>
    <w:rsid w:val="005D79A3"/>
    <w:rsid w:val="005E61DD"/>
    <w:rsid w:val="006023DF"/>
    <w:rsid w:val="00603F16"/>
    <w:rsid w:val="006115BE"/>
    <w:rsid w:val="00614771"/>
    <w:rsid w:val="00620DD7"/>
    <w:rsid w:val="0063615B"/>
    <w:rsid w:val="006454E8"/>
    <w:rsid w:val="00657DE0"/>
    <w:rsid w:val="00692C06"/>
    <w:rsid w:val="006A6E9B"/>
    <w:rsid w:val="006B34C1"/>
    <w:rsid w:val="006B5669"/>
    <w:rsid w:val="006C01F1"/>
    <w:rsid w:val="006D74DE"/>
    <w:rsid w:val="006E2F87"/>
    <w:rsid w:val="007003C8"/>
    <w:rsid w:val="00746574"/>
    <w:rsid w:val="00763F4F"/>
    <w:rsid w:val="00775720"/>
    <w:rsid w:val="007765CD"/>
    <w:rsid w:val="007917AE"/>
    <w:rsid w:val="007A08B5"/>
    <w:rsid w:val="00811633"/>
    <w:rsid w:val="00812452"/>
    <w:rsid w:val="00815749"/>
    <w:rsid w:val="00851028"/>
    <w:rsid w:val="00872FC8"/>
    <w:rsid w:val="0089584C"/>
    <w:rsid w:val="00896B1E"/>
    <w:rsid w:val="008A6F57"/>
    <w:rsid w:val="008B43F2"/>
    <w:rsid w:val="008C3257"/>
    <w:rsid w:val="008C4609"/>
    <w:rsid w:val="008E0613"/>
    <w:rsid w:val="008F53F3"/>
    <w:rsid w:val="009119CC"/>
    <w:rsid w:val="00917C0A"/>
    <w:rsid w:val="00941A02"/>
    <w:rsid w:val="00983B87"/>
    <w:rsid w:val="00994B4F"/>
    <w:rsid w:val="009B239B"/>
    <w:rsid w:val="009B5CC2"/>
    <w:rsid w:val="009E5FC8"/>
    <w:rsid w:val="009F73AD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0F69"/>
    <w:rsid w:val="00C266F4"/>
    <w:rsid w:val="00C324A8"/>
    <w:rsid w:val="00C42384"/>
    <w:rsid w:val="00C56E7A"/>
    <w:rsid w:val="00C639B9"/>
    <w:rsid w:val="00C76AB0"/>
    <w:rsid w:val="00C779CE"/>
    <w:rsid w:val="00C8147A"/>
    <w:rsid w:val="00CC47C6"/>
    <w:rsid w:val="00CC4DE6"/>
    <w:rsid w:val="00CE5E47"/>
    <w:rsid w:val="00CF020F"/>
    <w:rsid w:val="00CF2430"/>
    <w:rsid w:val="00D112C9"/>
    <w:rsid w:val="00D51653"/>
    <w:rsid w:val="00D53715"/>
    <w:rsid w:val="00D54CD7"/>
    <w:rsid w:val="00DB6685"/>
    <w:rsid w:val="00DE2EBA"/>
    <w:rsid w:val="00E023CD"/>
    <w:rsid w:val="00E2253F"/>
    <w:rsid w:val="00E43E99"/>
    <w:rsid w:val="00E5155F"/>
    <w:rsid w:val="00E636A5"/>
    <w:rsid w:val="00E65919"/>
    <w:rsid w:val="00E73B37"/>
    <w:rsid w:val="00E976C1"/>
    <w:rsid w:val="00EA3663"/>
    <w:rsid w:val="00EF2C20"/>
    <w:rsid w:val="00F21A03"/>
    <w:rsid w:val="00F65C19"/>
    <w:rsid w:val="00F761D2"/>
    <w:rsid w:val="00F97203"/>
    <w:rsid w:val="00FA1BCA"/>
    <w:rsid w:val="00FA7ED2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F2934C-275F-4CCB-BB38-BA889A44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66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uiPriority w:val="99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Style 12,(NECG) Footnote Reference,Style 13,Style 124,fr,o,Style 3,FR,Footnote symbol,Style 17,Appel note de bas de p + 11 pt,Italic,Footnote,Appel note de bas de p1,Appel note de bas de"/>
    <w:basedOn w:val="DefaultParagraphFont"/>
    <w:uiPriority w:val="99"/>
    <w:rsid w:val="00941A02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V-,footnote te"/>
    <w:basedOn w:val="Normal"/>
    <w:link w:val="FootnoteTextChar"/>
    <w:uiPriority w:val="99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V- Char"/>
    <w:basedOn w:val="DefaultParagraphFont"/>
    <w:link w:val="FootnoteText"/>
    <w:uiPriority w:val="99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R15-WRC15-C-0038!A4!MSW-R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14F51-F1A3-41F2-92F9-15E4772BBCA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81B8CF-F9E4-4C4E-8C1B-129A81F0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2310</Words>
  <Characters>15540</Characters>
  <Application>Microsoft Office Word</Application>
  <DocSecurity>0</DocSecurity>
  <Lines>300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R15-WRC15-C-0038!A4!MSW-R</vt:lpstr>
    </vt:vector>
  </TitlesOfParts>
  <Manager>General Secretariat - Pool</Manager>
  <Company>International Telecommunication Union (ITU)</Company>
  <LinksUpToDate>false</LinksUpToDate>
  <CharactersWithSpaces>17777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R15-WRC15-C-0038!A4!MSW-R</dc:title>
  <dc:subject>World Radiocommunication Conference - 2015</dc:subject>
  <dc:creator>Documents Proposals Manager (DPM)</dc:creator>
  <cp:keywords>DPM_v5.2015.10.15_prod</cp:keywords>
  <dc:description/>
  <cp:lastModifiedBy>Komissarova, Olga</cp:lastModifiedBy>
  <cp:revision>8</cp:revision>
  <cp:lastPrinted>2015-10-23T12:46:00Z</cp:lastPrinted>
  <dcterms:created xsi:type="dcterms:W3CDTF">2015-10-23T09:51:00Z</dcterms:created>
  <dcterms:modified xsi:type="dcterms:W3CDTF">2015-10-23T12:46:00Z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