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6005A4">
        <w:trPr>
          <w:cantSplit/>
        </w:trPr>
        <w:tc>
          <w:tcPr>
            <w:tcW w:w="6911" w:type="dxa"/>
          </w:tcPr>
          <w:p w:rsidR="00BB1D82" w:rsidRPr="00930FFD" w:rsidRDefault="00851625" w:rsidP="008B33C9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8B33C9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6005A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8B33C9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</w:t>
            </w:r>
            <w:bookmarkStart w:id="2" w:name="_GoBack"/>
            <w:bookmarkEnd w:id="2"/>
            <w:r w:rsidRPr="00BB51CC">
              <w:rPr>
                <w:rFonts w:ascii="Verdana" w:hAnsi="Verdana"/>
                <w:b/>
                <w:bCs/>
                <w:sz w:val="20"/>
              </w:rPr>
              <w:t>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8B33C9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8B33C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8B33C9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8B33C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8B33C9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Addendum 4 au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 38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8B33C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8B33C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14 octobre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8B33C9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8B33C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6005A4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8B33C9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6005A4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8B33C9">
            <w:pPr>
              <w:pStyle w:val="Source"/>
              <w:rPr>
                <w:lang w:val="en-US"/>
              </w:rPr>
            </w:pPr>
            <w:bookmarkStart w:id="3" w:name="dsource" w:colFirst="0" w:colLast="0"/>
            <w:r w:rsidRPr="002A6F8F">
              <w:rPr>
                <w:lang w:val="en-US"/>
              </w:rPr>
              <w:t>Canada/Etats-Unis d</w:t>
            </w:r>
            <w:r w:rsidR="00F3132D">
              <w:rPr>
                <w:lang w:val="en-US"/>
              </w:rPr>
              <w:t>'</w:t>
            </w:r>
            <w:r w:rsidRPr="002A6F8F">
              <w:rPr>
                <w:lang w:val="en-US"/>
              </w:rPr>
              <w:t>Amérique</w:t>
            </w:r>
          </w:p>
        </w:tc>
      </w:tr>
      <w:tr w:rsidR="00690C7B" w:rsidRPr="002A6F8F" w:rsidTr="006005A4">
        <w:trPr>
          <w:cantSplit/>
        </w:trPr>
        <w:tc>
          <w:tcPr>
            <w:tcW w:w="10031" w:type="dxa"/>
            <w:gridSpan w:val="2"/>
          </w:tcPr>
          <w:p w:rsidR="00690C7B" w:rsidRPr="0090195C" w:rsidRDefault="00690C7B" w:rsidP="008B33C9">
            <w:pPr>
              <w:pStyle w:val="Title1"/>
            </w:pPr>
            <w:bookmarkStart w:id="4" w:name="dtitle1" w:colFirst="0" w:colLast="0"/>
            <w:bookmarkEnd w:id="3"/>
            <w:r w:rsidRPr="0090195C">
              <w:t>Propos</w:t>
            </w:r>
            <w:r w:rsidR="00B64864" w:rsidRPr="0090195C">
              <w:t xml:space="preserve">itions pour les travaux de la </w:t>
            </w:r>
            <w:r w:rsidRPr="0090195C">
              <w:t>conf</w:t>
            </w:r>
            <w:r w:rsidR="00B64864" w:rsidRPr="0090195C">
              <w:t>é</w:t>
            </w:r>
            <w:r w:rsidRPr="0090195C">
              <w:t>rence</w:t>
            </w:r>
          </w:p>
        </w:tc>
      </w:tr>
      <w:tr w:rsidR="00690C7B" w:rsidRPr="002A6F8F" w:rsidTr="006005A4">
        <w:trPr>
          <w:cantSplit/>
        </w:trPr>
        <w:tc>
          <w:tcPr>
            <w:tcW w:w="10031" w:type="dxa"/>
            <w:gridSpan w:val="2"/>
          </w:tcPr>
          <w:p w:rsidR="00690C7B" w:rsidRPr="0090195C" w:rsidRDefault="00690C7B" w:rsidP="008B33C9">
            <w:pPr>
              <w:pStyle w:val="Title2"/>
            </w:pPr>
            <w:bookmarkStart w:id="5" w:name="dtitle2" w:colFirst="0" w:colLast="0"/>
            <w:bookmarkEnd w:id="4"/>
          </w:p>
        </w:tc>
      </w:tr>
      <w:tr w:rsidR="00690C7B" w:rsidTr="006005A4">
        <w:trPr>
          <w:cantSplit/>
        </w:trPr>
        <w:tc>
          <w:tcPr>
            <w:tcW w:w="10031" w:type="dxa"/>
            <w:gridSpan w:val="2"/>
          </w:tcPr>
          <w:p w:rsidR="00690C7B" w:rsidRDefault="00690C7B" w:rsidP="008B33C9">
            <w:pPr>
              <w:pStyle w:val="Agendaitem"/>
            </w:pPr>
            <w:bookmarkStart w:id="6" w:name="dtitle3" w:colFirst="0" w:colLast="0"/>
            <w:bookmarkEnd w:id="5"/>
            <w:r w:rsidRPr="006D4724">
              <w:t>Point 1.1 de l</w:t>
            </w:r>
            <w:r w:rsidR="00F3132D">
              <w:t>'</w:t>
            </w:r>
            <w:r w:rsidRPr="006D4724">
              <w:t>ordre du jour</w:t>
            </w:r>
          </w:p>
        </w:tc>
      </w:tr>
    </w:tbl>
    <w:bookmarkEnd w:id="6"/>
    <w:p w:rsidR="006005A4" w:rsidRDefault="004E6517" w:rsidP="008B33C9">
      <w:pPr>
        <w:rPr>
          <w:lang w:val="fr-CA"/>
        </w:rPr>
      </w:pPr>
      <w:r w:rsidRPr="0000257F">
        <w:rPr>
          <w:lang w:val="fr-CA"/>
        </w:rPr>
        <w:t>1.1</w:t>
      </w:r>
      <w:r w:rsidRPr="0000257F">
        <w:rPr>
          <w:lang w:val="fr-CA"/>
        </w:rPr>
        <w:tab/>
        <w:t>envisager des attributions de fréquences additionnelles au service mobile à titre primaire et identifier des bandes de fréquences additionnelles pour les Télécommunications mobiles internationales (IMT) ainsi que les dispositions réglementaires correspondantes, afin de faciliter le développement des applications mobiles à large bande de Terre, conformément à la Résolution </w:t>
      </w:r>
      <w:r w:rsidRPr="00645CBD">
        <w:rPr>
          <w:b/>
          <w:bCs/>
          <w:lang w:val="fr-CA"/>
        </w:rPr>
        <w:t>233 (CMR</w:t>
      </w:r>
      <w:r w:rsidRPr="00645CBD">
        <w:rPr>
          <w:b/>
          <w:bCs/>
          <w:lang w:val="fr-CA"/>
        </w:rPr>
        <w:noBreakHyphen/>
        <w:t>12)</w:t>
      </w:r>
      <w:r w:rsidRPr="0000257F">
        <w:rPr>
          <w:lang w:val="fr-CA"/>
        </w:rPr>
        <w:t>;</w:t>
      </w:r>
    </w:p>
    <w:p w:rsidR="008D44C5" w:rsidRDefault="008D44C5" w:rsidP="008D44C5">
      <w:pPr>
        <w:jc w:val="center"/>
        <w:rPr>
          <w:b/>
          <w:bCs/>
          <w:sz w:val="28"/>
          <w:szCs w:val="22"/>
          <w:lang w:val="fr-CA"/>
        </w:rPr>
      </w:pPr>
      <w:r w:rsidRPr="008D44C5">
        <w:rPr>
          <w:b/>
          <w:bCs/>
          <w:sz w:val="28"/>
          <w:szCs w:val="22"/>
          <w:lang w:val="fr-CA"/>
        </w:rPr>
        <w:t>Propositions pour la bande de fréquences 3</w:t>
      </w:r>
      <w:r w:rsidR="00E43E1D">
        <w:rPr>
          <w:b/>
          <w:bCs/>
          <w:sz w:val="28"/>
          <w:szCs w:val="22"/>
          <w:lang w:val="fr-CA"/>
        </w:rPr>
        <w:t xml:space="preserve"> </w:t>
      </w:r>
      <w:r w:rsidRPr="008D44C5">
        <w:rPr>
          <w:b/>
          <w:bCs/>
          <w:sz w:val="28"/>
          <w:szCs w:val="22"/>
          <w:lang w:val="fr-CA"/>
        </w:rPr>
        <w:t>400-4</w:t>
      </w:r>
      <w:r w:rsidR="00E43E1D">
        <w:rPr>
          <w:b/>
          <w:bCs/>
          <w:sz w:val="28"/>
          <w:szCs w:val="22"/>
          <w:lang w:val="fr-CA"/>
        </w:rPr>
        <w:t xml:space="preserve"> </w:t>
      </w:r>
      <w:r w:rsidR="00B67FCD">
        <w:rPr>
          <w:b/>
          <w:bCs/>
          <w:sz w:val="28"/>
          <w:szCs w:val="22"/>
          <w:lang w:val="fr-CA"/>
        </w:rPr>
        <w:t>200 MHz</w:t>
      </w:r>
    </w:p>
    <w:p w:rsidR="00317490" w:rsidRPr="008D44C5" w:rsidRDefault="00317490" w:rsidP="008D44C5">
      <w:pPr>
        <w:jc w:val="center"/>
        <w:rPr>
          <w:b/>
          <w:bCs/>
          <w:sz w:val="28"/>
          <w:szCs w:val="22"/>
          <w:lang w:val="fr-CA"/>
        </w:rPr>
      </w:pPr>
    </w:p>
    <w:p w:rsidR="0090195C" w:rsidRPr="002D0A24" w:rsidRDefault="00E30F75" w:rsidP="008B33C9">
      <w:pPr>
        <w:pStyle w:val="Headingb"/>
        <w:rPr>
          <w:b w:val="0"/>
          <w:bCs/>
        </w:rPr>
      </w:pPr>
      <w:r w:rsidRPr="002D0A24">
        <w:t xml:space="preserve">Considérations générales </w:t>
      </w:r>
    </w:p>
    <w:p w:rsidR="0090195C" w:rsidRPr="002D0A24" w:rsidRDefault="00E30F75" w:rsidP="008D44C5">
      <w:pPr>
        <w:rPr>
          <w:sz w:val="22"/>
          <w:szCs w:val="22"/>
        </w:rPr>
      </w:pPr>
      <w:r w:rsidRPr="002D0A24">
        <w:t xml:space="preserve">Les bandes de fréquences </w:t>
      </w:r>
      <w:r w:rsidR="0090195C" w:rsidRPr="002D0A24">
        <w:t>3 400-3 700 MHz (</w:t>
      </w:r>
      <w:r w:rsidRPr="002D0A24">
        <w:t>bande C étendue</w:t>
      </w:r>
      <w:r w:rsidR="0090195C" w:rsidRPr="002D0A24">
        <w:t xml:space="preserve">) </w:t>
      </w:r>
      <w:r w:rsidRPr="002D0A24">
        <w:t xml:space="preserve">et </w:t>
      </w:r>
      <w:r w:rsidR="0090195C" w:rsidRPr="002D0A24">
        <w:t>3 700-4 200 MHz (</w:t>
      </w:r>
      <w:r w:rsidRPr="002D0A24">
        <w:t>bande C</w:t>
      </w:r>
      <w:r w:rsidR="0090195C" w:rsidRPr="002D0A24">
        <w:t xml:space="preserve">) </w:t>
      </w:r>
      <w:r w:rsidRPr="002D0A24">
        <w:t>sont utilisées par les stations terriennes de réception du</w:t>
      </w:r>
      <w:r w:rsidR="00F3132D">
        <w:t xml:space="preserve"> </w:t>
      </w:r>
      <w:r w:rsidRPr="002D0A24">
        <w:t>service fixe par satellite</w:t>
      </w:r>
      <w:r w:rsidR="002D0A24" w:rsidRPr="002D0A24">
        <w:t xml:space="preserve"> </w:t>
      </w:r>
      <w:r w:rsidR="002D0A24">
        <w:t>(SFS)</w:t>
      </w:r>
      <w:r w:rsidRPr="002D0A24">
        <w:t xml:space="preserve"> depuis </w:t>
      </w:r>
      <w:r w:rsidR="002D0A24">
        <w:t>une cinquantaine d</w:t>
      </w:r>
      <w:r w:rsidR="00F3132D">
        <w:t>'</w:t>
      </w:r>
      <w:r w:rsidRPr="002D0A24">
        <w:t>années.</w:t>
      </w:r>
      <w:r w:rsidR="00F3132D">
        <w:t xml:space="preserve"> </w:t>
      </w:r>
      <w:r w:rsidRPr="002D0A24">
        <w:t>La bande</w:t>
      </w:r>
      <w:r w:rsidR="00F3132D">
        <w:t xml:space="preserve"> </w:t>
      </w:r>
      <w:r w:rsidR="0090195C" w:rsidRPr="002D0A24">
        <w:t>3 700-4 200 MHz</w:t>
      </w:r>
      <w:r w:rsidR="002D0A24">
        <w:t>,</w:t>
      </w:r>
      <w:r w:rsidR="0090195C" w:rsidRPr="002D0A24">
        <w:t xml:space="preserve"> </w:t>
      </w:r>
      <w:r w:rsidRPr="002D0A24">
        <w:t>en particulier, constitue</w:t>
      </w:r>
      <w:r w:rsidR="00F3132D">
        <w:t xml:space="preserve"> </w:t>
      </w:r>
      <w:r w:rsidRPr="002D0A24">
        <w:t>la principale bande de fréquences utilisée</w:t>
      </w:r>
      <w:r w:rsidR="00F3132D">
        <w:t xml:space="preserve"> </w:t>
      </w:r>
      <w:r w:rsidRPr="002D0A24">
        <w:t>pour l</w:t>
      </w:r>
      <w:r w:rsidR="00F3132D">
        <w:t>'</w:t>
      </w:r>
      <w:r w:rsidRPr="002D0A24">
        <w:t>exploitation du</w:t>
      </w:r>
      <w:r w:rsidR="00F3132D">
        <w:t xml:space="preserve"> </w:t>
      </w:r>
      <w:r w:rsidRPr="002D0A24">
        <w:t>SFS</w:t>
      </w:r>
      <w:r w:rsidR="002D0A24">
        <w:t>.</w:t>
      </w:r>
      <w:r w:rsidRPr="002D0A24">
        <w:t xml:space="preserve"> Près de 180 satellites géostationnaires sont exploités dans ces bandes et un grand nombre de nouveaux satellites</w:t>
      </w:r>
      <w:r w:rsidRPr="00E30F75">
        <w:rPr>
          <w:color w:val="000000"/>
        </w:rPr>
        <w:t xml:space="preserve"> </w:t>
      </w:r>
      <w:r>
        <w:rPr>
          <w:color w:val="000000"/>
        </w:rPr>
        <w:t>pouvant fonctionner dans</w:t>
      </w:r>
      <w:r w:rsidR="00F3132D">
        <w:t xml:space="preserve"> </w:t>
      </w:r>
      <w:r w:rsidRPr="002D0A24">
        <w:t>la</w:t>
      </w:r>
      <w:r w:rsidR="00F3132D">
        <w:t xml:space="preserve"> </w:t>
      </w:r>
      <w:r w:rsidRPr="002D0A24">
        <w:t xml:space="preserve">bande C ont été </w:t>
      </w:r>
      <w:r w:rsidR="004D2C3A" w:rsidRPr="002D0A24">
        <w:t>construit</w:t>
      </w:r>
      <w:r w:rsidR="002D0A24">
        <w:t>s</w:t>
      </w:r>
      <w:r w:rsidR="004D2C3A" w:rsidRPr="002D0A24">
        <w:t xml:space="preserve"> ou sont en cours de construction en vue d</w:t>
      </w:r>
      <w:r w:rsidR="00F3132D">
        <w:t>'</w:t>
      </w:r>
      <w:r w:rsidR="004D2C3A" w:rsidRPr="002D0A24">
        <w:t>être lancés prochainement.</w:t>
      </w:r>
      <w:r w:rsidR="00F3132D">
        <w:t xml:space="preserve"> </w:t>
      </w:r>
      <w:r w:rsidR="004D2C3A" w:rsidRPr="002D0A24">
        <w:t xml:space="preserve">La </w:t>
      </w:r>
      <w:r w:rsidRPr="002D0A24">
        <w:t>bande C</w:t>
      </w:r>
      <w:r w:rsidR="0090195C" w:rsidRPr="002D0A24">
        <w:t xml:space="preserve">, </w:t>
      </w:r>
      <w:r w:rsidR="004D2C3A" w:rsidRPr="002D0A24">
        <w:t>qui possède des caractéristiques techniques particulières et d</w:t>
      </w:r>
      <w:r w:rsidR="00F3132D">
        <w:t>'</w:t>
      </w:r>
      <w:r w:rsidR="004D2C3A" w:rsidRPr="002D0A24">
        <w:t>une grande importance</w:t>
      </w:r>
      <w:r w:rsidR="00A3055C">
        <w:t>,</w:t>
      </w:r>
      <w:r w:rsidR="004D2C3A" w:rsidRPr="002D0A24">
        <w:t xml:space="preserve"> à savoir un faible</w:t>
      </w:r>
      <w:r w:rsidR="00F3132D">
        <w:t xml:space="preserve"> </w:t>
      </w:r>
      <w:r w:rsidR="002D0A24">
        <w:rPr>
          <w:color w:val="000000"/>
        </w:rPr>
        <w:t>affaiblissement dû</w:t>
      </w:r>
      <w:r w:rsidR="004D2C3A">
        <w:rPr>
          <w:color w:val="000000"/>
        </w:rPr>
        <w:t xml:space="preserve"> à la pluie et</w:t>
      </w:r>
      <w:r w:rsidR="002D0A24">
        <w:rPr>
          <w:color w:val="000000"/>
        </w:rPr>
        <w:t xml:space="preserve"> une</w:t>
      </w:r>
      <w:r w:rsidR="004D2C3A">
        <w:rPr>
          <w:color w:val="000000"/>
        </w:rPr>
        <w:t xml:space="preserve"> couverture de zones de service étendues,</w:t>
      </w:r>
      <w:r w:rsidR="00F3132D">
        <w:rPr>
          <w:color w:val="000000"/>
        </w:rPr>
        <w:t xml:space="preserve"> </w:t>
      </w:r>
      <w:r w:rsidR="004D2C3A" w:rsidRPr="002D0A24">
        <w:t>est largement utilisée dans le monde entier.</w:t>
      </w:r>
      <w:r w:rsidR="00F3132D">
        <w:t xml:space="preserve"> </w:t>
      </w:r>
      <w:r w:rsidR="004D2C3A" w:rsidRPr="002D0A24">
        <w:t>Après des décennies de développement,</w:t>
      </w:r>
      <w:r w:rsidR="00F3132D">
        <w:t xml:space="preserve"> </w:t>
      </w:r>
      <w:r w:rsidR="004D2C3A" w:rsidRPr="002D0A24">
        <w:t xml:space="preserve">les </w:t>
      </w:r>
      <w:r w:rsidR="004D2C3A">
        <w:rPr>
          <w:color w:val="000000"/>
        </w:rPr>
        <w:t>charges utiles</w:t>
      </w:r>
      <w:r w:rsidR="00F3132D">
        <w:rPr>
          <w:color w:val="000000"/>
        </w:rPr>
        <w:t xml:space="preserve"> </w:t>
      </w:r>
      <w:r w:rsidR="004D2C3A">
        <w:rPr>
          <w:color w:val="000000"/>
        </w:rPr>
        <w:t>dans la bande C montre</w:t>
      </w:r>
      <w:r w:rsidR="00E66829">
        <w:rPr>
          <w:color w:val="000000"/>
        </w:rPr>
        <w:t>nt</w:t>
      </w:r>
      <w:r w:rsidR="004D2C3A">
        <w:rPr>
          <w:color w:val="000000"/>
        </w:rPr>
        <w:t xml:space="preserve"> que les technologies </w:t>
      </w:r>
      <w:r w:rsidR="00E66829">
        <w:rPr>
          <w:color w:val="000000"/>
        </w:rPr>
        <w:t>utilisées</w:t>
      </w:r>
      <w:r w:rsidR="004D2C3A">
        <w:rPr>
          <w:color w:val="000000"/>
        </w:rPr>
        <w:t xml:space="preserve"> sont efficaces et </w:t>
      </w:r>
      <w:r w:rsidR="00E66829">
        <w:rPr>
          <w:color w:val="000000"/>
        </w:rPr>
        <w:t>ont fait leurs preuves,</w:t>
      </w:r>
      <w:r w:rsidR="00D07C9F">
        <w:rPr>
          <w:color w:val="000000"/>
        </w:rPr>
        <w:t xml:space="preserve"> ce qui</w:t>
      </w:r>
      <w:r w:rsidR="00E66829">
        <w:rPr>
          <w:color w:val="000000"/>
        </w:rPr>
        <w:t xml:space="preserve"> permet aux utilisateurs -grands ou petits-</w:t>
      </w:r>
      <w:r w:rsidR="00D07C9F">
        <w:rPr>
          <w:color w:val="000000"/>
        </w:rPr>
        <w:t>,</w:t>
      </w:r>
      <w:r w:rsidR="00F3132D">
        <w:rPr>
          <w:color w:val="000000"/>
        </w:rPr>
        <w:t xml:space="preserve"> </w:t>
      </w:r>
      <w:r w:rsidR="00E66829" w:rsidRPr="00E66829">
        <w:rPr>
          <w:color w:val="000000"/>
        </w:rPr>
        <w:t>qu</w:t>
      </w:r>
      <w:r w:rsidR="00F3132D">
        <w:rPr>
          <w:color w:val="000000"/>
        </w:rPr>
        <w:t>'</w:t>
      </w:r>
      <w:r w:rsidR="00E66829" w:rsidRPr="00E66829">
        <w:rPr>
          <w:color w:val="000000"/>
        </w:rPr>
        <w:t xml:space="preserve">ils soient issus des pays en développement ou des pays développés, </w:t>
      </w:r>
      <w:r w:rsidR="00E66829">
        <w:rPr>
          <w:color w:val="000000"/>
        </w:rPr>
        <w:t>de bénéficier d</w:t>
      </w:r>
      <w:r w:rsidR="00F3132D">
        <w:rPr>
          <w:color w:val="000000"/>
        </w:rPr>
        <w:t>'</w:t>
      </w:r>
      <w:r w:rsidR="00E66829">
        <w:rPr>
          <w:color w:val="000000"/>
        </w:rPr>
        <w:t>équipements</w:t>
      </w:r>
      <w:r w:rsidR="00F3132D">
        <w:rPr>
          <w:color w:val="000000"/>
        </w:rPr>
        <w:t xml:space="preserve"> </w:t>
      </w:r>
      <w:r w:rsidR="00E66829" w:rsidRPr="002D0A24">
        <w:t>très bon marché.</w:t>
      </w:r>
      <w:r w:rsidR="00F3132D">
        <w:t xml:space="preserve"> </w:t>
      </w:r>
      <w:r w:rsidR="00E66829" w:rsidRPr="002D0A24">
        <w:t>C</w:t>
      </w:r>
      <w:r w:rsidR="00F3132D">
        <w:t>'</w:t>
      </w:r>
      <w:r w:rsidR="00E66829" w:rsidRPr="002D0A24">
        <w:t>est également la raison pour laquelle un grand nombre de pays ont</w:t>
      </w:r>
      <w:r w:rsidR="00F3132D">
        <w:t xml:space="preserve"> </w:t>
      </w:r>
      <w:r w:rsidR="00E66829" w:rsidRPr="002D0A24">
        <w:t>utilisé la bande C pour se positionner</w:t>
      </w:r>
      <w:r w:rsidR="008D44C5">
        <w:t xml:space="preserve"> p</w:t>
      </w:r>
      <w:r w:rsidR="00D07C9F">
        <w:t>armi</w:t>
      </w:r>
      <w:r w:rsidR="00E66829" w:rsidRPr="002D0A24">
        <w:t xml:space="preserve"> les pays menant des activités spatiales </w:t>
      </w:r>
      <w:r w:rsidR="00D07C9F">
        <w:t>et exploite</w:t>
      </w:r>
      <w:r w:rsidR="00BD41CE">
        <w:t>nt</w:t>
      </w:r>
      <w:r w:rsidR="00D07C9F">
        <w:t xml:space="preserve"> ainsi</w:t>
      </w:r>
      <w:r w:rsidR="00E66829" w:rsidRPr="002D0A24">
        <w:t xml:space="preserve"> leurs infrastructures nationales de</w:t>
      </w:r>
      <w:r w:rsidR="00F3132D">
        <w:t xml:space="preserve"> </w:t>
      </w:r>
      <w:r w:rsidR="00E66829" w:rsidRPr="002D0A24">
        <w:t>t</w:t>
      </w:r>
      <w:r w:rsidR="008D44C5">
        <w:t>é</w:t>
      </w:r>
      <w:r w:rsidR="00E66829" w:rsidRPr="002D0A24">
        <w:t>l</w:t>
      </w:r>
      <w:r w:rsidR="008D44C5">
        <w:t>é</w:t>
      </w:r>
      <w:r w:rsidR="00E66829" w:rsidRPr="002D0A24">
        <w:t>communication</w:t>
      </w:r>
      <w:r w:rsidR="00F3132D">
        <w:t xml:space="preserve"> </w:t>
      </w:r>
      <w:r w:rsidR="00E66829" w:rsidRPr="002D0A24">
        <w:t>et de</w:t>
      </w:r>
      <w:r w:rsidR="00F3132D">
        <w:t xml:space="preserve"> </w:t>
      </w:r>
      <w:r w:rsidR="00E66829" w:rsidRPr="002D0A24">
        <w:t>radiodiffusion importantes dans les bandes</w:t>
      </w:r>
      <w:r w:rsidR="00E66829">
        <w:rPr>
          <w:color w:val="000000"/>
        </w:rPr>
        <w:t xml:space="preserve"> présentant une disponibilité et une fiabilité</w:t>
      </w:r>
      <w:r w:rsidR="00F3132D">
        <w:rPr>
          <w:color w:val="000000"/>
        </w:rPr>
        <w:t xml:space="preserve"> </w:t>
      </w:r>
      <w:r w:rsidR="00E66829">
        <w:rPr>
          <w:color w:val="000000"/>
        </w:rPr>
        <w:t>élevées, et ce à moindre coût. Les liaisons par satellite utilisant la bande</w:t>
      </w:r>
      <w:r w:rsidR="00F3132D">
        <w:t xml:space="preserve"> </w:t>
      </w:r>
      <w:r w:rsidRPr="002D0A24">
        <w:t>C</w:t>
      </w:r>
      <w:r w:rsidR="0090195C" w:rsidRPr="002D0A24">
        <w:t xml:space="preserve"> </w:t>
      </w:r>
      <w:r w:rsidR="00E66829" w:rsidRPr="002D0A24">
        <w:t xml:space="preserve">jouent un rôle essentiel dans la distribution de signaux vidéo </w:t>
      </w:r>
      <w:r w:rsidR="00E66829">
        <w:rPr>
          <w:color w:val="000000"/>
        </w:rPr>
        <w:t>à des têtes de réseau câblé</w:t>
      </w:r>
      <w:r w:rsidR="00E66829" w:rsidRPr="002D0A24">
        <w:t xml:space="preserve"> </w:t>
      </w:r>
      <w:r w:rsidR="0097744A">
        <w:t>et comme liaisons de</w:t>
      </w:r>
      <w:r w:rsidR="00AF12A6">
        <w:rPr>
          <w:color w:val="000000"/>
        </w:rPr>
        <w:t xml:space="preserve"> raccordement </w:t>
      </w:r>
      <w:r w:rsidR="0097744A">
        <w:rPr>
          <w:color w:val="000000"/>
        </w:rPr>
        <w:t>pour les</w:t>
      </w:r>
      <w:r w:rsidR="00AF12A6">
        <w:rPr>
          <w:color w:val="000000"/>
        </w:rPr>
        <w:t xml:space="preserve"> réseaux cellulaires </w:t>
      </w:r>
      <w:r w:rsidR="00AF12A6" w:rsidRPr="002D0A24">
        <w:t>de Terre. De plus, un grand nombre de services à caractère très sensible et</w:t>
      </w:r>
      <w:r w:rsidR="00F3132D">
        <w:t xml:space="preserve"> </w:t>
      </w:r>
      <w:r w:rsidR="00AF12A6" w:rsidRPr="002D0A24">
        <w:t>de services publics utilisent également</w:t>
      </w:r>
      <w:r w:rsidR="00F3132D">
        <w:t xml:space="preserve"> </w:t>
      </w:r>
      <w:r w:rsidR="00AF12A6" w:rsidRPr="002D0A24">
        <w:t>la bande C du</w:t>
      </w:r>
      <w:r w:rsidR="0090195C" w:rsidRPr="002D0A24">
        <w:t xml:space="preserve"> </w:t>
      </w:r>
      <w:r w:rsidRPr="002D0A24">
        <w:t>SFS</w:t>
      </w:r>
      <w:r w:rsidR="00F3132D">
        <w:t xml:space="preserve"> </w:t>
      </w:r>
      <w:r w:rsidR="00AF12A6" w:rsidRPr="002D0A24">
        <w:t>(télémesure</w:t>
      </w:r>
      <w:r w:rsidR="00F3132D">
        <w:t xml:space="preserve"> </w:t>
      </w:r>
      <w:r w:rsidR="00AF12A6" w:rsidRPr="002D0A24">
        <w:t xml:space="preserve">par satellite, secours en cas de </w:t>
      </w:r>
      <w:r w:rsidR="00AF12A6" w:rsidRPr="002D0A24">
        <w:lastRenderedPageBreak/>
        <w:t>catastrophe, distribution de données météorologiques</w:t>
      </w:r>
      <w:r w:rsidR="0097744A">
        <w:t xml:space="preserve"> publiques</w:t>
      </w:r>
      <w:r w:rsidR="00AF12A6" w:rsidRPr="002D0A24">
        <w:t xml:space="preserve"> et applications aéronautiques) dans diverses régions</w:t>
      </w:r>
      <w:r w:rsidR="00A3055C">
        <w:t>.</w:t>
      </w:r>
      <w:r w:rsidR="00AF12A6" w:rsidRPr="002D0A24">
        <w:t xml:space="preserve"> Dans de nombreux pays, le SFS n</w:t>
      </w:r>
      <w:r w:rsidR="00F3132D">
        <w:t>'</w:t>
      </w:r>
      <w:r w:rsidR="00AF12A6" w:rsidRPr="002D0A24">
        <w:t>est pas exploité dans la bande</w:t>
      </w:r>
      <w:r w:rsidR="00F3132D">
        <w:t xml:space="preserve"> </w:t>
      </w:r>
      <w:r w:rsidR="00A3055C">
        <w:t>3 </w:t>
      </w:r>
      <w:r w:rsidR="0090195C" w:rsidRPr="002D0A24">
        <w:t>400</w:t>
      </w:r>
      <w:r w:rsidR="001752E3">
        <w:t>-</w:t>
      </w:r>
      <w:r w:rsidR="0090195C" w:rsidRPr="002D0A24">
        <w:t xml:space="preserve">3 600 MHz, </w:t>
      </w:r>
      <w:r w:rsidR="00AF12A6" w:rsidRPr="002D0A24">
        <w:t xml:space="preserve">le déploiement du SFS est limité dans la bande </w:t>
      </w:r>
      <w:r w:rsidR="00AF12A6" w:rsidRPr="002D0A24">
        <w:rPr>
          <w:szCs w:val="24"/>
        </w:rPr>
        <w:t>3 600-3 700 MHz</w:t>
      </w:r>
      <w:r w:rsidR="00AF12A6" w:rsidRPr="002D0A24">
        <w:t xml:space="preserve">, tandis que ce service est largement exploité dans la bande </w:t>
      </w:r>
      <w:r w:rsidR="0090195C" w:rsidRPr="002D0A24">
        <w:rPr>
          <w:szCs w:val="24"/>
        </w:rPr>
        <w:t>3 700-4 200 MHz</w:t>
      </w:r>
      <w:r w:rsidR="00A3055C">
        <w:rPr>
          <w:szCs w:val="24"/>
        </w:rPr>
        <w:t>.</w:t>
      </w:r>
      <w:r w:rsidR="00AF12A6" w:rsidRPr="002D0A24">
        <w:rPr>
          <w:szCs w:val="24"/>
        </w:rPr>
        <w:t xml:space="preserve"> Compte tenu de cette situation, la présente proposition est formulée en vue de garantir la disponibilité de la bande </w:t>
      </w:r>
      <w:r w:rsidR="00AF12A6" w:rsidRPr="002D0A24">
        <w:t xml:space="preserve">3 700-4 200 MHz </w:t>
      </w:r>
      <w:r w:rsidR="00AF12A6" w:rsidRPr="002D0A24">
        <w:rPr>
          <w:szCs w:val="24"/>
        </w:rPr>
        <w:t>pour</w:t>
      </w:r>
      <w:r w:rsidR="00F3132D">
        <w:rPr>
          <w:szCs w:val="24"/>
        </w:rPr>
        <w:t xml:space="preserve"> </w:t>
      </w:r>
      <w:r w:rsidR="00AF12A6" w:rsidRPr="002D0A24">
        <w:rPr>
          <w:szCs w:val="24"/>
        </w:rPr>
        <w:t>l</w:t>
      </w:r>
      <w:r w:rsidR="00F3132D">
        <w:rPr>
          <w:szCs w:val="24"/>
        </w:rPr>
        <w:t>'</w:t>
      </w:r>
      <w:r w:rsidR="00AF12A6" w:rsidRPr="002D0A24">
        <w:rPr>
          <w:szCs w:val="24"/>
        </w:rPr>
        <w:t xml:space="preserve">exploitation future du SFS. </w:t>
      </w:r>
    </w:p>
    <w:p w:rsidR="0090195C" w:rsidRPr="002D0A24" w:rsidRDefault="0091754E" w:rsidP="00A97BDE">
      <w:r w:rsidRPr="002D0A24">
        <w:rPr>
          <w:lang w:eastAsia="ja-JP"/>
        </w:rPr>
        <w:t>Pour le large bande mobile de Terre</w:t>
      </w:r>
      <w:r w:rsidR="00F3132D">
        <w:rPr>
          <w:lang w:eastAsia="ja-JP"/>
        </w:rPr>
        <w:t xml:space="preserve"> </w:t>
      </w:r>
      <w:r w:rsidR="0090195C" w:rsidRPr="002D0A24">
        <w:rPr>
          <w:lang w:eastAsia="ja-JP"/>
        </w:rPr>
        <w:t>(IMT)</w:t>
      </w:r>
      <w:r w:rsidR="00A3055C">
        <w:rPr>
          <w:lang w:eastAsia="ja-JP"/>
        </w:rPr>
        <w:t>,</w:t>
      </w:r>
      <w:r w:rsidR="00F3132D">
        <w:rPr>
          <w:lang w:eastAsia="ja-JP"/>
        </w:rPr>
        <w:t xml:space="preserve"> </w:t>
      </w:r>
      <w:r w:rsidRPr="002D0A24">
        <w:rPr>
          <w:lang w:eastAsia="ja-JP"/>
        </w:rPr>
        <w:t xml:space="preserve">la gamme de fréquences </w:t>
      </w:r>
      <w:r w:rsidR="0090195C" w:rsidRPr="002D0A24">
        <w:rPr>
          <w:lang w:eastAsia="ja-JP"/>
        </w:rPr>
        <w:t xml:space="preserve">3 400-4 200 GHz </w:t>
      </w:r>
      <w:r w:rsidRPr="002D0A24">
        <w:rPr>
          <w:lang w:eastAsia="ja-JP"/>
        </w:rPr>
        <w:t>est particulièrement intéressante, en ce sens qu</w:t>
      </w:r>
      <w:r w:rsidR="00F3132D">
        <w:rPr>
          <w:lang w:eastAsia="ja-JP"/>
        </w:rPr>
        <w:t>'</w:t>
      </w:r>
      <w:r w:rsidRPr="002D0A24">
        <w:rPr>
          <w:lang w:eastAsia="ja-JP"/>
        </w:rPr>
        <w:t>elle</w:t>
      </w:r>
      <w:r w:rsidR="00F3132D">
        <w:rPr>
          <w:lang w:eastAsia="ja-JP"/>
        </w:rPr>
        <w:t xml:space="preserve"> </w:t>
      </w:r>
      <w:r w:rsidRPr="002D0A24">
        <w:rPr>
          <w:lang w:eastAsia="ja-JP"/>
        </w:rPr>
        <w:t>offre la possibilité d</w:t>
      </w:r>
      <w:r w:rsidR="00F3132D">
        <w:rPr>
          <w:lang w:eastAsia="ja-JP"/>
        </w:rPr>
        <w:t>'</w:t>
      </w:r>
      <w:r w:rsidRPr="002D0A24">
        <w:rPr>
          <w:lang w:eastAsia="ja-JP"/>
        </w:rPr>
        <w:t>exploiter des largeurs de bandes contiguës importantes à l</w:t>
      </w:r>
      <w:r w:rsidR="00F3132D">
        <w:rPr>
          <w:lang w:eastAsia="ja-JP"/>
        </w:rPr>
        <w:t>'</w:t>
      </w:r>
      <w:r w:rsidRPr="002D0A24">
        <w:rPr>
          <w:lang w:eastAsia="ja-JP"/>
        </w:rPr>
        <w:t>intérieur d</w:t>
      </w:r>
      <w:r w:rsidR="00F3132D">
        <w:rPr>
          <w:lang w:eastAsia="ja-JP"/>
        </w:rPr>
        <w:t>'</w:t>
      </w:r>
      <w:r w:rsidRPr="002D0A24">
        <w:rPr>
          <w:lang w:eastAsia="ja-JP"/>
        </w:rPr>
        <w:t>une seule bande</w:t>
      </w:r>
      <w:r w:rsidR="00A3055C">
        <w:rPr>
          <w:lang w:eastAsia="ja-JP"/>
        </w:rPr>
        <w:t>.</w:t>
      </w:r>
      <w:r w:rsidRPr="002D0A24">
        <w:rPr>
          <w:lang w:eastAsia="ja-JP"/>
        </w:rPr>
        <w:t xml:space="preserve"> Cette gamme de fréquences convient bien pour répondre aux besoins des IMT, en particulier des IMT</w:t>
      </w:r>
      <w:r w:rsidR="00A97BDE">
        <w:rPr>
          <w:lang w:eastAsia="ja-JP"/>
        </w:rPr>
        <w:t>-</w:t>
      </w:r>
      <w:r w:rsidRPr="002D0A24">
        <w:rPr>
          <w:lang w:eastAsia="ja-JP"/>
        </w:rPr>
        <w:t>évoluées, ces systèmes</w:t>
      </w:r>
      <w:r w:rsidR="00F3132D">
        <w:rPr>
          <w:lang w:eastAsia="ja-JP"/>
        </w:rPr>
        <w:t xml:space="preserve"> </w:t>
      </w:r>
      <w:r w:rsidRPr="002D0A24">
        <w:rPr>
          <w:lang w:eastAsia="ja-JP"/>
        </w:rPr>
        <w:t>utilisant</w:t>
      </w:r>
      <w:r w:rsidR="0090195C" w:rsidRPr="002D0A24">
        <w:t xml:space="preserve"> </w:t>
      </w:r>
      <w:r>
        <w:rPr>
          <w:color w:val="000000"/>
        </w:rPr>
        <w:t>de plus grandes largeurs de bande de canaux</w:t>
      </w:r>
      <w:r w:rsidR="00DA4516">
        <w:rPr>
          <w:color w:val="000000"/>
        </w:rPr>
        <w:t>, ce qui permet</w:t>
      </w:r>
      <w:r w:rsidR="00F97FC2">
        <w:rPr>
          <w:color w:val="000000"/>
        </w:rPr>
        <w:t xml:space="preserve"> d</w:t>
      </w:r>
      <w:r w:rsidR="00F3132D">
        <w:rPr>
          <w:color w:val="000000"/>
        </w:rPr>
        <w:t>'</w:t>
      </w:r>
      <w:r w:rsidR="00F97FC2">
        <w:rPr>
          <w:color w:val="000000"/>
        </w:rPr>
        <w:t>offrir une capacité accrue</w:t>
      </w:r>
      <w:r w:rsidR="00A3055C">
        <w:rPr>
          <w:lang w:eastAsia="ja-JP"/>
        </w:rPr>
        <w:t>.</w:t>
      </w:r>
      <w:r w:rsidR="00F97FC2" w:rsidRPr="002D0A24">
        <w:rPr>
          <w:lang w:eastAsia="ja-JP"/>
        </w:rPr>
        <w:t xml:space="preserve"> Étant donné que la dimension de l</w:t>
      </w:r>
      <w:r w:rsidR="00F3132D">
        <w:rPr>
          <w:lang w:eastAsia="ja-JP"/>
        </w:rPr>
        <w:t>'</w:t>
      </w:r>
      <w:r w:rsidR="00F97FC2" w:rsidRPr="002D0A24">
        <w:rPr>
          <w:lang w:eastAsia="ja-JP"/>
        </w:rPr>
        <w:t>antenne est proportionnelle à la longueur d</w:t>
      </w:r>
      <w:r w:rsidR="00F3132D">
        <w:rPr>
          <w:lang w:eastAsia="ja-JP"/>
        </w:rPr>
        <w:t>'</w:t>
      </w:r>
      <w:r w:rsidR="00F97FC2" w:rsidRPr="002D0A24">
        <w:rPr>
          <w:lang w:eastAsia="ja-JP"/>
        </w:rPr>
        <w:t>onde,</w:t>
      </w:r>
      <w:r w:rsidR="00F3132D">
        <w:rPr>
          <w:lang w:eastAsia="ja-JP"/>
        </w:rPr>
        <w:t xml:space="preserve"> </w:t>
      </w:r>
      <w:r w:rsidR="00F97FC2" w:rsidRPr="002D0A24">
        <w:rPr>
          <w:lang w:eastAsia="ja-JP"/>
        </w:rPr>
        <w:t>il est plus facile d</w:t>
      </w:r>
      <w:r w:rsidR="00F3132D">
        <w:rPr>
          <w:lang w:eastAsia="ja-JP"/>
        </w:rPr>
        <w:t>'</w:t>
      </w:r>
      <w:r w:rsidR="00F97FC2" w:rsidRPr="002D0A24">
        <w:rPr>
          <w:lang w:eastAsia="ja-JP"/>
        </w:rPr>
        <w:t>installer plusieurs antennes</w:t>
      </w:r>
      <w:r w:rsidR="00F3132D">
        <w:rPr>
          <w:lang w:eastAsia="ja-JP"/>
        </w:rPr>
        <w:t xml:space="preserve"> </w:t>
      </w:r>
      <w:r w:rsidR="00F97FC2" w:rsidRPr="002D0A24">
        <w:rPr>
          <w:lang w:eastAsia="ja-JP"/>
        </w:rPr>
        <w:t>sur un terminal dans ces bandes de fréquences que dans les</w:t>
      </w:r>
      <w:r w:rsidR="00F3132D">
        <w:rPr>
          <w:lang w:eastAsia="ja-JP"/>
        </w:rPr>
        <w:t xml:space="preserve"> </w:t>
      </w:r>
      <w:r w:rsidR="00F97FC2" w:rsidRPr="002D0A24">
        <w:rPr>
          <w:lang w:eastAsia="ja-JP"/>
        </w:rPr>
        <w:t>bandes de fréquences</w:t>
      </w:r>
      <w:r w:rsidR="00F97FC2" w:rsidRPr="00F97FC2">
        <w:rPr>
          <w:color w:val="000000"/>
        </w:rPr>
        <w:t xml:space="preserve"> </w:t>
      </w:r>
      <w:r w:rsidR="00F97FC2">
        <w:rPr>
          <w:color w:val="000000"/>
        </w:rPr>
        <w:t>plus basses</w:t>
      </w:r>
      <w:r w:rsidR="00F97FC2" w:rsidRPr="002D0A24">
        <w:rPr>
          <w:lang w:eastAsia="ja-JP"/>
        </w:rPr>
        <w:t xml:space="preserve">. La gamme de fréquences </w:t>
      </w:r>
      <w:r w:rsidR="0090195C" w:rsidRPr="002D0A24">
        <w:rPr>
          <w:lang w:eastAsia="ja-JP"/>
        </w:rPr>
        <w:t>3 400-4 200 MHz</w:t>
      </w:r>
      <w:r w:rsidR="00F97FC2" w:rsidRPr="002D0A24">
        <w:rPr>
          <w:lang w:eastAsia="ja-JP"/>
        </w:rPr>
        <w:t xml:space="preserve"> présente également de l</w:t>
      </w:r>
      <w:r w:rsidR="00F3132D">
        <w:rPr>
          <w:lang w:eastAsia="ja-JP"/>
        </w:rPr>
        <w:t>'</w:t>
      </w:r>
      <w:r w:rsidR="00F97FC2" w:rsidRPr="002D0A24">
        <w:rPr>
          <w:lang w:eastAsia="ja-JP"/>
        </w:rPr>
        <w:t>intérêt, dans la mesure où elle permet de mettre en œuvre des antennes</w:t>
      </w:r>
      <w:r w:rsidR="00F97FC2" w:rsidRPr="00F97FC2">
        <w:rPr>
          <w:color w:val="000000"/>
        </w:rPr>
        <w:t xml:space="preserve"> </w:t>
      </w:r>
      <w:r w:rsidR="00F97FC2">
        <w:rPr>
          <w:color w:val="000000"/>
        </w:rPr>
        <w:t>à entrées multiples/sorties multiples</w:t>
      </w:r>
      <w:r w:rsidR="00F3132D">
        <w:rPr>
          <w:lang w:eastAsia="ja-JP"/>
        </w:rPr>
        <w:t xml:space="preserve"> </w:t>
      </w:r>
      <w:r w:rsidR="0090195C" w:rsidRPr="002D0A24">
        <w:rPr>
          <w:lang w:eastAsia="ja-JP"/>
        </w:rPr>
        <w:t>(MIMO)</w:t>
      </w:r>
      <w:r w:rsidR="00F97FC2" w:rsidRPr="002D0A24">
        <w:rPr>
          <w:lang w:eastAsia="ja-JP"/>
        </w:rPr>
        <w:t>,</w:t>
      </w:r>
      <w:r w:rsidR="00F97FC2" w:rsidRPr="00F97FC2">
        <w:t xml:space="preserve"> </w:t>
      </w:r>
      <w:r w:rsidR="00DA4516">
        <w:t xml:space="preserve">qui </w:t>
      </w:r>
      <w:r w:rsidR="00F97FC2" w:rsidRPr="002D0A24">
        <w:rPr>
          <w:lang w:eastAsia="ja-JP"/>
        </w:rPr>
        <w:t>offr</w:t>
      </w:r>
      <w:r w:rsidR="00DA4516">
        <w:rPr>
          <w:lang w:eastAsia="ja-JP"/>
        </w:rPr>
        <w:t>e</w:t>
      </w:r>
      <w:r w:rsidR="006646F0">
        <w:rPr>
          <w:lang w:eastAsia="ja-JP"/>
        </w:rPr>
        <w:t>nt</w:t>
      </w:r>
      <w:r w:rsidR="00F97FC2" w:rsidRPr="002D0A24">
        <w:rPr>
          <w:lang w:eastAsia="ja-JP"/>
        </w:rPr>
        <w:t xml:space="preserve"> un meilleur rendement spectral </w:t>
      </w:r>
      <w:r w:rsidR="0090195C" w:rsidRPr="002D0A24">
        <w:rPr>
          <w:lang w:eastAsia="ja-JP"/>
        </w:rPr>
        <w:t>(capacit</w:t>
      </w:r>
      <w:r w:rsidR="00F97FC2" w:rsidRPr="002D0A24">
        <w:rPr>
          <w:lang w:eastAsia="ja-JP"/>
        </w:rPr>
        <w:t>é</w:t>
      </w:r>
      <w:r w:rsidR="0090195C" w:rsidRPr="002D0A24">
        <w:rPr>
          <w:lang w:eastAsia="ja-JP"/>
        </w:rPr>
        <w:t xml:space="preserve">) </w:t>
      </w:r>
      <w:r w:rsidR="00F97FC2">
        <w:rPr>
          <w:color w:val="000000"/>
        </w:rPr>
        <w:t>et</w:t>
      </w:r>
      <w:r w:rsidR="00F3132D">
        <w:rPr>
          <w:color w:val="000000"/>
        </w:rPr>
        <w:t xml:space="preserve"> </w:t>
      </w:r>
      <w:r w:rsidR="00F97FC2">
        <w:rPr>
          <w:color w:val="000000"/>
        </w:rPr>
        <w:t>un débit</w:t>
      </w:r>
      <w:r w:rsidR="00F3132D">
        <w:rPr>
          <w:color w:val="000000"/>
        </w:rPr>
        <w:t xml:space="preserve"> </w:t>
      </w:r>
      <w:r w:rsidR="00F97FC2">
        <w:rPr>
          <w:color w:val="000000"/>
        </w:rPr>
        <w:t>plus élevé</w:t>
      </w:r>
      <w:r w:rsidR="00F3132D">
        <w:rPr>
          <w:lang w:eastAsia="ja-JP"/>
        </w:rPr>
        <w:t xml:space="preserve"> </w:t>
      </w:r>
      <w:r w:rsidR="0090195C" w:rsidRPr="002D0A24">
        <w:rPr>
          <w:lang w:eastAsia="ja-JP"/>
        </w:rPr>
        <w:t>(</w:t>
      </w:r>
      <w:r w:rsidR="00F97FC2" w:rsidRPr="002D0A24">
        <w:rPr>
          <w:lang w:eastAsia="ja-JP"/>
        </w:rPr>
        <w:t>débit de données</w:t>
      </w:r>
      <w:r w:rsidR="0090195C" w:rsidRPr="002D0A24">
        <w:rPr>
          <w:lang w:eastAsia="ja-JP"/>
        </w:rPr>
        <w:t xml:space="preserve">). </w:t>
      </w:r>
      <w:r w:rsidR="00680C9E" w:rsidRPr="002D0A24">
        <w:rPr>
          <w:lang w:eastAsia="ja-JP"/>
        </w:rPr>
        <w:t>Autre avantage non négligeable de la bande C pour les IMT:</w:t>
      </w:r>
      <w:r w:rsidR="00F3132D">
        <w:rPr>
          <w:lang w:eastAsia="ja-JP"/>
        </w:rPr>
        <w:t xml:space="preserve"> </w:t>
      </w:r>
      <w:r w:rsidR="00680C9E" w:rsidRPr="002D0A24">
        <w:rPr>
          <w:lang w:eastAsia="ja-JP"/>
        </w:rPr>
        <w:t>les équipements normalisés ont été mis sur le marché, ce qui permet</w:t>
      </w:r>
      <w:r w:rsidR="00F3132D">
        <w:rPr>
          <w:lang w:eastAsia="ja-JP"/>
        </w:rPr>
        <w:t xml:space="preserve"> </w:t>
      </w:r>
      <w:r w:rsidR="00680C9E" w:rsidRPr="002D0A24">
        <w:rPr>
          <w:lang w:eastAsia="ja-JP"/>
        </w:rPr>
        <w:t>aux opérateurs nationaux de déployer ces équipements dans des portions de la gamme de fréquences en</w:t>
      </w:r>
      <w:r w:rsidR="00F3132D">
        <w:rPr>
          <w:lang w:eastAsia="ja-JP"/>
        </w:rPr>
        <w:t xml:space="preserve"> </w:t>
      </w:r>
      <w:r w:rsidR="00E30F75" w:rsidRPr="002D0A24">
        <w:rPr>
          <w:lang w:eastAsia="ja-JP"/>
        </w:rPr>
        <w:t>bande C</w:t>
      </w:r>
      <w:r w:rsidR="0090195C" w:rsidRPr="002D0A24">
        <w:rPr>
          <w:lang w:eastAsia="ja-JP"/>
        </w:rPr>
        <w:t xml:space="preserve"> </w:t>
      </w:r>
      <w:r w:rsidR="00680C9E" w:rsidRPr="002D0A24">
        <w:rPr>
          <w:lang w:eastAsia="ja-JP"/>
        </w:rPr>
        <w:t>dès qu</w:t>
      </w:r>
      <w:r w:rsidR="00F3132D">
        <w:rPr>
          <w:lang w:eastAsia="ja-JP"/>
        </w:rPr>
        <w:t>'</w:t>
      </w:r>
      <w:r w:rsidR="00680C9E" w:rsidRPr="002D0A24">
        <w:rPr>
          <w:lang w:eastAsia="ja-JP"/>
        </w:rPr>
        <w:t>ils deviennent disponibles.</w:t>
      </w:r>
      <w:r w:rsidR="00F3132D">
        <w:rPr>
          <w:lang w:eastAsia="ja-JP"/>
        </w:rPr>
        <w:t xml:space="preserve"> </w:t>
      </w:r>
      <w:r w:rsidR="00680C9E" w:rsidRPr="002D0A24">
        <w:rPr>
          <w:lang w:eastAsia="ja-JP"/>
        </w:rPr>
        <w:t>Un grand nombre d</w:t>
      </w:r>
      <w:r w:rsidR="00F3132D">
        <w:rPr>
          <w:lang w:eastAsia="ja-JP"/>
        </w:rPr>
        <w:t>'</w:t>
      </w:r>
      <w:r w:rsidR="00680C9E" w:rsidRPr="002D0A24">
        <w:rPr>
          <w:lang w:eastAsia="ja-JP"/>
        </w:rPr>
        <w:t>administrations ont octroyé</w:t>
      </w:r>
      <w:r w:rsidR="00DA4516">
        <w:rPr>
          <w:lang w:eastAsia="ja-JP"/>
        </w:rPr>
        <w:t xml:space="preserve"> –</w:t>
      </w:r>
      <w:r w:rsidR="00680C9E" w:rsidRPr="002D0A24">
        <w:rPr>
          <w:lang w:eastAsia="ja-JP"/>
        </w:rPr>
        <w:t xml:space="preserve"> ou projettent de le faire</w:t>
      </w:r>
      <w:r w:rsidR="00D1140E">
        <w:rPr>
          <w:lang w:eastAsia="ja-JP"/>
        </w:rPr>
        <w:t xml:space="preserve"> </w:t>
      </w:r>
      <w:r w:rsidR="00DA4516">
        <w:rPr>
          <w:lang w:eastAsia="ja-JP"/>
        </w:rPr>
        <w:t>–</w:t>
      </w:r>
      <w:r w:rsidR="006646F0">
        <w:rPr>
          <w:lang w:eastAsia="ja-JP"/>
        </w:rPr>
        <w:t xml:space="preserve"> </w:t>
      </w:r>
      <w:r w:rsidR="00680C9E" w:rsidRPr="002D0A24">
        <w:rPr>
          <w:lang w:eastAsia="ja-JP"/>
        </w:rPr>
        <w:t xml:space="preserve">des licences </w:t>
      </w:r>
      <w:r w:rsidR="00DA4516">
        <w:rPr>
          <w:lang w:eastAsia="ja-JP"/>
        </w:rPr>
        <w:t>pour l</w:t>
      </w:r>
      <w:r w:rsidR="00F3132D">
        <w:rPr>
          <w:lang w:eastAsia="ja-JP"/>
        </w:rPr>
        <w:t>'</w:t>
      </w:r>
      <w:r w:rsidR="00DA4516">
        <w:rPr>
          <w:lang w:eastAsia="ja-JP"/>
        </w:rPr>
        <w:t>exploitation du</w:t>
      </w:r>
      <w:r w:rsidR="00680C9E" w:rsidRPr="002D0A24">
        <w:rPr>
          <w:lang w:eastAsia="ja-JP"/>
        </w:rPr>
        <w:t xml:space="preserve"> large bande mobile dans la gamme de fréquences</w:t>
      </w:r>
      <w:r w:rsidR="00F3132D">
        <w:rPr>
          <w:lang w:eastAsia="ja-JP"/>
        </w:rPr>
        <w:t xml:space="preserve"> </w:t>
      </w:r>
      <w:r w:rsidR="0090195C" w:rsidRPr="002D0A24">
        <w:t xml:space="preserve">3 400-3 800 MHz </w:t>
      </w:r>
      <w:r w:rsidR="00DA4516">
        <w:t>au moyen</w:t>
      </w:r>
      <w:r w:rsidR="00680C9E" w:rsidRPr="002D0A24">
        <w:t xml:space="preserve"> </w:t>
      </w:r>
      <w:r w:rsidR="00680C9E">
        <w:rPr>
          <w:color w:val="000000"/>
        </w:rPr>
        <w:t>de blocs de fréquences non appariées</w:t>
      </w:r>
      <w:r w:rsidR="0090195C" w:rsidRPr="002D0A24">
        <w:t>.</w:t>
      </w:r>
      <w:r w:rsidR="0090195C" w:rsidRPr="006A4EB6">
        <w:rPr>
          <w:rStyle w:val="FootnoteReference"/>
        </w:rPr>
        <w:footnoteReference w:id="1"/>
      </w:r>
      <w:r w:rsidR="00F3132D">
        <w:t xml:space="preserve"> </w:t>
      </w:r>
      <w:r w:rsidR="00680C9E" w:rsidRPr="002D0A24">
        <w:t xml:space="preserve">Les réseaux exploités dans les </w:t>
      </w:r>
      <w:r w:rsidR="00680C9E">
        <w:rPr>
          <w:color w:val="000000"/>
        </w:rPr>
        <w:t>blocs de fréquences non appariées</w:t>
      </w:r>
      <w:r w:rsidR="00680C9E" w:rsidRPr="002D0A24">
        <w:t xml:space="preserve"> utilisent le </w:t>
      </w:r>
      <w:r w:rsidR="00680C9E">
        <w:rPr>
          <w:color w:val="000000"/>
        </w:rPr>
        <w:t>duplexage par répartition dans le temps</w:t>
      </w:r>
      <w:r w:rsidR="00680C9E" w:rsidRPr="002D0A24">
        <w:t xml:space="preserve"> </w:t>
      </w:r>
      <w:r w:rsidR="0090195C" w:rsidRPr="002D0A24">
        <w:t>(</w:t>
      </w:r>
      <w:r w:rsidR="00E30F75" w:rsidRPr="002D0A24">
        <w:t>DRT</w:t>
      </w:r>
      <w:r w:rsidR="0090195C" w:rsidRPr="002D0A24">
        <w:t>)</w:t>
      </w:r>
      <w:r w:rsidR="00680C9E" w:rsidRPr="002D0A24">
        <w:t>, technique qui permet d</w:t>
      </w:r>
      <w:r w:rsidR="00F3132D">
        <w:t>'</w:t>
      </w:r>
      <w:r w:rsidR="00680C9E" w:rsidRPr="002D0A24">
        <w:t>effectuer des transmissions en liaison descendante et en liaison montante</w:t>
      </w:r>
      <w:r w:rsidR="00F3132D">
        <w:t xml:space="preserve"> </w:t>
      </w:r>
      <w:r w:rsidR="00680C9E" w:rsidRPr="002D0A24">
        <w:t>sur la même fréquence,</w:t>
      </w:r>
      <w:r w:rsidR="00F3132D">
        <w:t xml:space="preserve"> </w:t>
      </w:r>
      <w:r w:rsidR="00680C9E">
        <w:rPr>
          <w:color w:val="000000"/>
        </w:rPr>
        <w:t>mais à des moments différents. L</w:t>
      </w:r>
      <w:r w:rsidR="00F3132D">
        <w:rPr>
          <w:color w:val="000000"/>
        </w:rPr>
        <w:t>'</w:t>
      </w:r>
      <w:r w:rsidR="00680C9E">
        <w:rPr>
          <w:color w:val="000000"/>
        </w:rPr>
        <w:t>absence d</w:t>
      </w:r>
      <w:r w:rsidR="00F3132D">
        <w:rPr>
          <w:color w:val="000000"/>
        </w:rPr>
        <w:t>'</w:t>
      </w:r>
      <w:r w:rsidR="00680C9E">
        <w:rPr>
          <w:color w:val="000000"/>
        </w:rPr>
        <w:t>intervalle</w:t>
      </w:r>
      <w:r w:rsidR="00680C9E" w:rsidRPr="00680C9E">
        <w:rPr>
          <w:color w:val="000000"/>
        </w:rPr>
        <w:t xml:space="preserve"> </w:t>
      </w:r>
      <w:r w:rsidR="00680C9E">
        <w:rPr>
          <w:color w:val="000000"/>
        </w:rPr>
        <w:t xml:space="preserve">duplex défini séparant la liaison montante </w:t>
      </w:r>
      <w:r w:rsidR="0029216F">
        <w:rPr>
          <w:color w:val="000000"/>
        </w:rPr>
        <w:t>de</w:t>
      </w:r>
      <w:r w:rsidR="00680C9E">
        <w:rPr>
          <w:color w:val="000000"/>
        </w:rPr>
        <w:t xml:space="preserve"> la liaison descendante ménage la souplesse nécessaire pour</w:t>
      </w:r>
      <w:r w:rsidR="002F0669">
        <w:rPr>
          <w:color w:val="000000"/>
        </w:rPr>
        <w:t xml:space="preserve"> permettre l</w:t>
      </w:r>
      <w:r w:rsidR="00F3132D">
        <w:rPr>
          <w:color w:val="000000"/>
        </w:rPr>
        <w:t>'</w:t>
      </w:r>
      <w:r w:rsidR="002F0669">
        <w:rPr>
          <w:color w:val="000000"/>
        </w:rPr>
        <w:t>exploitation dans toute partie de la bande à l</w:t>
      </w:r>
      <w:r w:rsidR="00F3132D">
        <w:rPr>
          <w:color w:val="000000"/>
        </w:rPr>
        <w:t>'</w:t>
      </w:r>
      <w:r w:rsidR="002F0669">
        <w:rPr>
          <w:color w:val="000000"/>
        </w:rPr>
        <w:t>intérieur de la gamme de fréquences</w:t>
      </w:r>
      <w:r w:rsidR="00A3055C">
        <w:rPr>
          <w:color w:val="000000"/>
        </w:rPr>
        <w:t>.</w:t>
      </w:r>
      <w:r w:rsidR="0090195C" w:rsidRPr="002D0A24">
        <w:t xml:space="preserve"> </w:t>
      </w:r>
      <w:r w:rsidR="002F0669" w:rsidRPr="002D0A24">
        <w:t xml:space="preserve">Les réseaux </w:t>
      </w:r>
      <w:r w:rsidR="00E30F75" w:rsidRPr="002D0A24">
        <w:t>DRT</w:t>
      </w:r>
      <w:r w:rsidR="0090195C" w:rsidRPr="002D0A24">
        <w:t xml:space="preserve"> </w:t>
      </w:r>
      <w:r w:rsidR="002F0669" w:rsidRPr="002D0A24">
        <w:t>peuvent être particulièrement intéressants en cas de trafic asymétrique,</w:t>
      </w:r>
      <w:r w:rsidR="00F3132D">
        <w:t xml:space="preserve"> </w:t>
      </w:r>
      <w:r w:rsidR="002F0669" w:rsidRPr="002D0A24">
        <w:t>dans la mesure où il est possible de faire varier la capacité de transmission</w:t>
      </w:r>
      <w:r w:rsidR="00F3132D">
        <w:t xml:space="preserve"> </w:t>
      </w:r>
      <w:r w:rsidR="002F0669" w:rsidRPr="002D0A24">
        <w:t>attribuée, par exemple pour acheminer davantage de trafic sur la liaison descendante</w:t>
      </w:r>
      <w:r w:rsidR="00A3055C">
        <w:t>.</w:t>
      </w:r>
      <w:r w:rsidR="0090195C" w:rsidRPr="002D0A24">
        <w:t xml:space="preserve"> </w:t>
      </w:r>
    </w:p>
    <w:p w:rsidR="0090195C" w:rsidRPr="002D0A24" w:rsidRDefault="002F0669" w:rsidP="001752E3">
      <w:r w:rsidRPr="002D0A24">
        <w:t xml:space="preserve">La bande de fréquences </w:t>
      </w:r>
      <w:r w:rsidR="001752E3">
        <w:t>3 </w:t>
      </w:r>
      <w:r w:rsidR="0090195C" w:rsidRPr="002D0A24">
        <w:t>400-4</w:t>
      </w:r>
      <w:r w:rsidR="001752E3">
        <w:t> </w:t>
      </w:r>
      <w:r w:rsidR="0090195C" w:rsidRPr="002D0A24">
        <w:t>200 MHz,</w:t>
      </w:r>
      <w:r w:rsidRPr="002D0A24">
        <w:t xml:space="preserve"> ou des parties de cette bande</w:t>
      </w:r>
      <w:r w:rsidR="00A3055C">
        <w:t>,</w:t>
      </w:r>
      <w:r w:rsidRPr="002D0A24">
        <w:t xml:space="preserve"> est attribuée au service fixe</w:t>
      </w:r>
      <w:r w:rsidR="00CA0A83">
        <w:t xml:space="preserve"> (SFI)</w:t>
      </w:r>
      <w:r w:rsidRPr="002D0A24">
        <w:t>, au service fixe par satellite</w:t>
      </w:r>
      <w:r w:rsidR="00CA0A83">
        <w:t xml:space="preserve"> (SFS)</w:t>
      </w:r>
      <w:r w:rsidRPr="002D0A24">
        <w:t>, au service</w:t>
      </w:r>
      <w:r w:rsidR="00F3132D">
        <w:t xml:space="preserve"> </w:t>
      </w:r>
      <w:r w:rsidR="00E03872" w:rsidRPr="002D0A24">
        <w:t>d</w:t>
      </w:r>
      <w:r w:rsidR="00F3132D">
        <w:t>'</w:t>
      </w:r>
      <w:r w:rsidRPr="002D0A24">
        <w:t>amateur</w:t>
      </w:r>
      <w:r w:rsidR="00E03872" w:rsidRPr="002D0A24">
        <w:t xml:space="preserve"> (SA)</w:t>
      </w:r>
      <w:r w:rsidRPr="002D0A24">
        <w:t xml:space="preserve">, </w:t>
      </w:r>
      <w:r w:rsidR="00E03872" w:rsidRPr="002D0A24">
        <w:t xml:space="preserve">au </w:t>
      </w:r>
      <w:r w:rsidRPr="002D0A24">
        <w:t>service mobile</w:t>
      </w:r>
      <w:r w:rsidR="00E03872" w:rsidRPr="002D0A24">
        <w:t xml:space="preserve"> (SM)</w:t>
      </w:r>
      <w:r w:rsidR="00F3132D">
        <w:t xml:space="preserve"> </w:t>
      </w:r>
      <w:r w:rsidRPr="002D0A24">
        <w:t>et au service de radiolocalisation</w:t>
      </w:r>
      <w:r w:rsidR="00F3132D">
        <w:t xml:space="preserve"> </w:t>
      </w:r>
      <w:r w:rsidR="00E03872" w:rsidRPr="002D0A24">
        <w:t>(SRL)</w:t>
      </w:r>
      <w:r w:rsidR="0090195C" w:rsidRPr="002D0A24">
        <w:t xml:space="preserve">. </w:t>
      </w:r>
      <w:r w:rsidR="00E03872" w:rsidRPr="002D0A24">
        <w:t>E</w:t>
      </w:r>
      <w:r w:rsidR="0090195C" w:rsidRPr="002D0A24">
        <w:t>n R</w:t>
      </w:r>
      <w:r w:rsidR="00D6545B">
        <w:t>é</w:t>
      </w:r>
      <w:r w:rsidR="0090195C" w:rsidRPr="002D0A24">
        <w:t>gion 2</w:t>
      </w:r>
      <w:r w:rsidR="00E03872" w:rsidRPr="002D0A24">
        <w:t>,</w:t>
      </w:r>
      <w:r w:rsidR="00F3132D">
        <w:t xml:space="preserve"> </w:t>
      </w:r>
      <w:r w:rsidR="00E03872" w:rsidRPr="002D0A24">
        <w:t>le</w:t>
      </w:r>
      <w:r w:rsidR="00F3132D">
        <w:t xml:space="preserve"> </w:t>
      </w:r>
      <w:r w:rsidR="00E03872" w:rsidRPr="002D0A24">
        <w:t>SF</w:t>
      </w:r>
      <w:r w:rsidR="0090195C" w:rsidRPr="002D0A24">
        <w:t xml:space="preserve"> </w:t>
      </w:r>
      <w:r w:rsidR="00E03872" w:rsidRPr="002D0A24">
        <w:t>et le</w:t>
      </w:r>
      <w:r w:rsidR="00F3132D">
        <w:t xml:space="preserve"> </w:t>
      </w:r>
      <w:r w:rsidR="00E30F75" w:rsidRPr="002D0A24">
        <w:t xml:space="preserve">SFS </w:t>
      </w:r>
      <w:r w:rsidR="00E03872" w:rsidRPr="002D0A24">
        <w:t>disposent d</w:t>
      </w:r>
      <w:r w:rsidR="00F3132D">
        <w:t>'</w:t>
      </w:r>
      <w:r w:rsidR="00E03872" w:rsidRPr="002D0A24">
        <w:t>une attribution à titre primaire avec égalité des droits dans la bande</w:t>
      </w:r>
      <w:r w:rsidR="00F3132D">
        <w:t xml:space="preserve"> </w:t>
      </w:r>
      <w:r w:rsidR="001752E3">
        <w:t>3 400-3 </w:t>
      </w:r>
      <w:r w:rsidR="0090195C" w:rsidRPr="002D0A24">
        <w:t>500 MHz</w:t>
      </w:r>
      <w:r w:rsidR="00A3055C">
        <w:t>,</w:t>
      </w:r>
      <w:r w:rsidR="00F3132D">
        <w:t xml:space="preserve"> </w:t>
      </w:r>
      <w:r w:rsidR="00E03872" w:rsidRPr="002D0A24">
        <w:t>tandis que</w:t>
      </w:r>
      <w:r w:rsidR="0090195C" w:rsidRPr="002D0A24">
        <w:t xml:space="preserve"> </w:t>
      </w:r>
      <w:r w:rsidR="00E03872" w:rsidRPr="002D0A24">
        <w:t>le SA</w:t>
      </w:r>
      <w:r w:rsidR="0090195C" w:rsidRPr="002D0A24">
        <w:t xml:space="preserve"> </w:t>
      </w:r>
      <w:r w:rsidR="00E03872" w:rsidRPr="002D0A24">
        <w:t>et le</w:t>
      </w:r>
      <w:r w:rsidR="00F3132D">
        <w:t xml:space="preserve"> </w:t>
      </w:r>
      <w:r w:rsidR="00E03872" w:rsidRPr="002D0A24">
        <w:t>S</w:t>
      </w:r>
      <w:r w:rsidR="0090195C" w:rsidRPr="002D0A24">
        <w:t>RL</w:t>
      </w:r>
      <w:r w:rsidR="00F3132D">
        <w:t xml:space="preserve"> </w:t>
      </w:r>
      <w:r w:rsidR="00E03872" w:rsidRPr="002D0A24">
        <w:t>bénéficient d</w:t>
      </w:r>
      <w:r w:rsidR="00F3132D">
        <w:t>'</w:t>
      </w:r>
      <w:r w:rsidR="00E03872" w:rsidRPr="002D0A24">
        <w:t>attributions à titre secondaire. Dans la bande</w:t>
      </w:r>
      <w:r w:rsidR="00F3132D">
        <w:t xml:space="preserve"> </w:t>
      </w:r>
      <w:r w:rsidR="001752E3">
        <w:t>3 500-3 </w:t>
      </w:r>
      <w:r w:rsidR="0090195C" w:rsidRPr="002D0A24">
        <w:t>700 MHz,</w:t>
      </w:r>
      <w:r w:rsidR="00F3132D">
        <w:t xml:space="preserve"> </w:t>
      </w:r>
      <w:r w:rsidR="00E03872" w:rsidRPr="002D0A24">
        <w:t>le S</w:t>
      </w:r>
      <w:r w:rsidR="0090195C" w:rsidRPr="002D0A24">
        <w:t>F</w:t>
      </w:r>
      <w:r w:rsidR="00A3055C">
        <w:t>,</w:t>
      </w:r>
      <w:r w:rsidR="0090195C" w:rsidRPr="002D0A24">
        <w:t xml:space="preserve"> </w:t>
      </w:r>
      <w:r w:rsidR="00E03872" w:rsidRPr="002D0A24">
        <w:t xml:space="preserve">le </w:t>
      </w:r>
      <w:r w:rsidR="00E30F75" w:rsidRPr="002D0A24">
        <w:t>SFS</w:t>
      </w:r>
      <w:r w:rsidR="00F3132D">
        <w:t xml:space="preserve"> </w:t>
      </w:r>
      <w:r w:rsidR="00E03872" w:rsidRPr="002D0A24">
        <w:t>et le</w:t>
      </w:r>
      <w:r w:rsidR="00F3132D">
        <w:t xml:space="preserve"> </w:t>
      </w:r>
      <w:r w:rsidR="00E03872" w:rsidRPr="002D0A24">
        <w:t>S</w:t>
      </w:r>
      <w:r w:rsidR="0090195C" w:rsidRPr="002D0A24">
        <w:t>M</w:t>
      </w:r>
      <w:r w:rsidR="00F3132D">
        <w:t xml:space="preserve"> </w:t>
      </w:r>
      <w:r w:rsidR="00E03872" w:rsidRPr="002D0A24">
        <w:t>disposent</w:t>
      </w:r>
      <w:r w:rsidR="00F3132D">
        <w:t xml:space="preserve"> </w:t>
      </w:r>
      <w:r w:rsidR="00E03872" w:rsidRPr="002D0A24">
        <w:t>d</w:t>
      </w:r>
      <w:r w:rsidR="00F3132D">
        <w:t>'</w:t>
      </w:r>
      <w:r w:rsidR="00E03872" w:rsidRPr="002D0A24">
        <w:t>attributions à titre primaire avec égalité des droits, tandis que</w:t>
      </w:r>
      <w:r w:rsidR="00F3132D">
        <w:t xml:space="preserve"> </w:t>
      </w:r>
      <w:r w:rsidR="00E03872" w:rsidRPr="002D0A24">
        <w:t>le</w:t>
      </w:r>
      <w:r w:rsidR="00F3132D">
        <w:t xml:space="preserve"> </w:t>
      </w:r>
      <w:r w:rsidR="00E03872" w:rsidRPr="002D0A24">
        <w:t>SRL bénéficie d</w:t>
      </w:r>
      <w:r w:rsidR="00F3132D">
        <w:t>'</w:t>
      </w:r>
      <w:r w:rsidR="00E03872" w:rsidRPr="002D0A24">
        <w:t xml:space="preserve">une </w:t>
      </w:r>
      <w:r w:rsidR="00683998">
        <w:t>attribution à titre secondaire.</w:t>
      </w:r>
    </w:p>
    <w:p w:rsidR="0090195C" w:rsidRPr="002D0A24" w:rsidRDefault="00E03872" w:rsidP="00B744DF">
      <w:r w:rsidRPr="002D0A24">
        <w:t>Dans la bande</w:t>
      </w:r>
      <w:r w:rsidR="00F3132D">
        <w:t xml:space="preserve"> </w:t>
      </w:r>
      <w:r w:rsidR="0090195C" w:rsidRPr="002D0A24">
        <w:t>3</w:t>
      </w:r>
      <w:r w:rsidR="00196B3D">
        <w:t> </w:t>
      </w:r>
      <w:r w:rsidR="0090195C" w:rsidRPr="002D0A24">
        <w:t>700-4</w:t>
      </w:r>
      <w:r w:rsidR="00196B3D">
        <w:t> </w:t>
      </w:r>
      <w:r w:rsidR="0090195C" w:rsidRPr="002D0A24">
        <w:t xml:space="preserve">200 MHz, </w:t>
      </w:r>
      <w:r w:rsidRPr="002D0A24">
        <w:t>le SF</w:t>
      </w:r>
      <w:r w:rsidR="0090195C" w:rsidRPr="002D0A24">
        <w:t xml:space="preserve">, </w:t>
      </w:r>
      <w:r w:rsidRPr="002D0A24">
        <w:t xml:space="preserve">le </w:t>
      </w:r>
      <w:r w:rsidR="00E30F75" w:rsidRPr="002D0A24">
        <w:t>SFS</w:t>
      </w:r>
      <w:r w:rsidR="00F3132D">
        <w:t xml:space="preserve"> </w:t>
      </w:r>
      <w:r w:rsidRPr="002D0A24">
        <w:t>et le</w:t>
      </w:r>
      <w:r w:rsidR="00F3132D">
        <w:t xml:space="preserve"> </w:t>
      </w:r>
      <w:r w:rsidR="00CA0A83">
        <w:t>SM</w:t>
      </w:r>
      <w:r w:rsidR="0090195C" w:rsidRPr="002D0A24">
        <w:t xml:space="preserve"> </w:t>
      </w:r>
      <w:r w:rsidRPr="002D0A24">
        <w:t>disposent</w:t>
      </w:r>
      <w:r w:rsidR="00F3132D">
        <w:t xml:space="preserve"> </w:t>
      </w:r>
      <w:r w:rsidRPr="002D0A24">
        <w:t>d</w:t>
      </w:r>
      <w:r w:rsidR="00F3132D">
        <w:t>'</w:t>
      </w:r>
      <w:r w:rsidRPr="002D0A24">
        <w:t>attributions à titre primaire avec égalité des droits</w:t>
      </w:r>
      <w:r w:rsidR="0090195C" w:rsidRPr="002D0A24">
        <w:t xml:space="preserve">. </w:t>
      </w:r>
      <w:r w:rsidRPr="002D0A24">
        <w:t>Il convient de noter que, conformément au renvoi</w:t>
      </w:r>
      <w:r w:rsidR="00F3132D">
        <w:t xml:space="preserve"> </w:t>
      </w:r>
      <w:r w:rsidR="0090195C" w:rsidRPr="002D0A24">
        <w:t xml:space="preserve">5.431A </w:t>
      </w:r>
      <w:r w:rsidR="00905918" w:rsidRPr="002D0A24">
        <w:t>«</w:t>
      </w:r>
      <w:r>
        <w:rPr>
          <w:color w:val="000000"/>
        </w:rPr>
        <w:t>Catégorie de service différente: dans les pays suivants: Argentine, Brésil, Chili, Costa Rica, Cuba, Dominicaine (Rép.), El Salvador, Guatemala, Mexique, Paraguay, Suriname, Uruguay, Venezuela et Départements et collectivités d</w:t>
      </w:r>
      <w:r w:rsidR="00F3132D">
        <w:rPr>
          <w:color w:val="000000"/>
        </w:rPr>
        <w:t>'</w:t>
      </w:r>
      <w:r>
        <w:rPr>
          <w:color w:val="000000"/>
        </w:rPr>
        <w:t>outre-mer français de la Région 2, la bande 3</w:t>
      </w:r>
      <w:r w:rsidR="00196B3D">
        <w:rPr>
          <w:color w:val="000000"/>
        </w:rPr>
        <w:t> </w:t>
      </w:r>
      <w:r>
        <w:rPr>
          <w:color w:val="000000"/>
        </w:rPr>
        <w:t>400-3</w:t>
      </w:r>
      <w:r w:rsidR="00196B3D">
        <w:rPr>
          <w:color w:val="000000"/>
        </w:rPr>
        <w:t> </w:t>
      </w:r>
      <w:r>
        <w:rPr>
          <w:color w:val="000000"/>
        </w:rPr>
        <w:t>500 MHz est attribuée à titre primaire au service mobile, sauf mobile aéronautique, sous réserve de l</w:t>
      </w:r>
      <w:r w:rsidR="00F3132D">
        <w:rPr>
          <w:color w:val="000000"/>
        </w:rPr>
        <w:t>'</w:t>
      </w:r>
      <w:r>
        <w:rPr>
          <w:color w:val="000000"/>
        </w:rPr>
        <w:t xml:space="preserve">accord </w:t>
      </w:r>
      <w:r>
        <w:rPr>
          <w:color w:val="000000"/>
        </w:rPr>
        <w:lastRenderedPageBreak/>
        <w:t>obtenu au titre du numéro 9.21. Les stations du service mobile dans la bande 3</w:t>
      </w:r>
      <w:r w:rsidR="00683998">
        <w:rPr>
          <w:color w:val="000000"/>
        </w:rPr>
        <w:t> </w:t>
      </w:r>
      <w:r>
        <w:rPr>
          <w:color w:val="000000"/>
        </w:rPr>
        <w:t>400-3</w:t>
      </w:r>
      <w:r w:rsidR="00683998">
        <w:rPr>
          <w:color w:val="000000"/>
        </w:rPr>
        <w:t> </w:t>
      </w:r>
      <w:r>
        <w:rPr>
          <w:color w:val="000000"/>
        </w:rPr>
        <w:t>500 MHz ne doivent pas demander à bénéficier d</w:t>
      </w:r>
      <w:r w:rsidR="00F3132D">
        <w:rPr>
          <w:color w:val="000000"/>
        </w:rPr>
        <w:t>'</w:t>
      </w:r>
      <w:r>
        <w:rPr>
          <w:color w:val="000000"/>
        </w:rPr>
        <w:t>une protection plus grande vis-à-vis des stations spatiales que celle qui est accordée dans le Tableau 21-4 du Règlement des radiocommunications (Edition de</w:t>
      </w:r>
      <w:r w:rsidR="006D6ECE">
        <w:rPr>
          <w:color w:val="000000"/>
        </w:rPr>
        <w:t> </w:t>
      </w:r>
      <w:r>
        <w:rPr>
          <w:color w:val="000000"/>
        </w:rPr>
        <w:t>2004). »</w:t>
      </w:r>
    </w:p>
    <w:p w:rsidR="0090195C" w:rsidRPr="002D0A24" w:rsidRDefault="00E03872" w:rsidP="006D6ECE">
      <w:r w:rsidRPr="002D0A24">
        <w:t>Compte tenu de l</w:t>
      </w:r>
      <w:r w:rsidR="00F3132D">
        <w:t>'</w:t>
      </w:r>
      <w:r w:rsidRPr="002D0A24">
        <w:t>importance de la gamme de fréquences en bande C pour les services exploité</w:t>
      </w:r>
      <w:r w:rsidR="00EF4184">
        <w:t>s actuellement dans cette gamme</w:t>
      </w:r>
      <w:r w:rsidR="00F3132D">
        <w:t xml:space="preserve"> </w:t>
      </w:r>
      <w:r w:rsidR="0090195C" w:rsidRPr="002D0A24">
        <w:t>(</w:t>
      </w:r>
      <w:r w:rsidRPr="002D0A24">
        <w:t>pour le SFS</w:t>
      </w:r>
      <w:r w:rsidR="00CA0A83">
        <w:t>,</w:t>
      </w:r>
      <w:r w:rsidRPr="002D0A24">
        <w:t xml:space="preserve"> par exemple</w:t>
      </w:r>
      <w:r w:rsidR="0090195C" w:rsidRPr="002D0A24">
        <w:t xml:space="preserve">) </w:t>
      </w:r>
      <w:r w:rsidRPr="002D0A24">
        <w:t>et de la nécessité de trouver</w:t>
      </w:r>
      <w:r w:rsidR="00F3132D">
        <w:t xml:space="preserve"> </w:t>
      </w:r>
      <w:r>
        <w:rPr>
          <w:color w:val="000000"/>
        </w:rPr>
        <w:t>des bandes de fréquences additionnelles harmonisées à l</w:t>
      </w:r>
      <w:r w:rsidR="00F3132D">
        <w:rPr>
          <w:color w:val="000000"/>
        </w:rPr>
        <w:t>'</w:t>
      </w:r>
      <w:r>
        <w:rPr>
          <w:color w:val="000000"/>
        </w:rPr>
        <w:t>échelle mondiale ou régionale pour le large bande mobile,</w:t>
      </w:r>
      <w:r w:rsidRPr="002D0A24">
        <w:t xml:space="preserve"> </w:t>
      </w:r>
      <w:r w:rsidR="006005A4" w:rsidRPr="002D0A24">
        <w:t>la proposition exposée dans le présent document concernant l</w:t>
      </w:r>
      <w:r w:rsidR="00F3132D">
        <w:t>'</w:t>
      </w:r>
      <w:r w:rsidR="006005A4" w:rsidRPr="002D0A24">
        <w:t>harmonisation des IMT dans la bande C repose sur deux principes, à savoir</w:t>
      </w:r>
      <w:r w:rsidR="0090195C" w:rsidRPr="002D0A24">
        <w:t>:</w:t>
      </w:r>
    </w:p>
    <w:p w:rsidR="0090195C" w:rsidRPr="003C375E" w:rsidRDefault="0090195C" w:rsidP="00EF4184">
      <w:pPr>
        <w:pStyle w:val="enumlev1"/>
        <w:rPr>
          <w:i/>
          <w:iCs/>
        </w:rPr>
      </w:pPr>
      <w:r w:rsidRPr="002D0A24">
        <w:t>•</w:t>
      </w:r>
      <w:r w:rsidRPr="002D0A24">
        <w:tab/>
      </w:r>
      <w:r w:rsidR="00EF4184" w:rsidRPr="003C375E">
        <w:rPr>
          <w:i/>
          <w:iCs/>
        </w:rPr>
        <w:t>P</w:t>
      </w:r>
      <w:r w:rsidR="006005A4" w:rsidRPr="003C375E">
        <w:rPr>
          <w:i/>
          <w:iCs/>
        </w:rPr>
        <w:t xml:space="preserve">rotection internationale </w:t>
      </w:r>
      <w:r w:rsidR="007E057E" w:rsidRPr="003C375E">
        <w:rPr>
          <w:i/>
          <w:iCs/>
        </w:rPr>
        <w:t>(</w:t>
      </w:r>
      <w:r w:rsidR="005424E1" w:rsidRPr="003C375E">
        <w:rPr>
          <w:i/>
          <w:iCs/>
        </w:rPr>
        <w:t>c</w:t>
      </w:r>
      <w:r w:rsidR="00F3132D" w:rsidRPr="003C375E">
        <w:rPr>
          <w:i/>
          <w:iCs/>
        </w:rPr>
        <w:t>'</w:t>
      </w:r>
      <w:r w:rsidR="005424E1" w:rsidRPr="003C375E">
        <w:rPr>
          <w:i/>
          <w:iCs/>
        </w:rPr>
        <w:t xml:space="preserve">est-à-dire </w:t>
      </w:r>
      <w:r w:rsidR="00EF4184" w:rsidRPr="003C375E">
        <w:rPr>
          <w:i/>
          <w:iCs/>
        </w:rPr>
        <w:t>transfrontières</w:t>
      </w:r>
      <w:r w:rsidR="007E057E" w:rsidRPr="003C375E">
        <w:rPr>
          <w:i/>
          <w:iCs/>
        </w:rPr>
        <w:t>)</w:t>
      </w:r>
      <w:r w:rsidR="00EF4184" w:rsidRPr="003C375E">
        <w:rPr>
          <w:i/>
          <w:iCs/>
        </w:rPr>
        <w:t xml:space="preserve"> </w:t>
      </w:r>
      <w:r w:rsidR="005424E1" w:rsidRPr="003C375E">
        <w:rPr>
          <w:i/>
          <w:iCs/>
        </w:rPr>
        <w:t>contre les brouillages</w:t>
      </w:r>
      <w:r w:rsidR="00EF4184" w:rsidRPr="003C375E">
        <w:rPr>
          <w:i/>
          <w:iCs/>
        </w:rPr>
        <w:t xml:space="preserve"> pour les services existants</w:t>
      </w:r>
    </w:p>
    <w:p w:rsidR="0090195C" w:rsidRPr="002D0A24" w:rsidRDefault="006005A4" w:rsidP="00E112CD">
      <w:r w:rsidRPr="002D0A24">
        <w:t>La protection des services existants e</w:t>
      </w:r>
      <w:r w:rsidR="005424E1">
        <w:t>s</w:t>
      </w:r>
      <w:r w:rsidRPr="002D0A24">
        <w:t xml:space="preserve">t une </w:t>
      </w:r>
      <w:r w:rsidR="005424E1">
        <w:t>priorité</w:t>
      </w:r>
      <w:r w:rsidRPr="002D0A24">
        <w:t xml:space="preserve"> pour tous les États Membres de l</w:t>
      </w:r>
      <w:r w:rsidR="00F3132D">
        <w:t>'</w:t>
      </w:r>
      <w:r w:rsidRPr="002D0A24">
        <w:t>UIT.</w:t>
      </w:r>
      <w:r w:rsidR="00F3132D">
        <w:t xml:space="preserve"> </w:t>
      </w:r>
      <w:r w:rsidRPr="002D0A24">
        <w:t>Dans le cas des systèmes de Terre, par exemple les IMT, l</w:t>
      </w:r>
      <w:r w:rsidR="00F3132D">
        <w:t>'</w:t>
      </w:r>
      <w:r w:rsidRPr="002D0A24">
        <w:t>objectif est de protéger les services existants contre les brouillages transfrontières</w:t>
      </w:r>
      <w:r w:rsidR="0090195C" w:rsidRPr="002D0A24">
        <w:t>.</w:t>
      </w:r>
      <w:r w:rsidRPr="002D0A24">
        <w:t xml:space="preserve"> A cet égard, il est important de noter en premier lieu que les caractéristiques de propagation limitée de la bande C font que cette bande se prête particulièrement bien à un partage international (c</w:t>
      </w:r>
      <w:r w:rsidR="00F3132D">
        <w:t>'</w:t>
      </w:r>
      <w:r w:rsidRPr="002D0A24">
        <w:t>est-à-dire transfrontières) du spectre</w:t>
      </w:r>
      <w:r w:rsidR="00A3055C">
        <w:t>.</w:t>
      </w:r>
      <w:r w:rsidRPr="002D0A24">
        <w:t xml:space="preserve"> Toutes choses égales par ailleurs,</w:t>
      </w:r>
      <w:r w:rsidR="0090195C" w:rsidRPr="002D0A24">
        <w:rPr>
          <w:color w:val="000000"/>
        </w:rPr>
        <w:t xml:space="preserve"> </w:t>
      </w:r>
      <w:r>
        <w:rPr>
          <w:color w:val="000000"/>
        </w:rPr>
        <w:t>dans</w:t>
      </w:r>
      <w:r w:rsidR="00F3132D">
        <w:rPr>
          <w:color w:val="000000"/>
        </w:rPr>
        <w:t xml:space="preserve"> </w:t>
      </w:r>
      <w:r>
        <w:rPr>
          <w:color w:val="000000"/>
        </w:rPr>
        <w:t>des conditions de visibilité directe et de propagation en espace libre</w:t>
      </w:r>
      <w:r w:rsidR="00A3055C">
        <w:rPr>
          <w:color w:val="000000"/>
        </w:rPr>
        <w:t>,</w:t>
      </w:r>
      <w:r w:rsidRPr="002D0A24">
        <w:rPr>
          <w:color w:val="000000"/>
        </w:rPr>
        <w:t xml:space="preserve"> </w:t>
      </w:r>
      <w:r w:rsidR="004254E7" w:rsidRPr="002D0A24">
        <w:rPr>
          <w:color w:val="000000"/>
        </w:rPr>
        <w:t>il est probable qu</w:t>
      </w:r>
      <w:r w:rsidR="00F3132D">
        <w:rPr>
          <w:color w:val="000000"/>
        </w:rPr>
        <w:t>'</w:t>
      </w:r>
      <w:r w:rsidRPr="002D0A24">
        <w:rPr>
          <w:color w:val="000000"/>
        </w:rPr>
        <w:t>un signal qui se propage à</w:t>
      </w:r>
      <w:r w:rsidR="00F3132D">
        <w:rPr>
          <w:color w:val="000000"/>
        </w:rPr>
        <w:t xml:space="preserve"> </w:t>
      </w:r>
      <w:r w:rsidR="005424E1">
        <w:rPr>
          <w:color w:val="000000"/>
        </w:rPr>
        <w:t>3,</w:t>
      </w:r>
      <w:r w:rsidR="0090195C" w:rsidRPr="002D0A24">
        <w:rPr>
          <w:color w:val="000000"/>
        </w:rPr>
        <w:t xml:space="preserve">5 GHz </w:t>
      </w:r>
      <w:r w:rsidR="004254E7" w:rsidRPr="002D0A24">
        <w:rPr>
          <w:color w:val="000000"/>
        </w:rPr>
        <w:t>s</w:t>
      </w:r>
      <w:r w:rsidR="00F3132D">
        <w:rPr>
          <w:color w:val="000000"/>
        </w:rPr>
        <w:t>'</w:t>
      </w:r>
      <w:r w:rsidR="004254E7" w:rsidRPr="002D0A24">
        <w:rPr>
          <w:color w:val="000000"/>
        </w:rPr>
        <w:t>affaiblira plus rapidement qu</w:t>
      </w:r>
      <w:r w:rsidR="00F3132D">
        <w:rPr>
          <w:color w:val="000000"/>
        </w:rPr>
        <w:t>'</w:t>
      </w:r>
      <w:r w:rsidR="004254E7" w:rsidRPr="002D0A24">
        <w:rPr>
          <w:color w:val="000000"/>
        </w:rPr>
        <w:t>un signal dans les bandes de fréquences</w:t>
      </w:r>
      <w:r w:rsidR="00F3132D">
        <w:rPr>
          <w:color w:val="000000"/>
        </w:rPr>
        <w:t xml:space="preserve"> </w:t>
      </w:r>
      <w:r w:rsidR="004254E7" w:rsidRPr="002D0A24">
        <w:rPr>
          <w:color w:val="000000"/>
        </w:rPr>
        <w:t xml:space="preserve">plus basses actuellement utilisées par les services </w:t>
      </w:r>
      <w:r w:rsidR="0090195C" w:rsidRPr="002D0A24">
        <w:rPr>
          <w:color w:val="000000"/>
        </w:rPr>
        <w:t>mobile</w:t>
      </w:r>
      <w:r w:rsidR="004254E7" w:rsidRPr="002D0A24">
        <w:rPr>
          <w:color w:val="000000"/>
        </w:rPr>
        <w:t>s</w:t>
      </w:r>
      <w:r w:rsidR="0090195C" w:rsidRPr="002D0A24">
        <w:rPr>
          <w:color w:val="000000"/>
        </w:rPr>
        <w:t>/IMT.</w:t>
      </w:r>
      <w:r w:rsidR="0090195C" w:rsidRPr="00653470">
        <w:rPr>
          <w:rStyle w:val="FootnoteReference"/>
        </w:rPr>
        <w:footnoteReference w:id="2"/>
      </w:r>
      <w:r w:rsidR="0090195C" w:rsidRPr="002D0A24">
        <w:rPr>
          <w:color w:val="000000"/>
        </w:rPr>
        <w:t xml:space="preserve"> </w:t>
      </w:r>
      <w:r w:rsidR="004254E7" w:rsidRPr="002D0A24">
        <w:rPr>
          <w:color w:val="000000"/>
        </w:rPr>
        <w:t xml:space="preserve">La propagation limitée du signal dans la bande C réduit au minimum les risques de brouillages préjudiciables pour les utilisateurs </w:t>
      </w:r>
      <w:r w:rsidR="004254E7">
        <w:rPr>
          <w:color w:val="000000"/>
        </w:rPr>
        <w:t>géographiquement séparés</w:t>
      </w:r>
      <w:r w:rsidR="00F3132D">
        <w:rPr>
          <w:color w:val="000000"/>
        </w:rPr>
        <w:t xml:space="preserve"> </w:t>
      </w:r>
      <w:r w:rsidR="0090195C" w:rsidRPr="002D0A24">
        <w:rPr>
          <w:color w:val="000000"/>
        </w:rPr>
        <w:t>(</w:t>
      </w:r>
      <w:r w:rsidR="004254E7" w:rsidRPr="002D0A24">
        <w:t>c</w:t>
      </w:r>
      <w:r w:rsidR="00F3132D">
        <w:t>'</w:t>
      </w:r>
      <w:r w:rsidR="004254E7" w:rsidRPr="002D0A24">
        <w:t>est-à-dire transfrontières</w:t>
      </w:r>
      <w:r w:rsidR="0090195C" w:rsidRPr="002D0A24">
        <w:rPr>
          <w:color w:val="000000"/>
        </w:rPr>
        <w:t>)</w:t>
      </w:r>
      <w:r w:rsidR="00A3055C">
        <w:rPr>
          <w:color w:val="000000"/>
        </w:rPr>
        <w:t>.</w:t>
      </w:r>
      <w:r w:rsidR="00617DBC" w:rsidRPr="002D0A24">
        <w:rPr>
          <w:color w:val="000000"/>
        </w:rPr>
        <w:t xml:space="preserve"> En conséquence, le risque de brouillage pour les systèmes existants (par exemple les récepteurs du SFS) est relativement faible dans une configuration transfrontières,</w:t>
      </w:r>
      <w:r w:rsidR="00F3132D">
        <w:rPr>
          <w:color w:val="000000"/>
        </w:rPr>
        <w:t xml:space="preserve"> </w:t>
      </w:r>
      <w:r w:rsidR="00617DBC" w:rsidRPr="002D0A24">
        <w:rPr>
          <w:color w:val="000000"/>
        </w:rPr>
        <w:t>tandis que le déploiement de systèmes mobiles</w:t>
      </w:r>
      <w:r w:rsidR="0090195C" w:rsidRPr="002D0A24">
        <w:rPr>
          <w:color w:val="000000"/>
        </w:rPr>
        <w:t>/IMT</w:t>
      </w:r>
      <w:r w:rsidR="00F3132D">
        <w:rPr>
          <w:color w:val="000000"/>
        </w:rPr>
        <w:t xml:space="preserve"> </w:t>
      </w:r>
      <w:r w:rsidR="005424E1">
        <w:rPr>
          <w:color w:val="000000"/>
        </w:rPr>
        <w:t xml:space="preserve">dans un pays relève </w:t>
      </w:r>
      <w:r w:rsidR="00617DBC">
        <w:rPr>
          <w:color w:val="000000"/>
        </w:rPr>
        <w:t>exclusiv</w:t>
      </w:r>
      <w:r w:rsidR="00E112CD">
        <w:rPr>
          <w:color w:val="000000"/>
        </w:rPr>
        <w:t>em</w:t>
      </w:r>
      <w:r w:rsidR="00617DBC">
        <w:rPr>
          <w:color w:val="000000"/>
        </w:rPr>
        <w:t>e</w:t>
      </w:r>
      <w:r w:rsidR="00E112CD">
        <w:rPr>
          <w:color w:val="000000"/>
        </w:rPr>
        <w:t>nt</w:t>
      </w:r>
      <w:r w:rsidR="00617DBC">
        <w:rPr>
          <w:color w:val="000000"/>
        </w:rPr>
        <w:t xml:space="preserve"> du régulateur natio</w:t>
      </w:r>
      <w:r w:rsidR="005424E1">
        <w:rPr>
          <w:color w:val="000000"/>
        </w:rPr>
        <w:t>nal et ne concerne donc pas la C</w:t>
      </w:r>
      <w:r w:rsidR="00617DBC">
        <w:rPr>
          <w:color w:val="000000"/>
        </w:rPr>
        <w:t>onférence mondiale des radiocommunications</w:t>
      </w:r>
      <w:r w:rsidR="00617DBC" w:rsidRPr="002D0A24">
        <w:rPr>
          <w:color w:val="000000"/>
        </w:rPr>
        <w:t>. Afin de réduire encore le risque de brouillages transfrontières, il est proposé d</w:t>
      </w:r>
      <w:r w:rsidR="00F3132D">
        <w:rPr>
          <w:color w:val="000000"/>
        </w:rPr>
        <w:t>'</w:t>
      </w:r>
      <w:r w:rsidR="00617DBC" w:rsidRPr="002D0A24">
        <w:rPr>
          <w:color w:val="000000"/>
        </w:rPr>
        <w:t>appliquer une limite de puissance surfacique et le numéro</w:t>
      </w:r>
      <w:r w:rsidR="0090195C" w:rsidRPr="002D0A24">
        <w:t xml:space="preserve"> </w:t>
      </w:r>
      <w:r w:rsidR="0090195C" w:rsidRPr="002D0A24">
        <w:rPr>
          <w:bCs/>
        </w:rPr>
        <w:t>9.21</w:t>
      </w:r>
      <w:r w:rsidR="00A3055C">
        <w:rPr>
          <w:b/>
        </w:rPr>
        <w:t>,</w:t>
      </w:r>
      <w:r w:rsidR="00617DBC" w:rsidRPr="002D0A24">
        <w:t xml:space="preserve"> ce qui est conforme aux dispositions réglementaires en vigueur. En outre, il est important de souligner que l</w:t>
      </w:r>
      <w:r w:rsidR="00F3132D">
        <w:t>'</w:t>
      </w:r>
      <w:r w:rsidR="00617DBC" w:rsidRPr="002D0A24">
        <w:t>identification de bandes de fréquences pour les IMT n</w:t>
      </w:r>
      <w:r w:rsidR="00F3132D">
        <w:t>'</w:t>
      </w:r>
      <w:r w:rsidR="00617DBC" w:rsidRPr="002D0A24">
        <w:t>établit pas de priorité réglementaire, ni n</w:t>
      </w:r>
      <w:r w:rsidR="00F3132D">
        <w:t>'</w:t>
      </w:r>
      <w:r w:rsidR="00617DBC" w:rsidRPr="002D0A24">
        <w:t>oblige les administrations, en aucune façon,</w:t>
      </w:r>
      <w:r w:rsidR="00F3132D">
        <w:t xml:space="preserve"> </w:t>
      </w:r>
      <w:r w:rsidR="003F4ADE">
        <w:t>à</w:t>
      </w:r>
      <w:r w:rsidR="00617DBC" w:rsidRPr="002D0A24">
        <w:t xml:space="preserve"> réduire leurs activités actuelles.</w:t>
      </w:r>
      <w:r w:rsidR="00F3132D">
        <w:t xml:space="preserve"> </w:t>
      </w:r>
      <w:r w:rsidR="00617DBC" w:rsidRPr="002D0A24">
        <w:t>De fait, conformément aux dispositions du Règlement des radiocommunications relatives à la coordination dans les bandes de fréquences attribuées avec égalité des droits aux services spatiaux et aux services de Terre</w:t>
      </w:r>
      <w:r w:rsidR="0090195C" w:rsidRPr="002D0A24">
        <w:rPr>
          <w:color w:val="000000"/>
        </w:rPr>
        <w:t xml:space="preserve"> (</w:t>
      </w:r>
      <w:r w:rsidR="00617DBC" w:rsidRPr="002D0A24">
        <w:rPr>
          <w:color w:val="000000"/>
        </w:rPr>
        <w:t>voir les numéros</w:t>
      </w:r>
      <w:r w:rsidR="003F4ADE">
        <w:t xml:space="preserve"> </w:t>
      </w:r>
      <w:r w:rsidR="0090195C" w:rsidRPr="002D0A24">
        <w:t>9.17</w:t>
      </w:r>
      <w:r w:rsidR="00F3132D">
        <w:t xml:space="preserve"> </w:t>
      </w:r>
      <w:r w:rsidR="00617DBC" w:rsidRPr="002D0A24">
        <w:t xml:space="preserve">et </w:t>
      </w:r>
      <w:r w:rsidR="0090195C" w:rsidRPr="002D0A24">
        <w:t>9.18),</w:t>
      </w:r>
      <w:r w:rsidR="00041EF8" w:rsidRPr="002D0A24">
        <w:t xml:space="preserve"> les stations terriennes existantes du SFS</w:t>
      </w:r>
      <w:r w:rsidR="00F3132D">
        <w:t xml:space="preserve"> </w:t>
      </w:r>
      <w:r w:rsidR="00617DBC">
        <w:rPr>
          <w:color w:val="000000"/>
        </w:rPr>
        <w:t>bénéficieraient de la priorité sur le plan de la coordination</w:t>
      </w:r>
      <w:r w:rsidR="00041EF8">
        <w:rPr>
          <w:color w:val="000000"/>
        </w:rPr>
        <w:t xml:space="preserve"> par rapport aux systèmes IMT déployés depuis peu</w:t>
      </w:r>
      <w:r w:rsidR="00375793">
        <w:rPr>
          <w:color w:val="000000"/>
        </w:rPr>
        <w:t>.</w:t>
      </w:r>
      <w:r w:rsidR="00F3132D">
        <w:t xml:space="preserve"> </w:t>
      </w:r>
    </w:p>
    <w:p w:rsidR="0090195C" w:rsidRPr="003C375E" w:rsidRDefault="0090195C" w:rsidP="008B33C9">
      <w:pPr>
        <w:pStyle w:val="enumlev1"/>
        <w:rPr>
          <w:i/>
          <w:iCs/>
        </w:rPr>
      </w:pPr>
      <w:r w:rsidRPr="002D0A24">
        <w:t>•</w:t>
      </w:r>
      <w:r w:rsidRPr="002D0A24">
        <w:tab/>
      </w:r>
      <w:r w:rsidR="00106A13" w:rsidRPr="003C375E">
        <w:rPr>
          <w:i/>
          <w:iCs/>
        </w:rPr>
        <w:t>Harmonisation du spectre au niveau international pour permettre la mise en œuvre des services large</w:t>
      </w:r>
      <w:r w:rsidR="00F3132D" w:rsidRPr="003C375E">
        <w:rPr>
          <w:i/>
          <w:iCs/>
        </w:rPr>
        <w:t xml:space="preserve"> </w:t>
      </w:r>
      <w:r w:rsidR="00106A13" w:rsidRPr="003C375E">
        <w:rPr>
          <w:i/>
          <w:iCs/>
        </w:rPr>
        <w:t>bande mobiles (c</w:t>
      </w:r>
      <w:r w:rsidR="00F3132D" w:rsidRPr="003C375E">
        <w:rPr>
          <w:i/>
          <w:iCs/>
        </w:rPr>
        <w:t>'</w:t>
      </w:r>
      <w:r w:rsidR="00106A13" w:rsidRPr="003C375E">
        <w:rPr>
          <w:i/>
          <w:iCs/>
        </w:rPr>
        <w:t>est-à-dire identification de bandes pour les IMT)</w:t>
      </w:r>
      <w:r w:rsidR="00F3132D" w:rsidRPr="003C375E">
        <w:rPr>
          <w:i/>
          <w:iCs/>
        </w:rPr>
        <w:t xml:space="preserve"> </w:t>
      </w:r>
    </w:p>
    <w:p w:rsidR="0090195C" w:rsidRPr="002D0A24" w:rsidRDefault="00106A13" w:rsidP="00C75326">
      <w:pPr>
        <w:rPr>
          <w:rStyle w:val="Artdef"/>
          <w:b w:val="0"/>
          <w:color w:val="000000"/>
          <w:szCs w:val="24"/>
        </w:rPr>
      </w:pPr>
      <w:r w:rsidRPr="002D0A24">
        <w:t>L</w:t>
      </w:r>
      <w:r w:rsidR="00F3132D">
        <w:t>'</w:t>
      </w:r>
      <w:r w:rsidRPr="002D0A24">
        <w:t>harmonisation du spectre facilite l</w:t>
      </w:r>
      <w:r w:rsidR="00F3132D">
        <w:t>'</w:t>
      </w:r>
      <w:r w:rsidRPr="002D0A24">
        <w:t>itinérance mondiale, permet de réaliser des économies d</w:t>
      </w:r>
      <w:r w:rsidR="00F3132D">
        <w:t>'</w:t>
      </w:r>
      <w:r w:rsidRPr="002D0A24">
        <w:t xml:space="preserve">échelle </w:t>
      </w:r>
      <w:r>
        <w:rPr>
          <w:color w:val="000000"/>
        </w:rPr>
        <w:t>et favorise la compatibilité des équipements, ce qui est impératif étant donné que les dispositifs mobiles peuvent être conçus de façon à fonctionner uniquement dans quelques bandes de fréquences</w:t>
      </w:r>
      <w:r w:rsidR="00A3055C">
        <w:rPr>
          <w:color w:val="000000"/>
        </w:rPr>
        <w:t>.</w:t>
      </w:r>
      <w:r w:rsidR="00F3132D">
        <w:rPr>
          <w:color w:val="000000"/>
        </w:rPr>
        <w:t xml:space="preserve"> </w:t>
      </w:r>
      <w:r w:rsidRPr="002D0A24">
        <w:t xml:space="preserve">Étant donné que le SFS est exploité à grande échelle dans la bande </w:t>
      </w:r>
      <w:r w:rsidRPr="00676A39">
        <w:rPr>
          <w:szCs w:val="24"/>
        </w:rPr>
        <w:t>3</w:t>
      </w:r>
      <w:r w:rsidR="00237500">
        <w:rPr>
          <w:szCs w:val="24"/>
        </w:rPr>
        <w:t> </w:t>
      </w:r>
      <w:r w:rsidRPr="00676A39">
        <w:rPr>
          <w:szCs w:val="24"/>
        </w:rPr>
        <w:t>700</w:t>
      </w:r>
      <w:r w:rsidR="00817D01">
        <w:rPr>
          <w:szCs w:val="24"/>
        </w:rPr>
        <w:t>-</w:t>
      </w:r>
      <w:r w:rsidRPr="00676A39">
        <w:rPr>
          <w:szCs w:val="24"/>
        </w:rPr>
        <w:t>4</w:t>
      </w:r>
      <w:r w:rsidR="00237500">
        <w:rPr>
          <w:szCs w:val="24"/>
        </w:rPr>
        <w:t> </w:t>
      </w:r>
      <w:r w:rsidRPr="00676A39">
        <w:rPr>
          <w:szCs w:val="24"/>
        </w:rPr>
        <w:t>200</w:t>
      </w:r>
      <w:r w:rsidR="00B0656C">
        <w:rPr>
          <w:szCs w:val="24"/>
        </w:rPr>
        <w:t> </w:t>
      </w:r>
      <w:r w:rsidRPr="00676A39">
        <w:rPr>
          <w:szCs w:val="24"/>
        </w:rPr>
        <w:t xml:space="preserve">MHz </w:t>
      </w:r>
      <w:r w:rsidRPr="002D0A24">
        <w:t>en</w:t>
      </w:r>
      <w:r w:rsidRPr="002D0A24">
        <w:rPr>
          <w:sz w:val="22"/>
          <w:szCs w:val="22"/>
        </w:rPr>
        <w:t xml:space="preserve"> </w:t>
      </w:r>
      <w:r w:rsidR="003F4ADE">
        <w:rPr>
          <w:sz w:val="22"/>
          <w:szCs w:val="22"/>
        </w:rPr>
        <w:t>Ré</w:t>
      </w:r>
      <w:r w:rsidRPr="002D0A24">
        <w:rPr>
          <w:sz w:val="22"/>
          <w:szCs w:val="22"/>
        </w:rPr>
        <w:t>gion</w:t>
      </w:r>
      <w:r w:rsidR="00B0656C">
        <w:rPr>
          <w:sz w:val="22"/>
          <w:szCs w:val="22"/>
        </w:rPr>
        <w:t> </w:t>
      </w:r>
      <w:r w:rsidRPr="002D0A24">
        <w:rPr>
          <w:sz w:val="22"/>
          <w:szCs w:val="22"/>
        </w:rPr>
        <w:t>2</w:t>
      </w:r>
      <w:r w:rsidRPr="002D0A24">
        <w:t>, la présente proposition n</w:t>
      </w:r>
      <w:r w:rsidR="00F3132D">
        <w:t>'</w:t>
      </w:r>
      <w:r w:rsidRPr="002D0A24">
        <w:t>a pas pour but de rechercher l</w:t>
      </w:r>
      <w:r w:rsidR="00F3132D">
        <w:t>'</w:t>
      </w:r>
      <w:r w:rsidRPr="002D0A24">
        <w:t xml:space="preserve">identification </w:t>
      </w:r>
      <w:r w:rsidR="003F4ADE">
        <w:t>de fréquences</w:t>
      </w:r>
      <w:r w:rsidRPr="002D0A24">
        <w:t xml:space="preserve"> pour les IMT dans cette partie de la bande</w:t>
      </w:r>
      <w:r w:rsidRPr="002D0A24">
        <w:rPr>
          <w:sz w:val="22"/>
          <w:szCs w:val="22"/>
        </w:rPr>
        <w:t>.</w:t>
      </w:r>
      <w:r w:rsidR="00F3132D">
        <w:rPr>
          <w:sz w:val="22"/>
          <w:szCs w:val="22"/>
        </w:rPr>
        <w:t xml:space="preserve"> </w:t>
      </w:r>
      <w:r w:rsidRPr="002D0A24">
        <w:t>Il convient toutefois de faire observer que 90</w:t>
      </w:r>
      <w:r w:rsidR="00B0656C">
        <w:t> </w:t>
      </w:r>
      <w:r w:rsidRPr="002D0A24">
        <w:t xml:space="preserve">pays ont déjà </w:t>
      </w:r>
      <w:r w:rsidRPr="002D0A24">
        <w:lastRenderedPageBreak/>
        <w:t xml:space="preserve">identifié la bande </w:t>
      </w:r>
      <w:r w:rsidR="00870944">
        <w:t xml:space="preserve">3 400-3 600 MHz </w:t>
      </w:r>
      <w:r w:rsidRPr="002D0A24">
        <w:t>pour les IMT dans le Règlement des radiocommunications,</w:t>
      </w:r>
      <w:r w:rsidR="00F3132D">
        <w:t xml:space="preserve"> </w:t>
      </w:r>
      <w:r w:rsidR="0090195C" w:rsidRPr="002D0A24">
        <w:t>(</w:t>
      </w:r>
      <w:r w:rsidRPr="002D0A24">
        <w:t>dans le cadre des renvois</w:t>
      </w:r>
      <w:r w:rsidR="00F3132D">
        <w:t xml:space="preserve"> </w:t>
      </w:r>
      <w:r w:rsidR="0090195C" w:rsidRPr="002D0A24">
        <w:t>5.430A, 5.432A, 5.432B</w:t>
      </w:r>
      <w:r w:rsidR="00F3132D">
        <w:t xml:space="preserve"> </w:t>
      </w:r>
      <w:r w:rsidRPr="002D0A24">
        <w:t>et</w:t>
      </w:r>
      <w:r w:rsidR="0090195C" w:rsidRPr="002D0A24">
        <w:t xml:space="preserve"> 5.433A)</w:t>
      </w:r>
      <w:r w:rsidRPr="002D0A24">
        <w:t xml:space="preserve"> et qu</w:t>
      </w:r>
      <w:r w:rsidR="00F3132D">
        <w:t>'</w:t>
      </w:r>
      <w:r w:rsidRPr="002D0A24">
        <w:t>un plus grand nombre de pays ont fait savoir qu</w:t>
      </w:r>
      <w:r w:rsidR="00F3132D">
        <w:t>'</w:t>
      </w:r>
      <w:r w:rsidRPr="002D0A24">
        <w:t>ils envisageaient</w:t>
      </w:r>
      <w:r w:rsidR="00D14A77" w:rsidRPr="002D0A24">
        <w:t xml:space="preserve"> d</w:t>
      </w:r>
      <w:r w:rsidR="00F3132D">
        <w:t>'</w:t>
      </w:r>
      <w:r w:rsidR="00D14A77" w:rsidRPr="002D0A24">
        <w:t>identifier la même bande lors de la CMR</w:t>
      </w:r>
      <w:r w:rsidR="00651CC2">
        <w:noBreakHyphen/>
      </w:r>
      <w:r w:rsidR="00D14A77" w:rsidRPr="002D0A24">
        <w:t>15</w:t>
      </w:r>
      <w:r w:rsidR="0090195C" w:rsidRPr="002D0A24">
        <w:t xml:space="preserve">. </w:t>
      </w:r>
      <w:r w:rsidR="002109F2" w:rsidRPr="002D0A24">
        <w:t>Bon nombre d</w:t>
      </w:r>
      <w:r w:rsidR="00F3132D">
        <w:t>'</w:t>
      </w:r>
      <w:r w:rsidR="002109F2" w:rsidRPr="002D0A24">
        <w:t>administrations, dont certaines représentent les marchés les plus importants du monde, ont accordé des licences d</w:t>
      </w:r>
      <w:r w:rsidR="00F3132D">
        <w:t>'</w:t>
      </w:r>
      <w:r w:rsidR="002109F2" w:rsidRPr="002D0A24">
        <w:t xml:space="preserve">exploitation du spectre dans la gamme des </w:t>
      </w:r>
      <w:r w:rsidR="0090195C" w:rsidRPr="002D0A24">
        <w:rPr>
          <w:rStyle w:val="Artdef"/>
          <w:b w:val="0"/>
          <w:color w:val="000000"/>
          <w:szCs w:val="24"/>
        </w:rPr>
        <w:t>3</w:t>
      </w:r>
      <w:r w:rsidR="00817D01">
        <w:rPr>
          <w:rStyle w:val="Artdef"/>
          <w:b w:val="0"/>
          <w:color w:val="000000"/>
          <w:szCs w:val="24"/>
        </w:rPr>
        <w:t>,</w:t>
      </w:r>
      <w:r w:rsidR="0090195C" w:rsidRPr="002D0A24">
        <w:rPr>
          <w:rStyle w:val="Artdef"/>
          <w:b w:val="0"/>
          <w:color w:val="000000"/>
          <w:szCs w:val="24"/>
        </w:rPr>
        <w:t>5 GHz</w:t>
      </w:r>
      <w:r w:rsidR="002109F2" w:rsidRPr="002D0A24">
        <w:rPr>
          <w:rStyle w:val="Artdef"/>
          <w:b w:val="0"/>
          <w:color w:val="000000"/>
          <w:szCs w:val="24"/>
        </w:rPr>
        <w:t xml:space="preserve"> </w:t>
      </w:r>
      <w:r w:rsidR="002109F2">
        <w:rPr>
          <w:color w:val="000000"/>
        </w:rPr>
        <w:t>dans des bandes non appariées</w:t>
      </w:r>
      <w:r w:rsidR="0090195C" w:rsidRPr="002D0A24">
        <w:rPr>
          <w:rStyle w:val="Artdef"/>
          <w:b w:val="0"/>
          <w:color w:val="000000"/>
          <w:szCs w:val="24"/>
        </w:rPr>
        <w:t xml:space="preserve">. </w:t>
      </w:r>
      <w:r w:rsidR="002109F2" w:rsidRPr="002D0A24">
        <w:rPr>
          <w:rStyle w:val="Artdef"/>
          <w:b w:val="0"/>
          <w:color w:val="000000"/>
          <w:szCs w:val="24"/>
        </w:rPr>
        <w:t>D</w:t>
      </w:r>
      <w:r w:rsidR="00F3132D">
        <w:rPr>
          <w:rStyle w:val="Artdef"/>
          <w:b w:val="0"/>
          <w:color w:val="000000"/>
          <w:szCs w:val="24"/>
        </w:rPr>
        <w:t>'</w:t>
      </w:r>
      <w:r w:rsidR="002109F2" w:rsidRPr="002D0A24">
        <w:rPr>
          <w:rStyle w:val="Artdef"/>
          <w:b w:val="0"/>
          <w:color w:val="000000"/>
          <w:szCs w:val="24"/>
        </w:rPr>
        <w:t>autres ont identifié des bandes de fréquences dans cette gamme pour les IMT et sont en train</w:t>
      </w:r>
      <w:r w:rsidR="00F3132D">
        <w:rPr>
          <w:rStyle w:val="Artdef"/>
          <w:b w:val="0"/>
          <w:color w:val="000000"/>
          <w:szCs w:val="24"/>
        </w:rPr>
        <w:t xml:space="preserve"> </w:t>
      </w:r>
      <w:r w:rsidR="002109F2" w:rsidRPr="002D0A24">
        <w:rPr>
          <w:rStyle w:val="Artdef"/>
          <w:b w:val="0"/>
          <w:color w:val="000000"/>
          <w:szCs w:val="24"/>
        </w:rPr>
        <w:t>d</w:t>
      </w:r>
      <w:r w:rsidR="00F3132D">
        <w:rPr>
          <w:rStyle w:val="Artdef"/>
          <w:b w:val="0"/>
          <w:color w:val="000000"/>
          <w:szCs w:val="24"/>
        </w:rPr>
        <w:t>'</w:t>
      </w:r>
      <w:r w:rsidR="002109F2" w:rsidRPr="002D0A24">
        <w:rPr>
          <w:rStyle w:val="Artdef"/>
          <w:b w:val="0"/>
          <w:color w:val="000000"/>
          <w:szCs w:val="24"/>
        </w:rPr>
        <w:t>accorder des licences</w:t>
      </w:r>
      <w:r w:rsidR="00561F64">
        <w:rPr>
          <w:rStyle w:val="Artdef"/>
          <w:b w:val="0"/>
          <w:color w:val="000000"/>
          <w:szCs w:val="24"/>
        </w:rPr>
        <w:t>.</w:t>
      </w:r>
      <w:r w:rsidR="00F3132D">
        <w:rPr>
          <w:rStyle w:val="Artdef"/>
          <w:b w:val="0"/>
          <w:color w:val="000000"/>
          <w:szCs w:val="24"/>
        </w:rPr>
        <w:t xml:space="preserve"> </w:t>
      </w:r>
      <w:r w:rsidR="002109F2" w:rsidRPr="002D0A24">
        <w:rPr>
          <w:rStyle w:val="Artdef"/>
          <w:b w:val="0"/>
          <w:color w:val="000000"/>
          <w:szCs w:val="24"/>
        </w:rPr>
        <w:t>En conséquence, on a élaboré des normes pour la totalité de la</w:t>
      </w:r>
      <w:r w:rsidR="00F3132D">
        <w:rPr>
          <w:rStyle w:val="Artdef"/>
          <w:b w:val="0"/>
          <w:color w:val="000000"/>
          <w:szCs w:val="24"/>
        </w:rPr>
        <w:t xml:space="preserve"> </w:t>
      </w:r>
      <w:r w:rsidR="002109F2" w:rsidRPr="002D0A24">
        <w:rPr>
          <w:rStyle w:val="Artdef"/>
          <w:b w:val="0"/>
          <w:color w:val="000000"/>
          <w:szCs w:val="24"/>
        </w:rPr>
        <w:t>bande</w:t>
      </w:r>
      <w:r w:rsidR="00F3132D">
        <w:rPr>
          <w:rStyle w:val="Artdef"/>
          <w:b w:val="0"/>
          <w:color w:val="000000"/>
          <w:szCs w:val="24"/>
        </w:rPr>
        <w:t xml:space="preserve"> </w:t>
      </w:r>
      <w:r w:rsidR="0090195C" w:rsidRPr="002D0A24">
        <w:rPr>
          <w:rStyle w:val="Artdef"/>
          <w:b w:val="0"/>
          <w:color w:val="000000"/>
          <w:szCs w:val="24"/>
        </w:rPr>
        <w:t xml:space="preserve">3 400-3 800 MHz </w:t>
      </w:r>
      <w:r w:rsidR="002109F2" w:rsidRPr="002D0A24">
        <w:rPr>
          <w:rStyle w:val="Artdef"/>
          <w:b w:val="0"/>
          <w:color w:val="000000"/>
          <w:szCs w:val="24"/>
        </w:rPr>
        <w:t xml:space="preserve">et des dispositifs pouvant fonctionner dans des blocs </w:t>
      </w:r>
      <w:r w:rsidR="00F26347">
        <w:rPr>
          <w:rStyle w:val="Artdef"/>
          <w:b w:val="0"/>
          <w:color w:val="000000"/>
          <w:szCs w:val="24"/>
        </w:rPr>
        <w:t xml:space="preserve">de fréquences </w:t>
      </w:r>
      <w:r w:rsidR="002109F2" w:rsidRPr="002D0A24">
        <w:rPr>
          <w:rStyle w:val="Artdef"/>
          <w:b w:val="0"/>
          <w:color w:val="000000"/>
          <w:szCs w:val="24"/>
        </w:rPr>
        <w:t>non apparié</w:t>
      </w:r>
      <w:r w:rsidR="00F26347">
        <w:rPr>
          <w:rStyle w:val="Artdef"/>
          <w:b w:val="0"/>
          <w:color w:val="000000"/>
          <w:szCs w:val="24"/>
        </w:rPr>
        <w:t>e</w:t>
      </w:r>
      <w:r w:rsidR="002109F2" w:rsidRPr="002D0A24">
        <w:rPr>
          <w:rStyle w:val="Artdef"/>
          <w:b w:val="0"/>
          <w:color w:val="000000"/>
          <w:szCs w:val="24"/>
        </w:rPr>
        <w:t>s dans une partie de cette bande sont déjà en service. Étant donné qu</w:t>
      </w:r>
      <w:r w:rsidR="00F3132D">
        <w:rPr>
          <w:rStyle w:val="Artdef"/>
          <w:b w:val="0"/>
          <w:color w:val="000000"/>
          <w:szCs w:val="24"/>
        </w:rPr>
        <w:t>'</w:t>
      </w:r>
      <w:r w:rsidR="002109F2" w:rsidRPr="002D0A24">
        <w:rPr>
          <w:rStyle w:val="Artdef"/>
          <w:b w:val="0"/>
          <w:color w:val="000000"/>
          <w:szCs w:val="24"/>
        </w:rPr>
        <w:t>aucun intervalle duplex fixe n</w:t>
      </w:r>
      <w:r w:rsidR="00F3132D">
        <w:rPr>
          <w:rStyle w:val="Artdef"/>
          <w:b w:val="0"/>
          <w:color w:val="000000"/>
          <w:szCs w:val="24"/>
        </w:rPr>
        <w:t>'</w:t>
      </w:r>
      <w:r w:rsidR="002109F2" w:rsidRPr="002D0A24">
        <w:rPr>
          <w:rStyle w:val="Artdef"/>
          <w:b w:val="0"/>
          <w:color w:val="000000"/>
          <w:szCs w:val="24"/>
        </w:rPr>
        <w:t>est nécessaire, il est possible de réaliser d</w:t>
      </w:r>
      <w:r w:rsidR="00F3132D">
        <w:rPr>
          <w:rStyle w:val="Artdef"/>
          <w:b w:val="0"/>
          <w:color w:val="000000"/>
          <w:szCs w:val="24"/>
        </w:rPr>
        <w:t>'</w:t>
      </w:r>
      <w:r w:rsidR="002109F2" w:rsidRPr="002D0A24">
        <w:rPr>
          <w:rStyle w:val="Artdef"/>
          <w:b w:val="0"/>
          <w:color w:val="000000"/>
          <w:szCs w:val="24"/>
        </w:rPr>
        <w:t>importantes économies d</w:t>
      </w:r>
      <w:r w:rsidR="00F3132D">
        <w:rPr>
          <w:rStyle w:val="Artdef"/>
          <w:b w:val="0"/>
          <w:color w:val="000000"/>
          <w:szCs w:val="24"/>
        </w:rPr>
        <w:t>'</w:t>
      </w:r>
      <w:r w:rsidR="002109F2" w:rsidRPr="002D0A24">
        <w:rPr>
          <w:rStyle w:val="Artdef"/>
          <w:b w:val="0"/>
          <w:color w:val="000000"/>
          <w:szCs w:val="24"/>
        </w:rPr>
        <w:t>échelle. La mise à disposition</w:t>
      </w:r>
      <w:r w:rsidR="00F3132D">
        <w:rPr>
          <w:rStyle w:val="Artdef"/>
          <w:b w:val="0"/>
          <w:color w:val="000000"/>
          <w:szCs w:val="24"/>
        </w:rPr>
        <w:t xml:space="preserve"> </w:t>
      </w:r>
      <w:r w:rsidR="002109F2" w:rsidRPr="002D0A24">
        <w:rPr>
          <w:rStyle w:val="Artdef"/>
          <w:b w:val="0"/>
          <w:color w:val="000000"/>
          <w:szCs w:val="24"/>
        </w:rPr>
        <w:t>d</w:t>
      </w:r>
      <w:r w:rsidR="00F3132D">
        <w:rPr>
          <w:rStyle w:val="Artdef"/>
          <w:b w:val="0"/>
          <w:color w:val="000000"/>
          <w:szCs w:val="24"/>
        </w:rPr>
        <w:t>'</w:t>
      </w:r>
      <w:r w:rsidR="002109F2" w:rsidRPr="002D0A24">
        <w:rPr>
          <w:rStyle w:val="Artdef"/>
          <w:b w:val="0"/>
          <w:color w:val="000000"/>
          <w:szCs w:val="24"/>
        </w:rPr>
        <w:t xml:space="preserve">équipements </w:t>
      </w:r>
      <w:r w:rsidR="006D1FB6" w:rsidRPr="002D0A24">
        <w:rPr>
          <w:rStyle w:val="Artdef"/>
          <w:b w:val="0"/>
          <w:color w:val="000000"/>
          <w:szCs w:val="24"/>
        </w:rPr>
        <w:t>de duplexage</w:t>
      </w:r>
      <w:r w:rsidR="00F3132D">
        <w:rPr>
          <w:rStyle w:val="Artdef"/>
          <w:b w:val="0"/>
          <w:color w:val="000000"/>
          <w:szCs w:val="24"/>
        </w:rPr>
        <w:t xml:space="preserve"> </w:t>
      </w:r>
      <w:r w:rsidR="002109F2" w:rsidRPr="002D0A24">
        <w:rPr>
          <w:rStyle w:val="Artdef"/>
          <w:b w:val="0"/>
          <w:color w:val="000000"/>
          <w:szCs w:val="24"/>
        </w:rPr>
        <w:t xml:space="preserve">par répartition dans le temps </w:t>
      </w:r>
      <w:r w:rsidR="00704D42" w:rsidRPr="002D0A24">
        <w:rPr>
          <w:rStyle w:val="Artdef"/>
          <w:b w:val="0"/>
          <w:color w:val="000000"/>
          <w:szCs w:val="24"/>
        </w:rPr>
        <w:t>normalis</w:t>
      </w:r>
      <w:r w:rsidR="00704D42">
        <w:rPr>
          <w:rStyle w:val="Artdef"/>
          <w:b w:val="0"/>
          <w:color w:val="000000"/>
          <w:szCs w:val="24"/>
        </w:rPr>
        <w:t>é</w:t>
      </w:r>
      <w:r w:rsidR="00704D42" w:rsidRPr="002D0A24">
        <w:rPr>
          <w:rStyle w:val="Artdef"/>
          <w:b w:val="0"/>
          <w:color w:val="000000"/>
          <w:szCs w:val="24"/>
        </w:rPr>
        <w:t xml:space="preserve">s </w:t>
      </w:r>
      <w:r w:rsidR="002109F2" w:rsidRPr="002D0A24">
        <w:rPr>
          <w:rStyle w:val="Artdef"/>
          <w:b w:val="0"/>
          <w:color w:val="000000"/>
          <w:szCs w:val="24"/>
        </w:rPr>
        <w:t>permet aux pays de déployer des services mobiles/IMT dans différents segments de bande</w:t>
      </w:r>
      <w:r w:rsidR="00F3132D">
        <w:rPr>
          <w:rStyle w:val="Artdef"/>
          <w:b w:val="0"/>
          <w:color w:val="000000"/>
          <w:szCs w:val="24"/>
        </w:rPr>
        <w:t xml:space="preserve"> </w:t>
      </w:r>
      <w:r w:rsidR="0090195C" w:rsidRPr="002D0A24">
        <w:rPr>
          <w:rStyle w:val="Artdef"/>
          <w:b w:val="0"/>
          <w:color w:val="000000"/>
          <w:szCs w:val="24"/>
        </w:rPr>
        <w:t>(</w:t>
      </w:r>
      <w:r w:rsidR="00704D42">
        <w:rPr>
          <w:rStyle w:val="Artdef"/>
          <w:b w:val="0"/>
          <w:color w:val="000000"/>
          <w:szCs w:val="24"/>
        </w:rPr>
        <w:t>par exemple des segments</w:t>
      </w:r>
      <w:r w:rsidR="0090195C" w:rsidRPr="002D0A24">
        <w:rPr>
          <w:rStyle w:val="Artdef"/>
          <w:b w:val="0"/>
          <w:color w:val="000000"/>
          <w:szCs w:val="24"/>
        </w:rPr>
        <w:t xml:space="preserve"> 3 400-3 500 MHz, 3 500</w:t>
      </w:r>
      <w:r w:rsidR="00A24DBF">
        <w:rPr>
          <w:rStyle w:val="Artdef"/>
          <w:b w:val="0"/>
          <w:color w:val="000000"/>
          <w:szCs w:val="24"/>
        </w:rPr>
        <w:t>-</w:t>
      </w:r>
      <w:r w:rsidR="0090195C" w:rsidRPr="002D0A24">
        <w:rPr>
          <w:rStyle w:val="Artdef"/>
          <w:b w:val="0"/>
          <w:color w:val="000000"/>
          <w:szCs w:val="24"/>
        </w:rPr>
        <w:t>3 600 MHz, 3 600-3 700</w:t>
      </w:r>
      <w:r w:rsidR="00C75326">
        <w:rPr>
          <w:rStyle w:val="Artdef"/>
          <w:b w:val="0"/>
          <w:color w:val="000000"/>
          <w:szCs w:val="24"/>
        </w:rPr>
        <w:t> </w:t>
      </w:r>
      <w:r w:rsidR="0090195C" w:rsidRPr="002D0A24">
        <w:rPr>
          <w:rStyle w:val="Artdef"/>
          <w:b w:val="0"/>
          <w:color w:val="000000"/>
          <w:szCs w:val="24"/>
        </w:rPr>
        <w:t>MHz)</w:t>
      </w:r>
      <w:r w:rsidR="006D1FB6" w:rsidRPr="002D0A24">
        <w:rPr>
          <w:rStyle w:val="Artdef"/>
          <w:b w:val="0"/>
          <w:color w:val="000000"/>
          <w:szCs w:val="24"/>
        </w:rPr>
        <w:t xml:space="preserve">, en fonction de leurs priorités nationales. Autrement dit, compte tenu de </w:t>
      </w:r>
      <w:r w:rsidR="006D1FB6">
        <w:rPr>
          <w:color w:val="000000"/>
        </w:rPr>
        <w:t>l</w:t>
      </w:r>
      <w:r w:rsidR="00F3132D">
        <w:rPr>
          <w:color w:val="000000"/>
        </w:rPr>
        <w:t>'</w:t>
      </w:r>
      <w:r w:rsidR="006D1FB6">
        <w:rPr>
          <w:color w:val="000000"/>
        </w:rPr>
        <w:t>identification de fréquences pour les IMT</w:t>
      </w:r>
      <w:r w:rsidR="006D1FB6" w:rsidRPr="002D0A24">
        <w:rPr>
          <w:rStyle w:val="Artdef"/>
          <w:b w:val="0"/>
          <w:color w:val="000000"/>
          <w:szCs w:val="24"/>
        </w:rPr>
        <w:t xml:space="preserve"> dans la bande </w:t>
      </w:r>
      <w:r w:rsidR="0090195C" w:rsidRPr="002D0A24">
        <w:rPr>
          <w:rStyle w:val="Artdef"/>
          <w:b w:val="0"/>
          <w:color w:val="000000"/>
          <w:szCs w:val="24"/>
        </w:rPr>
        <w:t xml:space="preserve">3 400-3 700 MHz </w:t>
      </w:r>
      <w:r w:rsidR="006D1FB6" w:rsidRPr="002D0A24">
        <w:rPr>
          <w:rStyle w:val="Artdef"/>
          <w:b w:val="0"/>
          <w:color w:val="000000"/>
          <w:szCs w:val="24"/>
        </w:rPr>
        <w:t>et du fait</w:t>
      </w:r>
      <w:r w:rsidR="00F3132D">
        <w:rPr>
          <w:rStyle w:val="Artdef"/>
          <w:b w:val="0"/>
          <w:color w:val="000000"/>
          <w:szCs w:val="24"/>
        </w:rPr>
        <w:t xml:space="preserve"> </w:t>
      </w:r>
      <w:r w:rsidR="006D1FB6" w:rsidRPr="002D0A24">
        <w:rPr>
          <w:rStyle w:val="Artdef"/>
          <w:b w:val="0"/>
          <w:color w:val="000000"/>
          <w:szCs w:val="24"/>
        </w:rPr>
        <w:t>que des équipements sont</w:t>
      </w:r>
      <w:r w:rsidR="00F3132D">
        <w:rPr>
          <w:rStyle w:val="Artdef"/>
          <w:b w:val="0"/>
          <w:color w:val="000000"/>
          <w:szCs w:val="24"/>
        </w:rPr>
        <w:t xml:space="preserve"> </w:t>
      </w:r>
      <w:r w:rsidR="006D1FB6" w:rsidRPr="002D0A24">
        <w:rPr>
          <w:rStyle w:val="Artdef"/>
          <w:b w:val="0"/>
          <w:color w:val="000000"/>
          <w:szCs w:val="24"/>
        </w:rPr>
        <w:t>disponibles sur le marché, les administrations ont la possibilité de tirer pleinement parti d</w:t>
      </w:r>
      <w:r w:rsidR="00F3132D">
        <w:rPr>
          <w:rStyle w:val="Artdef"/>
          <w:b w:val="0"/>
          <w:color w:val="000000"/>
          <w:szCs w:val="24"/>
        </w:rPr>
        <w:t>'</w:t>
      </w:r>
      <w:r w:rsidR="006D1FB6" w:rsidRPr="002D0A24">
        <w:rPr>
          <w:rStyle w:val="Artdef"/>
          <w:b w:val="0"/>
          <w:color w:val="000000"/>
          <w:szCs w:val="24"/>
        </w:rPr>
        <w:t>une harmonisation</w:t>
      </w:r>
      <w:r w:rsidR="00704D42">
        <w:rPr>
          <w:rStyle w:val="Artdef"/>
          <w:b w:val="0"/>
          <w:color w:val="000000"/>
          <w:szCs w:val="24"/>
        </w:rPr>
        <w:t xml:space="preserve"> au niveau</w:t>
      </w:r>
      <w:r w:rsidR="006D1FB6" w:rsidRPr="002D0A24">
        <w:rPr>
          <w:rStyle w:val="Artdef"/>
          <w:b w:val="0"/>
          <w:color w:val="000000"/>
          <w:szCs w:val="24"/>
        </w:rPr>
        <w:t xml:space="preserve"> international sans avoir à déployer leurs systèmes sur la totalité de la bande, ce qui leur permettra d</w:t>
      </w:r>
      <w:r w:rsidR="00F3132D">
        <w:rPr>
          <w:rStyle w:val="Artdef"/>
          <w:b w:val="0"/>
          <w:color w:val="000000"/>
          <w:szCs w:val="24"/>
        </w:rPr>
        <w:t>'</w:t>
      </w:r>
      <w:r w:rsidR="006D1FB6" w:rsidRPr="002D0A24">
        <w:rPr>
          <w:rStyle w:val="Artdef"/>
          <w:b w:val="0"/>
          <w:color w:val="000000"/>
          <w:szCs w:val="24"/>
        </w:rPr>
        <w:t xml:space="preserve">assurer la continuité de </w:t>
      </w:r>
      <w:r w:rsidR="00704D42">
        <w:rPr>
          <w:rStyle w:val="Artdef"/>
          <w:b w:val="0"/>
          <w:color w:val="000000"/>
          <w:szCs w:val="24"/>
        </w:rPr>
        <w:t>leur SFS et d</w:t>
      </w:r>
      <w:r w:rsidR="00F3132D">
        <w:rPr>
          <w:rStyle w:val="Artdef"/>
          <w:b w:val="0"/>
          <w:color w:val="000000"/>
          <w:szCs w:val="24"/>
        </w:rPr>
        <w:t>'</w:t>
      </w:r>
      <w:r w:rsidR="00704D42">
        <w:rPr>
          <w:rStyle w:val="Artdef"/>
          <w:b w:val="0"/>
          <w:color w:val="000000"/>
          <w:szCs w:val="24"/>
        </w:rPr>
        <w:t>autres activités.</w:t>
      </w:r>
    </w:p>
    <w:p w:rsidR="003A583E" w:rsidRPr="002D0A24" w:rsidRDefault="0090195C" w:rsidP="008B33C9">
      <w:pPr>
        <w:pStyle w:val="Headingb"/>
      </w:pPr>
      <w:r w:rsidRPr="002D0A24">
        <w:t>Propositions</w:t>
      </w:r>
    </w:p>
    <w:p w:rsidR="0015203F" w:rsidRPr="002D0A24" w:rsidRDefault="0015203F" w:rsidP="008B33C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D0A24">
        <w:br w:type="page"/>
      </w:r>
    </w:p>
    <w:p w:rsidR="006005A4" w:rsidRDefault="004E6517" w:rsidP="008B33C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6005A4" w:rsidRDefault="004E6517" w:rsidP="008B33C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6005A4" w:rsidRPr="00375EEA" w:rsidRDefault="004E6517" w:rsidP="008B33C9">
      <w:pPr>
        <w:pStyle w:val="Section1"/>
        <w:keepNext/>
      </w:pPr>
      <w:r>
        <w:t>Section IV –</w:t>
      </w:r>
      <w:r w:rsidRPr="00375EEA">
        <w:t xml:space="preserve"> Tableau d</w:t>
      </w:r>
      <w:r w:rsidR="00F3132D">
        <w:t>'</w:t>
      </w:r>
      <w:r w:rsidRPr="00375EEA">
        <w:t>attribution des bandes de fréquences</w:t>
      </w:r>
      <w:r w:rsidRPr="00375EEA">
        <w:br/>
      </w:r>
      <w:r w:rsidRPr="00260AE5">
        <w:t>(</w:t>
      </w:r>
      <w:r w:rsidRPr="00CA285C">
        <w:rPr>
          <w:b w:val="0"/>
          <w:bCs/>
        </w:rPr>
        <w:t>Voir le numéro</w:t>
      </w:r>
      <w:r w:rsidRPr="00260AE5">
        <w:t xml:space="preserve">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2F7176" w:rsidRDefault="004E6517" w:rsidP="008B33C9">
      <w:pPr>
        <w:pStyle w:val="Proposal"/>
      </w:pPr>
      <w:r>
        <w:t>MOD</w:t>
      </w:r>
      <w:r>
        <w:tab/>
        <w:t>CAN/USA/38A4/1</w:t>
      </w:r>
    </w:p>
    <w:p w:rsidR="006005A4" w:rsidRDefault="004E6517" w:rsidP="008B33C9">
      <w:pPr>
        <w:pStyle w:val="Tabletitle"/>
        <w:rPr>
          <w:color w:val="000000"/>
        </w:rPr>
      </w:pPr>
      <w:r>
        <w:rPr>
          <w:color w:val="000000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1"/>
        <w:gridCol w:w="3118"/>
        <w:gridCol w:w="3269"/>
      </w:tblGrid>
      <w:tr w:rsidR="006005A4" w:rsidTr="006005A4"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A4" w:rsidRDefault="004E6517" w:rsidP="008B33C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6005A4" w:rsidTr="00A915DD">
        <w:trPr>
          <w:cantSplit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A4" w:rsidRDefault="004E6517" w:rsidP="008B33C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A4" w:rsidRDefault="004E6517" w:rsidP="008B33C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A4" w:rsidRDefault="004E6517" w:rsidP="008B33C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6005A4" w:rsidTr="00A915DD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3 400-3 600</w:t>
            </w:r>
          </w:p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</w:t>
            </w:r>
            <w:r w:rsidRPr="003A7B14">
              <w:rPr>
                <w:color w:val="000000"/>
              </w:rPr>
              <w:br/>
              <w:t>(espace vers Terre</w:t>
            </w:r>
            <w:r w:rsidRPr="004867BF">
              <w:rPr>
                <w:color w:val="000000"/>
              </w:rPr>
              <w:t>)</w:t>
            </w:r>
          </w:p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Mobile</w:t>
            </w:r>
            <w:r w:rsidR="00F3132D">
              <w:rPr>
                <w:color w:val="000000"/>
              </w:rPr>
              <w:t xml:space="preserve"> </w:t>
            </w:r>
            <w:r w:rsidRPr="004867BF">
              <w:rPr>
                <w:color w:val="000000"/>
              </w:rPr>
              <w:t>5.430A</w:t>
            </w:r>
          </w:p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751443">
              <w:rPr>
                <w:color w:val="000000"/>
              </w:rPr>
              <w:t>Radiolocalisation</w:t>
            </w:r>
          </w:p>
          <w:p w:rsidR="006005A4" w:rsidRPr="004867BF" w:rsidRDefault="006005A4" w:rsidP="008B33C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6005A4" w:rsidRDefault="006005A4" w:rsidP="008B33C9">
            <w:pPr>
              <w:pStyle w:val="TableTextS5"/>
              <w:spacing w:before="10" w:after="10"/>
              <w:ind w:left="108" w:right="130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3 400-3 500</w:t>
            </w:r>
          </w:p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6005A4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</w:t>
            </w:r>
            <w:r w:rsidRPr="003A7B14">
              <w:rPr>
                <w:color w:val="000000"/>
              </w:rPr>
              <w:br/>
              <w:t>(espace vers Terre</w:t>
            </w:r>
            <w:r w:rsidRPr="004867BF">
              <w:rPr>
                <w:color w:val="000000"/>
              </w:rPr>
              <w:t>)</w:t>
            </w:r>
          </w:p>
          <w:p w:rsidR="006D1FB6" w:rsidRPr="004867BF" w:rsidRDefault="006D1FB6" w:rsidP="00A97BDE">
            <w:pPr>
              <w:pStyle w:val="TableTextS5"/>
              <w:spacing w:before="10" w:after="10"/>
              <w:ind w:left="300" w:right="130" w:hanging="170"/>
              <w:rPr>
                <w:ins w:id="7" w:author="Deturche-Nazer, Anne-Marie" w:date="2015-10-21T14:57:00Z"/>
                <w:color w:val="000000"/>
              </w:rPr>
            </w:pPr>
            <w:ins w:id="8" w:author="Deturche-Nazer, Anne-Marie" w:date="2015-10-21T14:56:00Z">
              <w:r>
                <w:rPr>
                  <w:color w:val="000000"/>
                </w:rPr>
                <w:t>MOBILE sauf mobile aéronautique</w:t>
              </w:r>
            </w:ins>
            <w:r w:rsidR="00A97BDE">
              <w:rPr>
                <w:color w:val="000000"/>
              </w:rPr>
              <w:t xml:space="preserve"> </w:t>
            </w:r>
            <w:ins w:id="9" w:author="Deturche-Nazer, Anne-Marie" w:date="2015-10-21T14:57:00Z">
              <w:r>
                <w:rPr>
                  <w:color w:val="000000"/>
                </w:rPr>
                <w:t>MOD 5.431A</w:t>
              </w:r>
            </w:ins>
          </w:p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867BF">
              <w:rPr>
                <w:color w:val="000000"/>
              </w:rPr>
              <w:t>Amateur</w:t>
            </w:r>
          </w:p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del w:id="10" w:author="Deturche-Nazer, Anne-Marie" w:date="2015-10-21T14:57:00Z">
              <w:r w:rsidDel="006D1FB6">
                <w:rPr>
                  <w:color w:val="000000"/>
                </w:rPr>
                <w:delText>Mobile</w:delText>
              </w:r>
            </w:del>
            <w:r w:rsidR="00F3132D">
              <w:rPr>
                <w:color w:val="000000"/>
              </w:rPr>
              <w:t xml:space="preserve"> </w:t>
            </w:r>
            <w:del w:id="11" w:author="Deturche-Nazer, Anne-Marie" w:date="2015-10-21T14:57:00Z">
              <w:r w:rsidRPr="004867BF" w:rsidDel="006D1FB6">
                <w:rPr>
                  <w:color w:val="000000"/>
                </w:rPr>
                <w:delText>5.431A</w:delText>
              </w:r>
            </w:del>
            <w:ins w:id="12" w:author="Deturche-Nazer, Anne-Marie" w:date="2015-10-21T14:57:00Z">
              <w:r w:rsidR="006D1FB6">
                <w:rPr>
                  <w:color w:val="000000"/>
                </w:rPr>
                <w:t xml:space="preserve"> </w:t>
              </w:r>
            </w:ins>
          </w:p>
          <w:p w:rsidR="006005A4" w:rsidRDefault="004E6517" w:rsidP="008B33C9">
            <w:pPr>
              <w:pStyle w:val="TableTextS5"/>
              <w:spacing w:before="10" w:after="10"/>
              <w:ind w:left="170"/>
              <w:rPr>
                <w:color w:val="000000"/>
              </w:rPr>
            </w:pPr>
            <w:r w:rsidRPr="00751443">
              <w:rPr>
                <w:color w:val="000000"/>
              </w:rPr>
              <w:t>Radiolocalisation</w:t>
            </w:r>
            <w:r w:rsidR="00F3132D">
              <w:rPr>
                <w:color w:val="000000"/>
              </w:rPr>
              <w:t xml:space="preserve"> </w:t>
            </w:r>
            <w:r w:rsidRPr="004867BF">
              <w:rPr>
                <w:rStyle w:val="Artref"/>
                <w:color w:val="000000"/>
              </w:rPr>
              <w:t>5.433</w:t>
            </w:r>
            <w:r>
              <w:rPr>
                <w:rStyle w:val="Artref"/>
                <w:color w:val="000000"/>
              </w:rPr>
              <w:br/>
            </w:r>
            <w:r w:rsidRPr="004867BF">
              <w:rPr>
                <w:rStyle w:val="Artref"/>
                <w:color w:val="000000"/>
              </w:rPr>
              <w:t>5.282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3 400-3 500</w:t>
            </w:r>
          </w:p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</w:t>
            </w:r>
            <w:r w:rsidRPr="003A7B14">
              <w:rPr>
                <w:color w:val="000000"/>
              </w:rPr>
              <w:br/>
              <w:t>(espace vers Terre</w:t>
            </w:r>
            <w:r w:rsidRPr="004867BF">
              <w:rPr>
                <w:color w:val="000000"/>
              </w:rPr>
              <w:t>)</w:t>
            </w:r>
          </w:p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867BF">
              <w:rPr>
                <w:color w:val="000000"/>
              </w:rPr>
              <w:t>Amateur</w:t>
            </w:r>
          </w:p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Mobile</w:t>
            </w:r>
            <w:r w:rsidR="00F3132D">
              <w:rPr>
                <w:color w:val="000000"/>
              </w:rPr>
              <w:t xml:space="preserve"> </w:t>
            </w:r>
            <w:r w:rsidRPr="004867BF">
              <w:rPr>
                <w:color w:val="000000"/>
              </w:rPr>
              <w:t>5.432B</w:t>
            </w:r>
          </w:p>
          <w:p w:rsidR="006005A4" w:rsidRDefault="004E6517" w:rsidP="008B33C9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bCs/>
                <w:color w:val="000000"/>
              </w:rPr>
            </w:pPr>
            <w:r w:rsidRPr="00751443">
              <w:rPr>
                <w:color w:val="000000"/>
              </w:rPr>
              <w:t>Radiolocalisation</w:t>
            </w:r>
            <w:r w:rsidR="00F3132D">
              <w:rPr>
                <w:color w:val="000000"/>
              </w:rPr>
              <w:t xml:space="preserve"> </w:t>
            </w:r>
            <w:r w:rsidRPr="00880E98">
              <w:t>5.433</w:t>
            </w:r>
            <w:r w:rsidRPr="00880E98">
              <w:br/>
              <w:t>5.282</w:t>
            </w:r>
            <w:r w:rsidR="00F3132D">
              <w:rPr>
                <w:color w:val="000000"/>
              </w:rPr>
              <w:t xml:space="preserve"> </w:t>
            </w:r>
            <w:r w:rsidRPr="004867BF">
              <w:rPr>
                <w:color w:val="000000"/>
              </w:rPr>
              <w:t>5</w:t>
            </w:r>
            <w:r w:rsidRPr="00880E98">
              <w:t>.432</w:t>
            </w:r>
            <w:r w:rsidR="00F3132D">
              <w:t xml:space="preserve"> </w:t>
            </w:r>
            <w:r w:rsidRPr="006B6D2D">
              <w:rPr>
                <w:color w:val="000000"/>
              </w:rPr>
              <w:t>5.432A</w:t>
            </w:r>
          </w:p>
        </w:tc>
      </w:tr>
      <w:tr w:rsidR="006005A4" w:rsidTr="00A915DD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05A4" w:rsidRPr="004867BF" w:rsidRDefault="006005A4" w:rsidP="008B33C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6005A4" w:rsidRPr="004867BF" w:rsidRDefault="006005A4" w:rsidP="008B33C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6005A4" w:rsidRPr="004867BF" w:rsidRDefault="006005A4" w:rsidP="008B33C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6005A4" w:rsidRPr="004867BF" w:rsidRDefault="006005A4" w:rsidP="008B33C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6005A4" w:rsidRPr="004867BF" w:rsidRDefault="006005A4" w:rsidP="008B33C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6005A4" w:rsidRPr="004867BF" w:rsidRDefault="006005A4" w:rsidP="008B33C9">
            <w:pPr>
              <w:pStyle w:val="TableTextS5"/>
              <w:spacing w:before="10" w:after="10"/>
              <w:ind w:left="300" w:right="130" w:hanging="170"/>
              <w:rPr>
                <w:rStyle w:val="Artref"/>
                <w:color w:val="000000"/>
              </w:rPr>
            </w:pPr>
          </w:p>
          <w:p w:rsidR="006005A4" w:rsidRPr="00D56DE3" w:rsidRDefault="004E6517" w:rsidP="008B33C9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color w:val="000000"/>
              </w:rPr>
            </w:pPr>
            <w:r w:rsidRPr="006E560B">
              <w:t>5.431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3 500-3 700</w:t>
            </w:r>
          </w:p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867BF">
              <w:rPr>
                <w:color w:val="000000"/>
              </w:rPr>
              <w:t>FIXE</w:t>
            </w:r>
          </w:p>
          <w:p w:rsidR="006005A4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  <w:r w:rsidRPr="003A7B14">
              <w:rPr>
                <w:color w:val="000000"/>
              </w:rPr>
              <w:t xml:space="preserve"> PAR SATELLITE (espace vers Terre</w:t>
            </w:r>
            <w:r>
              <w:rPr>
                <w:color w:val="000000"/>
              </w:rPr>
              <w:t>)</w:t>
            </w:r>
          </w:p>
          <w:p w:rsidR="006005A4" w:rsidRPr="002151BA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 xml:space="preserve">MOBILE sauf mobile </w:t>
            </w:r>
            <w:r>
              <w:rPr>
                <w:color w:val="000000"/>
              </w:rPr>
              <w:br/>
              <w:t>aéronautique</w:t>
            </w:r>
            <w:ins w:id="13" w:author="Deturche-Nazer, Anne-Marie" w:date="2015-10-21T14:57:00Z">
              <w:r w:rsidR="006D1FB6">
                <w:rPr>
                  <w:color w:val="000000"/>
                </w:rPr>
                <w:t xml:space="preserve"> ADD 5.IMT-1</w:t>
              </w:r>
            </w:ins>
          </w:p>
          <w:p w:rsidR="006005A4" w:rsidRDefault="004E6517" w:rsidP="008B33C9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bCs/>
                <w:color w:val="000000"/>
              </w:rPr>
            </w:pPr>
            <w:r w:rsidRPr="003A7B14">
              <w:rPr>
                <w:color w:val="000000"/>
              </w:rPr>
              <w:t>Radiolocalisation</w:t>
            </w:r>
            <w:r w:rsidR="00F3132D">
              <w:rPr>
                <w:color w:val="000000"/>
              </w:rPr>
              <w:t xml:space="preserve"> </w:t>
            </w:r>
            <w:r w:rsidRPr="00880E98">
              <w:t>5.433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3 500-3 600</w:t>
            </w:r>
          </w:p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6005A4" w:rsidRPr="003A7B14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 (espace vers Terre)</w:t>
            </w:r>
          </w:p>
          <w:p w:rsidR="006005A4" w:rsidRPr="006B6D2D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  <w:r w:rsidR="00F3132D">
              <w:rPr>
                <w:color w:val="000000"/>
              </w:rPr>
              <w:t xml:space="preserve"> </w:t>
            </w:r>
            <w:r w:rsidRPr="006B6D2D">
              <w:rPr>
                <w:color w:val="000000"/>
              </w:rPr>
              <w:t>5.433A</w:t>
            </w:r>
          </w:p>
          <w:p w:rsidR="006005A4" w:rsidRDefault="004E6517" w:rsidP="008B33C9">
            <w:pPr>
              <w:pStyle w:val="TableTextS5"/>
              <w:spacing w:before="10" w:after="10"/>
              <w:ind w:left="300" w:right="130" w:hanging="170"/>
              <w:rPr>
                <w:rStyle w:val="Tablefreq"/>
                <w:b w:val="0"/>
                <w:bCs/>
                <w:color w:val="000000"/>
              </w:rPr>
            </w:pPr>
            <w:r w:rsidRPr="00AA0E23">
              <w:rPr>
                <w:color w:val="000000"/>
              </w:rPr>
              <w:t>Radiolocalisation</w:t>
            </w:r>
            <w:r w:rsidR="00F3132D">
              <w:rPr>
                <w:color w:val="000000"/>
              </w:rPr>
              <w:t xml:space="preserve"> </w:t>
            </w:r>
            <w:r w:rsidRPr="00880E98">
              <w:t>5.433</w:t>
            </w:r>
          </w:p>
        </w:tc>
      </w:tr>
      <w:tr w:rsidR="006005A4" w:rsidTr="00A915DD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3 600-4 200</w:t>
            </w:r>
          </w:p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  <w:r w:rsidRPr="008015CA">
              <w:rPr>
                <w:color w:val="000000"/>
              </w:rPr>
              <w:t xml:space="preserve"> PAR SATELLITE</w:t>
            </w:r>
            <w:r w:rsidRPr="008015CA">
              <w:rPr>
                <w:color w:val="000000"/>
              </w:rPr>
              <w:br/>
              <w:t>(espace vers Terre</w:t>
            </w:r>
            <w:r w:rsidRPr="004867BF">
              <w:rPr>
                <w:color w:val="000000"/>
              </w:rPr>
              <w:t>)</w:t>
            </w:r>
          </w:p>
          <w:p w:rsidR="006005A4" w:rsidRDefault="004E6517" w:rsidP="008B33C9">
            <w:pPr>
              <w:pStyle w:val="TableTextS5"/>
              <w:spacing w:before="10" w:after="10"/>
              <w:ind w:left="300" w:right="130" w:hanging="170"/>
              <w:rPr>
                <w:rStyle w:val="Tablefreq"/>
                <w:color w:val="000000"/>
              </w:rPr>
            </w:pPr>
            <w:r w:rsidRPr="004867BF">
              <w:rPr>
                <w:color w:val="000000"/>
              </w:rPr>
              <w:t>Mobile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05A4" w:rsidRDefault="006005A4" w:rsidP="008B33C9">
            <w:pPr>
              <w:pStyle w:val="TableTextS5"/>
              <w:spacing w:before="10" w:after="10"/>
              <w:ind w:left="300" w:right="130" w:hanging="170"/>
              <w:rPr>
                <w:rStyle w:val="Tablefreq"/>
                <w:color w:val="00000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3 600-3 700</w:t>
            </w:r>
          </w:p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 (espace vers Terre</w:t>
            </w:r>
            <w:r w:rsidRPr="004867BF">
              <w:rPr>
                <w:color w:val="000000"/>
              </w:rPr>
              <w:t>)</w:t>
            </w:r>
          </w:p>
          <w:p w:rsidR="006005A4" w:rsidRPr="002151BA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</w:p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Radiolocalisation</w:t>
            </w:r>
          </w:p>
          <w:p w:rsidR="006005A4" w:rsidRPr="00880E98" w:rsidRDefault="004E6517" w:rsidP="008B33C9">
            <w:pPr>
              <w:pStyle w:val="TableTextS5"/>
              <w:spacing w:before="10" w:after="10"/>
              <w:ind w:left="300" w:right="130" w:hanging="170"/>
            </w:pPr>
            <w:r w:rsidRPr="00880E98">
              <w:t>5.435</w:t>
            </w:r>
          </w:p>
        </w:tc>
      </w:tr>
    </w:tbl>
    <w:p w:rsidR="002F7176" w:rsidRPr="002D0A24" w:rsidRDefault="004E6517" w:rsidP="00151046">
      <w:pPr>
        <w:pStyle w:val="Reasons"/>
      </w:pPr>
      <w:r w:rsidRPr="002D0A24">
        <w:rPr>
          <w:b/>
        </w:rPr>
        <w:t>Motifs:</w:t>
      </w:r>
      <w:r w:rsidRPr="002D0A24">
        <w:tab/>
      </w:r>
      <w:r w:rsidR="006D1FB6" w:rsidRPr="002D0A24">
        <w:t>Ces modifications sont proposées</w:t>
      </w:r>
      <w:r w:rsidR="00F3132D">
        <w:t xml:space="preserve"> </w:t>
      </w:r>
      <w:r w:rsidR="006D1FB6" w:rsidRPr="002D0A24">
        <w:t xml:space="preserve">afin </w:t>
      </w:r>
      <w:r w:rsidR="00EC775E">
        <w:t>d'</w:t>
      </w:r>
      <w:r w:rsidR="006D1FB6" w:rsidRPr="002D0A24">
        <w:t xml:space="preserve">identifier </w:t>
      </w:r>
      <w:r w:rsidR="0078514B">
        <w:t>une bande pour les IMT dans la R</w:t>
      </w:r>
      <w:r w:rsidR="006D1FB6" w:rsidRPr="002D0A24">
        <w:t>égion</w:t>
      </w:r>
      <w:r w:rsidR="00DB7E30">
        <w:t> </w:t>
      </w:r>
      <w:r w:rsidR="006D1FB6" w:rsidRPr="002D0A24">
        <w:t>2</w:t>
      </w:r>
      <w:r w:rsidR="00F3132D">
        <w:t xml:space="preserve"> </w:t>
      </w:r>
      <w:r w:rsidR="006D1FB6" w:rsidRPr="002D0A24">
        <w:t xml:space="preserve">dans la gamme de fréquences </w:t>
      </w:r>
      <w:r w:rsidR="00DB7E30">
        <w:rPr>
          <w:szCs w:val="24"/>
        </w:rPr>
        <w:t>3 400</w:t>
      </w:r>
      <w:r w:rsidR="006D1FB6" w:rsidRPr="002D0A24">
        <w:rPr>
          <w:szCs w:val="24"/>
        </w:rPr>
        <w:t>-3 700 MHz</w:t>
      </w:r>
      <w:r w:rsidR="006D1FB6" w:rsidRPr="002D0A24">
        <w:t>, afin de faciliter l</w:t>
      </w:r>
      <w:r w:rsidR="00F3132D">
        <w:t>'</w:t>
      </w:r>
      <w:r w:rsidR="006D1FB6" w:rsidRPr="002D0A24">
        <w:t>harmonisation du spectre à l</w:t>
      </w:r>
      <w:r w:rsidR="00F3132D">
        <w:t>'</w:t>
      </w:r>
      <w:r w:rsidR="006D1FB6" w:rsidRPr="002D0A24">
        <w:t xml:space="preserve">échelle internationale. </w:t>
      </w:r>
      <w:r w:rsidR="0078514B">
        <w:t>D</w:t>
      </w:r>
      <w:r w:rsidR="006D1FB6" w:rsidRPr="002D0A24">
        <w:t>es bandes harmonisées à l</w:t>
      </w:r>
      <w:r w:rsidR="00F3132D">
        <w:t>'</w:t>
      </w:r>
      <w:r w:rsidR="006D1FB6" w:rsidRPr="002D0A24">
        <w:t>échelle mondiale pour les IMT permettr</w:t>
      </w:r>
      <w:r w:rsidR="0078514B">
        <w:t>ont</w:t>
      </w:r>
      <w:r w:rsidR="006D1FB6" w:rsidRPr="002D0A24">
        <w:t xml:space="preserve"> </w:t>
      </w:r>
      <w:r w:rsidR="006D1FB6">
        <w:rPr>
          <w:color w:val="000000"/>
        </w:rPr>
        <w:t>de parvenir à l</w:t>
      </w:r>
      <w:r w:rsidR="00F3132D">
        <w:rPr>
          <w:color w:val="000000"/>
        </w:rPr>
        <w:t>'</w:t>
      </w:r>
      <w:r w:rsidR="006D1FB6">
        <w:rPr>
          <w:color w:val="000000"/>
        </w:rPr>
        <w:t>itinérance mondiale et de tirer parti des économies d</w:t>
      </w:r>
      <w:r w:rsidR="00F3132D">
        <w:rPr>
          <w:color w:val="000000"/>
        </w:rPr>
        <w:t>'</w:t>
      </w:r>
      <w:r w:rsidR="006D1FB6">
        <w:rPr>
          <w:color w:val="000000"/>
        </w:rPr>
        <w:t>échelle</w:t>
      </w:r>
      <w:r w:rsidR="00A3055C">
        <w:rPr>
          <w:color w:val="000000"/>
        </w:rPr>
        <w:t>.</w:t>
      </w:r>
      <w:r w:rsidR="006D1FB6" w:rsidRPr="002D0A24">
        <w:t xml:space="preserve"> Étant donné que </w:t>
      </w:r>
      <w:r w:rsidR="0078514B">
        <w:t>plus de 90</w:t>
      </w:r>
      <w:r w:rsidR="0061548E">
        <w:t> </w:t>
      </w:r>
      <w:r w:rsidR="006D1FB6" w:rsidRPr="002D0A24">
        <w:t xml:space="preserve">pays ont déjà identifié la bande </w:t>
      </w:r>
      <w:r w:rsidR="00DB7E30">
        <w:rPr>
          <w:szCs w:val="24"/>
        </w:rPr>
        <w:t>3 400-3 </w:t>
      </w:r>
      <w:r w:rsidR="006D1FB6" w:rsidRPr="002D0A24">
        <w:rPr>
          <w:szCs w:val="24"/>
        </w:rPr>
        <w:t>600 MHz</w:t>
      </w:r>
      <w:r w:rsidR="006D1FB6" w:rsidRPr="002D0A24">
        <w:t xml:space="preserve"> pour les IMT lors de la CMR</w:t>
      </w:r>
      <w:r w:rsidR="0078514B">
        <w:noBreakHyphen/>
      </w:r>
      <w:r w:rsidR="006D1FB6" w:rsidRPr="002D0A24">
        <w:t>07, l</w:t>
      </w:r>
      <w:r w:rsidR="00F3132D">
        <w:t>'</w:t>
      </w:r>
      <w:r w:rsidR="006D1FB6" w:rsidRPr="002D0A24">
        <w:t>identification d</w:t>
      </w:r>
      <w:r w:rsidR="00F3132D">
        <w:t>'</w:t>
      </w:r>
      <w:r w:rsidR="006D1FB6" w:rsidRPr="002D0A24">
        <w:t>une bande pour les IMT</w:t>
      </w:r>
      <w:r w:rsidR="00F3132D">
        <w:t xml:space="preserve"> </w:t>
      </w:r>
      <w:r w:rsidR="006D1FB6" w:rsidRPr="002D0A24">
        <w:t>dans la gamme de fréquences</w:t>
      </w:r>
      <w:r w:rsidR="006D1FB6" w:rsidRPr="002D0A24">
        <w:rPr>
          <w:szCs w:val="24"/>
        </w:rPr>
        <w:t xml:space="preserve"> </w:t>
      </w:r>
      <w:r w:rsidR="00CA285C" w:rsidRPr="002D0A24">
        <w:rPr>
          <w:szCs w:val="24"/>
        </w:rPr>
        <w:t>3 400</w:t>
      </w:r>
      <w:r w:rsidR="00CA285C" w:rsidRPr="002D0A24">
        <w:rPr>
          <w:szCs w:val="24"/>
        </w:rPr>
        <w:noBreakHyphen/>
        <w:t>3 700 MHz</w:t>
      </w:r>
      <w:r w:rsidR="0078514B">
        <w:rPr>
          <w:szCs w:val="24"/>
        </w:rPr>
        <w:t xml:space="preserve"> offre</w:t>
      </w:r>
      <w:r w:rsidR="00F3132D">
        <w:rPr>
          <w:szCs w:val="24"/>
        </w:rPr>
        <w:t xml:space="preserve"> </w:t>
      </w:r>
      <w:r w:rsidR="00146C76" w:rsidRPr="002D0A24">
        <w:rPr>
          <w:szCs w:val="24"/>
        </w:rPr>
        <w:t>une</w:t>
      </w:r>
      <w:r w:rsidR="00F3132D">
        <w:rPr>
          <w:szCs w:val="24"/>
        </w:rPr>
        <w:t xml:space="preserve"> </w:t>
      </w:r>
      <w:r w:rsidR="00146C76" w:rsidRPr="002D0A24">
        <w:rPr>
          <w:szCs w:val="24"/>
        </w:rPr>
        <w:t>occasion exceptionnelle d</w:t>
      </w:r>
      <w:r w:rsidR="00F3132D">
        <w:rPr>
          <w:szCs w:val="24"/>
        </w:rPr>
        <w:t>'</w:t>
      </w:r>
      <w:r w:rsidR="00146C76" w:rsidRPr="002D0A24">
        <w:rPr>
          <w:szCs w:val="24"/>
        </w:rPr>
        <w:t>assurer une harmonisation</w:t>
      </w:r>
      <w:r w:rsidR="00A3055C">
        <w:rPr>
          <w:szCs w:val="24"/>
        </w:rPr>
        <w:t>.</w:t>
      </w:r>
      <w:r w:rsidR="00146C76" w:rsidRPr="002D0A24">
        <w:rPr>
          <w:szCs w:val="24"/>
        </w:rPr>
        <w:t xml:space="preserve"> La propagation limitée</w:t>
      </w:r>
      <w:r w:rsidR="00F3132D">
        <w:rPr>
          <w:szCs w:val="24"/>
        </w:rPr>
        <w:t xml:space="preserve"> </w:t>
      </w:r>
      <w:r w:rsidR="00146C76" w:rsidRPr="002D0A24">
        <w:rPr>
          <w:szCs w:val="24"/>
        </w:rPr>
        <w:t>du signal dans la bande C réduit le risque de brouillage préjudiciable</w:t>
      </w:r>
      <w:r w:rsidR="00F3132D">
        <w:rPr>
          <w:szCs w:val="24"/>
        </w:rPr>
        <w:t xml:space="preserve"> </w:t>
      </w:r>
      <w:r w:rsidR="00146C76" w:rsidRPr="002D0A24">
        <w:rPr>
          <w:szCs w:val="24"/>
        </w:rPr>
        <w:t>pour les utilisateurs géographiquement séparés (c</w:t>
      </w:r>
      <w:r w:rsidR="00F3132D">
        <w:rPr>
          <w:szCs w:val="24"/>
        </w:rPr>
        <w:t>'</w:t>
      </w:r>
      <w:r w:rsidR="00146C76" w:rsidRPr="002D0A24">
        <w:rPr>
          <w:szCs w:val="24"/>
        </w:rPr>
        <w:t>est-à-dire transfrontières). Le risque de brouillage pour les s</w:t>
      </w:r>
      <w:r w:rsidR="0078514B">
        <w:rPr>
          <w:szCs w:val="24"/>
        </w:rPr>
        <w:t>ystèmes existants (par exemple l</w:t>
      </w:r>
      <w:r w:rsidR="00146C76" w:rsidRPr="002D0A24">
        <w:rPr>
          <w:szCs w:val="24"/>
        </w:rPr>
        <w:t xml:space="preserve">es récepteurs du SMS) dans </w:t>
      </w:r>
      <w:r w:rsidR="0078514B">
        <w:rPr>
          <w:szCs w:val="24"/>
        </w:rPr>
        <w:t>une</w:t>
      </w:r>
      <w:r w:rsidR="00146C76" w:rsidRPr="002D0A24">
        <w:rPr>
          <w:szCs w:val="24"/>
        </w:rPr>
        <w:t xml:space="preserve"> configuration transfrontières est relativement limité. Le déploiement de systèmes mobiles/IMT dans un pays relève exclusivement de l</w:t>
      </w:r>
      <w:r w:rsidR="00F3132D">
        <w:rPr>
          <w:szCs w:val="24"/>
        </w:rPr>
        <w:t>'</w:t>
      </w:r>
      <w:r w:rsidR="00146C76" w:rsidRPr="002D0A24">
        <w:rPr>
          <w:szCs w:val="24"/>
        </w:rPr>
        <w:t xml:space="preserve">autorité nationale et est donc sans rapport avec </w:t>
      </w:r>
      <w:r w:rsidR="0078514B">
        <w:rPr>
          <w:szCs w:val="24"/>
        </w:rPr>
        <w:t xml:space="preserve">la question </w:t>
      </w:r>
      <w:r w:rsidR="00146C76" w:rsidRPr="002D0A24">
        <w:rPr>
          <w:szCs w:val="24"/>
        </w:rPr>
        <w:t>des attributions de fréquences au niveau international. Afin d</w:t>
      </w:r>
      <w:r w:rsidR="00F3132D">
        <w:rPr>
          <w:szCs w:val="24"/>
        </w:rPr>
        <w:t>'</w:t>
      </w:r>
      <w:r w:rsidR="00146C76" w:rsidRPr="002D0A24">
        <w:rPr>
          <w:szCs w:val="24"/>
        </w:rPr>
        <w:t>atténuer encore les brouillages transfrontières susceptibles d</w:t>
      </w:r>
      <w:r w:rsidR="00F3132D">
        <w:rPr>
          <w:szCs w:val="24"/>
        </w:rPr>
        <w:t>'</w:t>
      </w:r>
      <w:r w:rsidR="00146C76" w:rsidRPr="002D0A24">
        <w:rPr>
          <w:szCs w:val="24"/>
        </w:rPr>
        <w:t xml:space="preserve">être causés, les dispositions régissant actuellement la </w:t>
      </w:r>
      <w:r w:rsidR="0078514B">
        <w:rPr>
          <w:szCs w:val="24"/>
        </w:rPr>
        <w:t>coordination</w:t>
      </w:r>
      <w:r w:rsidR="00146C76" w:rsidRPr="002D0A24">
        <w:rPr>
          <w:szCs w:val="24"/>
        </w:rPr>
        <w:t xml:space="preserve"> sont présenté</w:t>
      </w:r>
      <w:r w:rsidR="0078514B">
        <w:rPr>
          <w:szCs w:val="24"/>
        </w:rPr>
        <w:t>e</w:t>
      </w:r>
      <w:r w:rsidR="00146C76" w:rsidRPr="002D0A24">
        <w:rPr>
          <w:szCs w:val="24"/>
        </w:rPr>
        <w:t>s ci-dessous. En outre, dans c</w:t>
      </w:r>
      <w:r w:rsidR="0078514B">
        <w:rPr>
          <w:szCs w:val="24"/>
        </w:rPr>
        <w:t>ertains pays de la R</w:t>
      </w:r>
      <w:r w:rsidR="00146C76" w:rsidRPr="002D0A24">
        <w:rPr>
          <w:szCs w:val="24"/>
        </w:rPr>
        <w:t xml:space="preserve">égion 2, </w:t>
      </w:r>
      <w:r w:rsidR="00146C76" w:rsidRPr="002D0A24">
        <w:lastRenderedPageBreak/>
        <w:t>le SFS n</w:t>
      </w:r>
      <w:r w:rsidR="00F3132D">
        <w:t>'</w:t>
      </w:r>
      <w:r w:rsidR="00146C76" w:rsidRPr="002D0A24">
        <w:t>est pas exploité dans la bande</w:t>
      </w:r>
      <w:r w:rsidR="00F3132D">
        <w:t xml:space="preserve"> </w:t>
      </w:r>
      <w:r w:rsidR="00146C76" w:rsidRPr="002D0A24">
        <w:t>3 400</w:t>
      </w:r>
      <w:r w:rsidR="00146C76" w:rsidRPr="002D0A24">
        <w:noBreakHyphen/>
        <w:t xml:space="preserve">3 600 MHz, le déploiement du SFS est limité dans la bande </w:t>
      </w:r>
      <w:r w:rsidR="00146C76" w:rsidRPr="002D0A24">
        <w:rPr>
          <w:szCs w:val="24"/>
        </w:rPr>
        <w:t>3 600-3 700 MHz</w:t>
      </w:r>
      <w:r w:rsidR="00146C76" w:rsidRPr="002D0A24">
        <w:t xml:space="preserve">, tandis que ce service est largement exploité dans la bande </w:t>
      </w:r>
      <w:r w:rsidR="0078514B">
        <w:rPr>
          <w:szCs w:val="24"/>
        </w:rPr>
        <w:t>3 700-4 200 MHz. A</w:t>
      </w:r>
      <w:r w:rsidR="00146C76" w:rsidRPr="002D0A24">
        <w:rPr>
          <w:szCs w:val="24"/>
        </w:rPr>
        <w:t>ucune</w:t>
      </w:r>
      <w:r w:rsidR="00F3132D">
        <w:rPr>
          <w:szCs w:val="24"/>
        </w:rPr>
        <w:t xml:space="preserve"> </w:t>
      </w:r>
      <w:r w:rsidR="00146C76" w:rsidRPr="002D0A24">
        <w:rPr>
          <w:szCs w:val="24"/>
        </w:rPr>
        <w:t>proposition n</w:t>
      </w:r>
      <w:r w:rsidR="00F3132D">
        <w:rPr>
          <w:szCs w:val="24"/>
        </w:rPr>
        <w:t>'</w:t>
      </w:r>
      <w:r w:rsidR="00146C76" w:rsidRPr="002D0A24">
        <w:rPr>
          <w:szCs w:val="24"/>
        </w:rPr>
        <w:t>est formulée en ce qui concerne les</w:t>
      </w:r>
      <w:r w:rsidR="00F3132D">
        <w:rPr>
          <w:szCs w:val="24"/>
        </w:rPr>
        <w:t xml:space="preserve"> </w:t>
      </w:r>
      <w:r w:rsidR="0078514B">
        <w:rPr>
          <w:szCs w:val="24"/>
        </w:rPr>
        <w:t>Ré</w:t>
      </w:r>
      <w:r w:rsidR="00CA285C" w:rsidRPr="002D0A24">
        <w:rPr>
          <w:szCs w:val="24"/>
        </w:rPr>
        <w:t xml:space="preserve">gions 1 </w:t>
      </w:r>
      <w:r w:rsidR="00146C76" w:rsidRPr="002D0A24">
        <w:rPr>
          <w:szCs w:val="24"/>
        </w:rPr>
        <w:t xml:space="preserve">et </w:t>
      </w:r>
      <w:r w:rsidR="00CA285C" w:rsidRPr="002D0A24">
        <w:rPr>
          <w:szCs w:val="24"/>
        </w:rPr>
        <w:t>3</w:t>
      </w:r>
      <w:r w:rsidR="00A3055C">
        <w:rPr>
          <w:szCs w:val="24"/>
        </w:rPr>
        <w:t>.</w:t>
      </w:r>
      <w:r w:rsidR="00146C76" w:rsidRPr="002D0A24">
        <w:rPr>
          <w:szCs w:val="24"/>
        </w:rPr>
        <w:t xml:space="preserve"> Les attributions dans les Ré</w:t>
      </w:r>
      <w:r w:rsidR="0078514B">
        <w:rPr>
          <w:szCs w:val="24"/>
        </w:rPr>
        <w:t>gions 1 et 3 sont présentées ci-</w:t>
      </w:r>
      <w:r w:rsidR="00146C76" w:rsidRPr="002D0A24">
        <w:rPr>
          <w:szCs w:val="24"/>
        </w:rPr>
        <w:t>dessus uniquement à titre d</w:t>
      </w:r>
      <w:r w:rsidR="00F3132D">
        <w:rPr>
          <w:szCs w:val="24"/>
        </w:rPr>
        <w:t>'</w:t>
      </w:r>
      <w:r w:rsidR="00146C76" w:rsidRPr="002D0A24">
        <w:rPr>
          <w:szCs w:val="24"/>
        </w:rPr>
        <w:t>information</w:t>
      </w:r>
      <w:r w:rsidR="0078514B">
        <w:rPr>
          <w:szCs w:val="24"/>
        </w:rPr>
        <w:t>.</w:t>
      </w:r>
    </w:p>
    <w:p w:rsidR="002F7176" w:rsidRPr="002D0A24" w:rsidRDefault="004E6517" w:rsidP="008B33C9">
      <w:pPr>
        <w:pStyle w:val="Proposal"/>
      </w:pPr>
      <w:r w:rsidRPr="002D0A24">
        <w:t>MOD</w:t>
      </w:r>
      <w:r w:rsidRPr="002D0A24">
        <w:tab/>
        <w:t>CAN/USA/38A4/2</w:t>
      </w:r>
    </w:p>
    <w:p w:rsidR="003C3192" w:rsidRDefault="004E6517">
      <w:pPr>
        <w:pStyle w:val="Note"/>
        <w:rPr>
          <w:b/>
          <w:bCs/>
        </w:rPr>
        <w:pPrChange w:id="14" w:author="Limousin, Catherine" w:date="2015-10-27T08:45:00Z">
          <w:pPr>
            <w:pStyle w:val="Note"/>
            <w:spacing w:line="480" w:lineRule="auto"/>
          </w:pPr>
        </w:pPrChange>
      </w:pPr>
      <w:r w:rsidRPr="00AC1139">
        <w:rPr>
          <w:rStyle w:val="Artdef"/>
        </w:rPr>
        <w:t>5.431A</w:t>
      </w:r>
      <w:r w:rsidRPr="002B263C">
        <w:rPr>
          <w:b/>
          <w:bCs/>
        </w:rPr>
        <w:tab/>
      </w:r>
      <w:del w:id="15" w:author="Limousin, Catherine" w:date="2015-10-21T22:03:00Z">
        <w:r w:rsidR="003C3192" w:rsidDel="00D16399">
          <w:rPr>
            <w:color w:val="000000"/>
          </w:rPr>
          <w:delText>Catég</w:delText>
        </w:r>
      </w:del>
      <w:del w:id="16" w:author="Limousin, Catherine" w:date="2015-10-21T22:04:00Z">
        <w:r w:rsidR="003C3192" w:rsidDel="00D16399">
          <w:rPr>
            <w:color w:val="000000"/>
          </w:rPr>
          <w:delText>orie de service différente: d</w:delText>
        </w:r>
      </w:del>
      <w:del w:id="17" w:author="Deturche-Nazer, Anne-Marie" w:date="2015-10-21T15:13:00Z">
        <w:r w:rsidR="003C3192" w:rsidDel="003C3192">
          <w:rPr>
            <w:color w:val="000000"/>
          </w:rPr>
          <w:delText>ans les pays suivants: Argentine, Brésil, Chili, Costa Rica, Cuba, départements et collectivités d</w:delText>
        </w:r>
      </w:del>
      <w:r w:rsidR="00F3132D">
        <w:rPr>
          <w:color w:val="000000"/>
        </w:rPr>
        <w:t>'</w:t>
      </w:r>
      <w:del w:id="18" w:author="Deturche-Nazer, Anne-Marie" w:date="2015-10-21T15:13:00Z">
        <w:r w:rsidR="003C3192" w:rsidDel="003C3192">
          <w:rPr>
            <w:color w:val="000000"/>
          </w:rPr>
          <w:delText>outre-mer français de la Région 2, Dominicaine (Rép.), El Salvador, Guatemala, Mexique, Paraguay, Suriname, Uruguay et Venezuela</w:delText>
        </w:r>
      </w:del>
      <w:ins w:id="19" w:author="Deturche-Nazer, Anne-Marie" w:date="2015-10-21T15:13:00Z">
        <w:r w:rsidR="003C3192">
          <w:rPr>
            <w:color w:val="000000"/>
          </w:rPr>
          <w:t xml:space="preserve"> En Région 2</w:t>
        </w:r>
      </w:ins>
      <w:r w:rsidR="003C3192">
        <w:rPr>
          <w:color w:val="000000"/>
        </w:rPr>
        <w:t>,</w:t>
      </w:r>
      <w:ins w:id="20" w:author="Deturche-Nazer, Anne-Marie" w:date="2015-10-21T15:13:00Z">
        <w:r w:rsidR="003C3192">
          <w:rPr>
            <w:color w:val="000000"/>
          </w:rPr>
          <w:t xml:space="preserve"> l</w:t>
        </w:r>
      </w:ins>
      <w:r w:rsidR="00F3132D">
        <w:rPr>
          <w:color w:val="000000"/>
        </w:rPr>
        <w:t>'</w:t>
      </w:r>
      <w:ins w:id="21" w:author="Deturche-Nazer, Anne-Marie" w:date="2015-10-21T15:13:00Z">
        <w:r w:rsidR="003C3192">
          <w:rPr>
            <w:color w:val="000000"/>
          </w:rPr>
          <w:t>utilisation de</w:t>
        </w:r>
      </w:ins>
      <w:r w:rsidR="00F3132D">
        <w:rPr>
          <w:color w:val="000000"/>
        </w:rPr>
        <w:t xml:space="preserve"> </w:t>
      </w:r>
      <w:r w:rsidR="003C3192">
        <w:rPr>
          <w:color w:val="000000"/>
        </w:rPr>
        <w:t>la bande 3 400-3 500 MHz</w:t>
      </w:r>
      <w:r w:rsidR="00F3132D">
        <w:rPr>
          <w:color w:val="000000"/>
        </w:rPr>
        <w:t xml:space="preserve"> </w:t>
      </w:r>
      <w:ins w:id="22" w:author="Deturche-Nazer, Anne-Marie" w:date="2015-10-21T15:13:00Z">
        <w:r w:rsidR="003C3192">
          <w:rPr>
            <w:color w:val="000000"/>
          </w:rPr>
          <w:t xml:space="preserve">par le </w:t>
        </w:r>
      </w:ins>
      <w:del w:id="23" w:author="Deturche-Nazer, Anne-Marie" w:date="2015-10-21T15:13:00Z">
        <w:r w:rsidR="003C3192" w:rsidDel="003C3192">
          <w:rPr>
            <w:color w:val="000000"/>
          </w:rPr>
          <w:delText>est attribuée à titre primaire au</w:delText>
        </w:r>
      </w:del>
      <w:r w:rsidR="00F3132D">
        <w:rPr>
          <w:color w:val="000000"/>
        </w:rPr>
        <w:t xml:space="preserve"> </w:t>
      </w:r>
      <w:r w:rsidR="003C3192">
        <w:rPr>
          <w:color w:val="000000"/>
        </w:rPr>
        <w:t xml:space="preserve">service mobile, sauf mobile aéronautique, </w:t>
      </w:r>
      <w:del w:id="24" w:author="Deturche-Nazer, Anne-Marie" w:date="2015-10-21T15:13:00Z">
        <w:r w:rsidR="003C3192" w:rsidDel="003C3192">
          <w:rPr>
            <w:color w:val="000000"/>
          </w:rPr>
          <w:delText>sous réserve de</w:delText>
        </w:r>
      </w:del>
      <w:ins w:id="25" w:author="Deturche-Nazer, Anne-Marie" w:date="2015-10-21T15:13:00Z">
        <w:r w:rsidR="003C3192">
          <w:rPr>
            <w:color w:val="000000"/>
          </w:rPr>
          <w:t xml:space="preserve"> est subordonnée à</w:t>
        </w:r>
      </w:ins>
      <w:r w:rsidR="00F3132D">
        <w:rPr>
          <w:color w:val="000000"/>
        </w:rPr>
        <w:t xml:space="preserve"> </w:t>
      </w:r>
      <w:r w:rsidR="003C3192">
        <w:rPr>
          <w:color w:val="000000"/>
        </w:rPr>
        <w:t>l</w:t>
      </w:r>
      <w:r w:rsidR="00F3132D">
        <w:rPr>
          <w:color w:val="000000"/>
        </w:rPr>
        <w:t>'</w:t>
      </w:r>
      <w:r w:rsidR="003C3192">
        <w:rPr>
          <w:color w:val="000000"/>
        </w:rPr>
        <w:t>accord obtenu au titre du numéro 9.21</w:t>
      </w:r>
      <w:ins w:id="26" w:author="Deturche-Nazer, Anne-Marie" w:date="2015-10-21T15:14:00Z">
        <w:r w:rsidR="003C3192">
          <w:rPr>
            <w:color w:val="000000"/>
          </w:rPr>
          <w:t xml:space="preserve"> et la bande, </w:t>
        </w:r>
      </w:ins>
      <w:ins w:id="27" w:author="Deturche-Nazer, Anne-Marie" w:date="2015-10-21T15:15:00Z">
        <w:r w:rsidR="003C3192">
          <w:rPr>
            <w:color w:val="000000"/>
            <w:lang w:val="fr-CH"/>
          </w:rPr>
          <w:t>ou des parties de cette bande</w:t>
        </w:r>
      </w:ins>
      <w:ins w:id="28" w:author="Limousin, Catherine" w:date="2015-10-27T09:03:00Z">
        <w:r w:rsidR="004B70DC">
          <w:rPr>
            <w:color w:val="000000"/>
            <w:lang w:val="fr-CH"/>
          </w:rPr>
          <w:t>,</w:t>
        </w:r>
      </w:ins>
      <w:ins w:id="29" w:author="Limousin, Catherine" w:date="2015-10-27T08:31:00Z">
        <w:r w:rsidR="00953A30">
          <w:rPr>
            <w:color w:val="000000"/>
            <w:lang w:val="fr-CH"/>
          </w:rPr>
          <w:t xml:space="preserve"> </w:t>
        </w:r>
      </w:ins>
      <w:ins w:id="30" w:author="Deturche-Nazer, Anne-Marie" w:date="2015-10-21T15:15:00Z">
        <w:r w:rsidR="003C3192">
          <w:rPr>
            <w:color w:val="000000"/>
            <w:lang w:val="fr-CH"/>
          </w:rPr>
          <w:t>est identifiée pour pouvoir être utilisée par les administrations souhaitant mettre en oeuvre les Télécommunications mobiles internationales (IMT)</w:t>
        </w:r>
      </w:ins>
      <w:ins w:id="31" w:author="Limousin, Catherine" w:date="2015-10-27T08:31:00Z">
        <w:r w:rsidR="00953A30">
          <w:rPr>
            <w:color w:val="000000"/>
            <w:lang w:val="fr-CH"/>
          </w:rPr>
          <w:t xml:space="preserve">. </w:t>
        </w:r>
      </w:ins>
      <w:ins w:id="32" w:author="Deturche-Nazer, Anne-Marie" w:date="2015-10-21T15:15:00Z">
        <w:r w:rsidR="003C3192">
          <w:rPr>
            <w:color w:val="000000"/>
            <w:lang w:val="fr-CH"/>
          </w:rPr>
          <w:t>Cette identification n</w:t>
        </w:r>
      </w:ins>
      <w:ins w:id="33" w:author="Limousin, Catherine" w:date="2015-10-27T08:32:00Z">
        <w:r w:rsidR="00953A30">
          <w:rPr>
            <w:color w:val="000000"/>
            <w:lang w:val="fr-CH"/>
          </w:rPr>
          <w:t>'</w:t>
        </w:r>
      </w:ins>
      <w:ins w:id="34" w:author="Deturche-Nazer, Anne-Marie" w:date="2015-10-21T15:15:00Z">
        <w:r w:rsidR="003C3192">
          <w:rPr>
            <w:color w:val="000000"/>
            <w:lang w:val="fr-CH"/>
          </w:rPr>
          <w:t>exclut pas l</w:t>
        </w:r>
      </w:ins>
      <w:ins w:id="35" w:author="Limousin, Catherine" w:date="2015-10-27T08:46:00Z">
        <w:r w:rsidR="00EF6229">
          <w:rPr>
            <w:color w:val="000000"/>
            <w:lang w:val="fr-CH"/>
          </w:rPr>
          <w:t>'</w:t>
        </w:r>
      </w:ins>
      <w:ins w:id="36" w:author="Deturche-Nazer, Anne-Marie" w:date="2015-10-21T15:15:00Z">
        <w:r w:rsidR="003C3192">
          <w:rPr>
            <w:color w:val="000000"/>
            <w:lang w:val="fr-CH"/>
          </w:rPr>
          <w:t>utilisation de cette bande par toute application des services auxquels elle est attribuée et n</w:t>
        </w:r>
      </w:ins>
      <w:ins w:id="37" w:author="Limousin, Catherine" w:date="2015-10-27T08:35:00Z">
        <w:r w:rsidR="0081025B">
          <w:rPr>
            <w:color w:val="000000"/>
            <w:lang w:val="fr-CH"/>
          </w:rPr>
          <w:t>'</w:t>
        </w:r>
      </w:ins>
      <w:ins w:id="38" w:author="Deturche-Nazer, Anne-Marie" w:date="2015-10-21T15:15:00Z">
        <w:r w:rsidR="003C3192">
          <w:rPr>
            <w:color w:val="000000"/>
            <w:lang w:val="fr-CH"/>
          </w:rPr>
          <w:t>établit pas de priorité dans le Règlement des radiocommunications</w:t>
        </w:r>
        <w:r w:rsidR="003C3192">
          <w:rPr>
            <w:rFonts w:eastAsiaTheme="minorHAnsi"/>
            <w:lang w:val="fr-CH"/>
          </w:rPr>
          <w:t>.</w:t>
        </w:r>
      </w:ins>
      <w:ins w:id="39" w:author="Limousin, Catherine" w:date="2015-10-27T08:35:00Z">
        <w:r w:rsidR="006D0FDC">
          <w:rPr>
            <w:rFonts w:eastAsiaTheme="minorHAnsi"/>
            <w:lang w:val="fr-CH"/>
          </w:rPr>
          <w:t xml:space="preserve"> </w:t>
        </w:r>
      </w:ins>
      <w:ins w:id="40" w:author="Deturche-Nazer, Anne-Marie" w:date="2015-10-21T15:15:00Z">
        <w:r w:rsidR="003C3192">
          <w:rPr>
            <w:color w:val="000000"/>
            <w:lang w:val="fr-CH"/>
          </w:rPr>
          <w:t>Avant de mettre en service une station</w:t>
        </w:r>
      </w:ins>
      <w:ins w:id="41" w:author="Limousin, Catherine" w:date="2015-10-27T08:32:00Z">
        <w:r w:rsidR="00953A30">
          <w:rPr>
            <w:color w:val="000000"/>
            <w:lang w:val="fr-CH"/>
          </w:rPr>
          <w:t xml:space="preserve"> </w:t>
        </w:r>
      </w:ins>
      <w:ins w:id="42" w:author="Deturche-Nazer, Anne-Marie" w:date="2015-10-21T15:15:00Z">
        <w:r w:rsidR="003C3192">
          <w:rPr>
            <w:color w:val="000000"/>
            <w:lang w:val="fr-CH"/>
          </w:rPr>
          <w:t xml:space="preserve">de base ou </w:t>
        </w:r>
      </w:ins>
      <w:ins w:id="43" w:author="Limousin, Catherine" w:date="2015-10-21T22:07:00Z">
        <w:r w:rsidR="00D16399">
          <w:rPr>
            <w:color w:val="000000"/>
            <w:lang w:val="fr-CH"/>
          </w:rPr>
          <w:t xml:space="preserve">une station </w:t>
        </w:r>
      </w:ins>
      <w:ins w:id="44" w:author="Deturche-Nazer, Anne-Marie" w:date="2015-10-21T15:15:00Z">
        <w:r w:rsidR="003C3192">
          <w:rPr>
            <w:color w:val="000000"/>
            <w:lang w:val="fr-CH"/>
          </w:rPr>
          <w:t>mobile</w:t>
        </w:r>
      </w:ins>
      <w:ins w:id="45" w:author="Limousin, Catherine" w:date="2015-10-27T08:34:00Z">
        <w:r w:rsidR="00953A30">
          <w:rPr>
            <w:color w:val="000000"/>
            <w:lang w:val="fr-CH"/>
          </w:rPr>
          <w:t xml:space="preserve"> </w:t>
        </w:r>
      </w:ins>
      <w:ins w:id="46" w:author="Deturche-Nazer, Anne-Marie" w:date="2015-10-21T15:16:00Z">
        <w:r w:rsidR="003C3192">
          <w:rPr>
            <w:color w:val="000000"/>
            <w:lang w:val="fr-CH"/>
          </w:rPr>
          <w:t>d</w:t>
        </w:r>
      </w:ins>
      <w:ins w:id="47" w:author="Limousin, Catherine" w:date="2015-10-27T08:34:00Z">
        <w:r w:rsidR="00953A30">
          <w:rPr>
            <w:color w:val="000000"/>
            <w:lang w:val="fr-CH"/>
          </w:rPr>
          <w:t>'</w:t>
        </w:r>
      </w:ins>
      <w:ins w:id="48" w:author="Deturche-Nazer, Anne-Marie" w:date="2015-10-21T15:16:00Z">
        <w:r w:rsidR="003C3192">
          <w:rPr>
            <w:color w:val="000000"/>
            <w:lang w:val="fr-CH"/>
          </w:rPr>
          <w:t>un système IMT</w:t>
        </w:r>
      </w:ins>
      <w:ins w:id="49" w:author="Limousin, Catherine" w:date="2015-10-27T08:35:00Z">
        <w:r w:rsidR="00953A30">
          <w:rPr>
            <w:color w:val="000000"/>
            <w:lang w:val="fr-CH"/>
          </w:rPr>
          <w:t xml:space="preserve"> </w:t>
        </w:r>
      </w:ins>
      <w:ins w:id="50" w:author="Deturche-Nazer, Anne-Marie" w:date="2015-10-21T15:15:00Z">
        <w:r w:rsidR="003C3192">
          <w:rPr>
            <w:color w:val="000000"/>
            <w:lang w:val="fr-CH"/>
          </w:rPr>
          <w:t>dans cette bande, une administration doit s</w:t>
        </w:r>
      </w:ins>
      <w:ins w:id="51" w:author="Limousin, Catherine" w:date="2015-10-27T08:32:00Z">
        <w:r w:rsidR="00953A30">
          <w:rPr>
            <w:color w:val="000000"/>
            <w:lang w:val="fr-CH"/>
          </w:rPr>
          <w:t>'</w:t>
        </w:r>
      </w:ins>
      <w:ins w:id="52" w:author="Deturche-Nazer, Anne-Marie" w:date="2015-10-21T15:15:00Z">
        <w:r w:rsidR="003C3192">
          <w:rPr>
            <w:color w:val="000000"/>
            <w:lang w:val="fr-CH"/>
          </w:rPr>
          <w:t>assurer que la puissance surfacique produite à 3 m au-dessus du sol ne dépasse pas –154,5 dB(W/(</w:t>
        </w:r>
        <w:r w:rsidR="003C3192">
          <w:rPr>
            <w:lang w:val="fr-CH"/>
          </w:rPr>
          <w:t>m</w:t>
        </w:r>
        <w:r w:rsidR="003C3192">
          <w:rPr>
            <w:vertAlign w:val="superscript"/>
            <w:lang w:val="fr-CH"/>
          </w:rPr>
          <w:t>2</w:t>
        </w:r>
      </w:ins>
      <w:ins w:id="53" w:author="Limousin, Catherine" w:date="2015-10-27T09:04:00Z">
        <w:r w:rsidR="004B70DC" w:rsidRPr="004B70DC">
          <w:rPr>
            <w:lang w:val="fr-CH"/>
            <w:rPrChange w:id="54" w:author="Limousin, Catherine" w:date="2015-10-27T09:04:00Z">
              <w:rPr>
                <w:vertAlign w:val="superscript"/>
                <w:lang w:val="fr-CH"/>
              </w:rPr>
            </w:rPrChange>
          </w:rPr>
          <w:t>.4</w:t>
        </w:r>
      </w:ins>
      <w:ins w:id="55" w:author="Deturche-Nazer, Anne-Marie" w:date="2015-10-21T15:15:00Z">
        <w:r w:rsidR="003C3192">
          <w:rPr>
            <w:lang w:val="fr-CH"/>
          </w:rPr>
          <w:t> kHz</w:t>
        </w:r>
        <w:r w:rsidR="003C3192">
          <w:rPr>
            <w:color w:val="000000"/>
            <w:lang w:val="fr-CH"/>
          </w:rPr>
          <w:t>)) pendant plus de 20% du temps à la frontière du territoire du pays de toute autre administration. Cette limite peut être dépassée sur le territoire de tout pays dont l</w:t>
        </w:r>
      </w:ins>
      <w:r w:rsidR="00F3132D">
        <w:rPr>
          <w:color w:val="000000"/>
          <w:lang w:val="fr-CH"/>
        </w:rPr>
        <w:t>'</w:t>
      </w:r>
      <w:ins w:id="56" w:author="Deturche-Nazer, Anne-Marie" w:date="2015-10-21T15:15:00Z">
        <w:r w:rsidR="003C3192">
          <w:rPr>
            <w:color w:val="000000"/>
            <w:lang w:val="fr-CH"/>
          </w:rPr>
          <w:t>administration a donné son accord. Afin de veiller à ce que la limite de puissance surfacique à la frontière du territoire du pays de toute autre administration soit respectée, les calculs et la vérification seront effectués, compte tenu de tous les renseignements pertinents, avec l</w:t>
        </w:r>
      </w:ins>
      <w:ins w:id="57" w:author="Limousin, Catherine" w:date="2015-10-27T08:43:00Z">
        <w:r w:rsidR="00911A91">
          <w:rPr>
            <w:color w:val="000000"/>
            <w:lang w:val="fr-CH"/>
          </w:rPr>
          <w:t>'</w:t>
        </w:r>
      </w:ins>
      <w:ins w:id="58" w:author="Deturche-Nazer, Anne-Marie" w:date="2015-10-21T15:15:00Z">
        <w:r w:rsidR="003C3192">
          <w:rPr>
            <w:color w:val="000000"/>
            <w:lang w:val="fr-CH"/>
          </w:rPr>
          <w:t>accord mutuel des deux administrations (l</w:t>
        </w:r>
      </w:ins>
      <w:ins w:id="59" w:author="Limousin, Catherine" w:date="2015-10-27T08:42:00Z">
        <w:r w:rsidR="00911A91">
          <w:rPr>
            <w:color w:val="000000"/>
            <w:lang w:val="fr-CH"/>
          </w:rPr>
          <w:t>'</w:t>
        </w:r>
      </w:ins>
      <w:ins w:id="60" w:author="Deturche-Nazer, Anne-Marie" w:date="2015-10-21T15:15:00Z">
        <w:r w:rsidR="003C3192">
          <w:rPr>
            <w:color w:val="000000"/>
            <w:lang w:val="fr-CH"/>
          </w:rPr>
          <w:t>administration responsable de la station de Terre et l</w:t>
        </w:r>
      </w:ins>
      <w:ins w:id="61" w:author="Limousin, Catherine" w:date="2015-10-27T08:45:00Z">
        <w:r w:rsidR="004E306C">
          <w:rPr>
            <w:color w:val="000000"/>
            <w:lang w:val="fr-CH"/>
          </w:rPr>
          <w:t>'</w:t>
        </w:r>
      </w:ins>
      <w:ins w:id="62" w:author="Deturche-Nazer, Anne-Marie" w:date="2015-10-21T15:15:00Z">
        <w:r w:rsidR="003C3192">
          <w:rPr>
            <w:color w:val="000000"/>
            <w:lang w:val="fr-CH"/>
          </w:rPr>
          <w:t>administration responsable de la station terrienne), avec l</w:t>
        </w:r>
      </w:ins>
      <w:ins w:id="63" w:author="Limousin, Catherine" w:date="2015-10-27T08:42:00Z">
        <w:r w:rsidR="00911A91">
          <w:rPr>
            <w:color w:val="000000"/>
            <w:lang w:val="fr-CH"/>
          </w:rPr>
          <w:t>'</w:t>
        </w:r>
      </w:ins>
      <w:ins w:id="64" w:author="Deturche-Nazer, Anne-Marie" w:date="2015-10-21T15:15:00Z">
        <w:r w:rsidR="003C3192">
          <w:rPr>
            <w:color w:val="000000"/>
            <w:lang w:val="fr-CH"/>
          </w:rPr>
          <w:t>assistance du Bureau si celle</w:t>
        </w:r>
        <w:r w:rsidR="003C3192">
          <w:rPr>
            <w:color w:val="000000"/>
            <w:lang w:val="fr-CH"/>
          </w:rPr>
          <w:noBreakHyphen/>
          <w:t>ci est demandée. En cas de désaccord, les calculs et la vérification de la puissance surfacique seront effectués par le Bureau, compte tenu des renseignements susmentionnés.</w:t>
        </w:r>
      </w:ins>
      <w:r w:rsidR="00F3132D">
        <w:rPr>
          <w:lang w:val="fr-CH"/>
        </w:rPr>
        <w:t xml:space="preserve"> </w:t>
      </w:r>
      <w:r w:rsidR="003C3192">
        <w:rPr>
          <w:color w:val="000000"/>
        </w:rPr>
        <w:t>Les stations du service mobile dans la bande 3</w:t>
      </w:r>
      <w:r w:rsidR="0031646D">
        <w:rPr>
          <w:color w:val="000000"/>
        </w:rPr>
        <w:t> </w:t>
      </w:r>
      <w:r w:rsidR="003C3192">
        <w:rPr>
          <w:color w:val="000000"/>
        </w:rPr>
        <w:t>400-3</w:t>
      </w:r>
      <w:r w:rsidR="0031646D">
        <w:rPr>
          <w:color w:val="000000"/>
        </w:rPr>
        <w:t> </w:t>
      </w:r>
      <w:r w:rsidR="003C3192">
        <w:rPr>
          <w:color w:val="000000"/>
        </w:rPr>
        <w:t>500 MHz ne doivent pas demander à bénéficier d</w:t>
      </w:r>
      <w:r w:rsidR="00F3132D">
        <w:rPr>
          <w:color w:val="000000"/>
        </w:rPr>
        <w:t>'</w:t>
      </w:r>
      <w:r w:rsidR="003C3192">
        <w:rPr>
          <w:color w:val="000000"/>
        </w:rPr>
        <w:t xml:space="preserve">une protection plus grande vis-à-vis des stations spatiales que celle qui est accordée dans le Tableau </w:t>
      </w:r>
      <w:r w:rsidR="003C3192" w:rsidRPr="00911A91">
        <w:rPr>
          <w:b/>
          <w:bCs/>
          <w:color w:val="000000"/>
          <w:rPrChange w:id="65" w:author="Limousin, Catherine" w:date="2015-10-27T08:42:00Z">
            <w:rPr>
              <w:color w:val="000000"/>
            </w:rPr>
          </w:rPrChange>
        </w:rPr>
        <w:t>21-4</w:t>
      </w:r>
      <w:r w:rsidR="003C3192">
        <w:rPr>
          <w:color w:val="000000"/>
        </w:rPr>
        <w:t xml:space="preserve"> du Règlement des radiocommunications (Edition de 2004).</w:t>
      </w:r>
      <w:ins w:id="66" w:author="Deturche-Nazer, Anne-Marie" w:date="2015-10-21T15:19:00Z">
        <w:r w:rsidR="003C3192">
          <w:rPr>
            <w:color w:val="000000"/>
          </w:rPr>
          <w:t xml:space="preserve"> Au stade de la coordination, les dispositions des numéros</w:t>
        </w:r>
      </w:ins>
      <w:ins w:id="67" w:author="Limousin, Catherine" w:date="2015-10-27T08:43:00Z">
        <w:r w:rsidR="00911A91">
          <w:rPr>
            <w:color w:val="000000"/>
          </w:rPr>
          <w:t xml:space="preserve"> </w:t>
        </w:r>
      </w:ins>
      <w:ins w:id="68" w:author="Deturche-Nazer, Anne-Marie" w:date="2015-10-21T15:19:00Z">
        <w:r w:rsidR="003C3192" w:rsidRPr="00911A91">
          <w:rPr>
            <w:b/>
            <w:bCs/>
            <w:color w:val="000000"/>
            <w:rPrChange w:id="69" w:author="Limousin, Catherine" w:date="2015-10-27T08:42:00Z">
              <w:rPr>
                <w:color w:val="000000"/>
              </w:rPr>
            </w:rPrChange>
          </w:rPr>
          <w:t>9.17</w:t>
        </w:r>
        <w:r w:rsidR="003C3192">
          <w:rPr>
            <w:color w:val="000000"/>
          </w:rPr>
          <w:t xml:space="preserve"> et </w:t>
        </w:r>
        <w:r w:rsidR="003C3192" w:rsidRPr="00911A91">
          <w:rPr>
            <w:b/>
            <w:bCs/>
            <w:color w:val="000000"/>
            <w:rPrChange w:id="70" w:author="Limousin, Catherine" w:date="2015-10-27T08:43:00Z">
              <w:rPr>
                <w:color w:val="000000"/>
              </w:rPr>
            </w:rPrChange>
          </w:rPr>
          <w:t>9.18</w:t>
        </w:r>
        <w:r w:rsidR="003C3192">
          <w:rPr>
            <w:color w:val="000000"/>
          </w:rPr>
          <w:t xml:space="preserve"> s</w:t>
        </w:r>
      </w:ins>
      <w:ins w:id="71" w:author="Limousin, Catherine" w:date="2015-10-27T08:43:00Z">
        <w:r w:rsidR="00911A91">
          <w:rPr>
            <w:color w:val="000000"/>
          </w:rPr>
          <w:t>'</w:t>
        </w:r>
      </w:ins>
      <w:ins w:id="72" w:author="Deturche-Nazer, Anne-Marie" w:date="2015-10-21T15:19:00Z">
        <w:r w:rsidR="003C3192">
          <w:rPr>
            <w:color w:val="000000"/>
          </w:rPr>
          <w:t>appliquent</w:t>
        </w:r>
      </w:ins>
      <w:ins w:id="73" w:author="Limousin, Catherine" w:date="2015-10-27T08:43:00Z">
        <w:r w:rsidR="00911A91">
          <w:rPr>
            <w:color w:val="000000"/>
          </w:rPr>
          <w:t xml:space="preserve"> </w:t>
        </w:r>
      </w:ins>
      <w:ins w:id="74" w:author="Deturche-Nazer, Anne-Marie" w:date="2015-10-21T15:19:00Z">
        <w:r w:rsidR="003C3192">
          <w:rPr>
            <w:color w:val="000000"/>
          </w:rPr>
          <w:t>également</w:t>
        </w:r>
      </w:ins>
      <w:r w:rsidR="003C3192">
        <w:rPr>
          <w:color w:val="000000"/>
        </w:rPr>
        <w:t xml:space="preserve"> </w:t>
      </w:r>
      <w:r w:rsidR="00911A91" w:rsidRPr="00911A91">
        <w:rPr>
          <w:color w:val="000000"/>
          <w:sz w:val="16"/>
          <w:szCs w:val="12"/>
        </w:rPr>
        <w:t>     </w:t>
      </w:r>
      <w:r w:rsidR="003C3192" w:rsidRPr="00911A91">
        <w:rPr>
          <w:color w:val="000000"/>
          <w:sz w:val="16"/>
          <w:szCs w:val="12"/>
          <w:rPrChange w:id="75" w:author="Limousin, Catherine" w:date="2015-10-27T08:44:00Z">
            <w:rPr>
              <w:color w:val="000000"/>
            </w:rPr>
          </w:rPrChange>
        </w:rPr>
        <w:t>(CMR-</w:t>
      </w:r>
      <w:del w:id="76" w:author="Limousin, Catherine" w:date="2015-10-27T08:45:00Z">
        <w:r w:rsidR="004E306C" w:rsidDel="004E306C">
          <w:rPr>
            <w:color w:val="000000"/>
            <w:sz w:val="16"/>
            <w:szCs w:val="12"/>
          </w:rPr>
          <w:delText>12</w:delText>
        </w:r>
      </w:del>
      <w:ins w:id="77" w:author="Limousin, Catherine" w:date="2015-10-27T08:45:00Z">
        <w:r w:rsidR="004E306C">
          <w:rPr>
            <w:color w:val="000000"/>
            <w:sz w:val="16"/>
            <w:szCs w:val="12"/>
          </w:rPr>
          <w:t>15</w:t>
        </w:r>
      </w:ins>
      <w:r w:rsidR="003C3192" w:rsidRPr="00911A91">
        <w:rPr>
          <w:color w:val="000000"/>
          <w:sz w:val="16"/>
          <w:szCs w:val="12"/>
          <w:rPrChange w:id="78" w:author="Limousin, Catherine" w:date="2015-10-27T08:44:00Z">
            <w:rPr>
              <w:color w:val="000000"/>
            </w:rPr>
          </w:rPrChange>
        </w:rPr>
        <w:t>)</w:t>
      </w:r>
      <w:r w:rsidR="00B95DA0">
        <w:rPr>
          <w:color w:val="000000"/>
        </w:rPr>
        <w:t>.</w:t>
      </w:r>
    </w:p>
    <w:p w:rsidR="002F7176" w:rsidRPr="002D0A24" w:rsidRDefault="004E6517">
      <w:pPr>
        <w:pStyle w:val="Reasons"/>
        <w:rPr>
          <w:b/>
          <w:bCs/>
        </w:rPr>
      </w:pPr>
      <w:r w:rsidRPr="002D0A24">
        <w:rPr>
          <w:b/>
        </w:rPr>
        <w:t>Motifs:</w:t>
      </w:r>
      <w:r w:rsidRPr="002D0A24">
        <w:tab/>
      </w:r>
      <w:r w:rsidR="003C3192" w:rsidRPr="002D0A24">
        <w:t xml:space="preserve">Il est proposé de modifier ce renvoi </w:t>
      </w:r>
      <w:r w:rsidR="00D16399">
        <w:t>a</w:t>
      </w:r>
      <w:r w:rsidR="003C3192" w:rsidRPr="002D0A24">
        <w:t>fin d</w:t>
      </w:r>
      <w:r w:rsidR="00F3132D">
        <w:t>'</w:t>
      </w:r>
      <w:r w:rsidR="003C3192" w:rsidRPr="002D0A24">
        <w:t>élargir à la totalité de la Région 2 l</w:t>
      </w:r>
      <w:r w:rsidR="00F3132D">
        <w:t>'</w:t>
      </w:r>
      <w:r w:rsidR="003C3192" w:rsidRPr="002D0A24">
        <w:t>attribution à titre primaire avec égalité des droits au</w:t>
      </w:r>
      <w:r w:rsidR="00F3132D">
        <w:t xml:space="preserve"> </w:t>
      </w:r>
      <w:r w:rsidR="003C3192" w:rsidRPr="002D0A24">
        <w:t>service</w:t>
      </w:r>
      <w:r w:rsidR="00F3132D">
        <w:t xml:space="preserve"> </w:t>
      </w:r>
      <w:r w:rsidR="003C3192" w:rsidRPr="002D0A24">
        <w:t>mobile</w:t>
      </w:r>
      <w:r w:rsidR="00A3055C">
        <w:t>,</w:t>
      </w:r>
      <w:r w:rsidR="003C3192" w:rsidRPr="002D0A24">
        <w:t xml:space="preserve"> tout en</w:t>
      </w:r>
      <w:r w:rsidR="00A51A7F" w:rsidRPr="002D0A24">
        <w:t xml:space="preserve"> maintenant </w:t>
      </w:r>
      <w:r w:rsidR="003C3192" w:rsidRPr="002D0A24">
        <w:t>les contraintes associées</w:t>
      </w:r>
      <w:r w:rsidR="00D16399">
        <w:t xml:space="preserve"> qui sont imposées au service</w:t>
      </w:r>
      <w:r w:rsidR="003C3192" w:rsidRPr="002D0A24">
        <w:t xml:space="preserve"> mobile. Cette modification permet également d</w:t>
      </w:r>
      <w:r w:rsidR="00F3132D">
        <w:t>'</w:t>
      </w:r>
      <w:r w:rsidR="003C3192" w:rsidRPr="002D0A24">
        <w:t>identifier une bande pour les IMT. Le maintien de l</w:t>
      </w:r>
      <w:r w:rsidR="00F3132D">
        <w:t>'</w:t>
      </w:r>
      <w:r w:rsidR="003C3192" w:rsidRPr="002D0A24">
        <w:t>application du numéro</w:t>
      </w:r>
      <w:r w:rsidR="00A51A7F" w:rsidRPr="002D0A24">
        <w:t xml:space="preserve"> 9</w:t>
      </w:r>
      <w:r w:rsidR="0031646D">
        <w:t>.</w:t>
      </w:r>
      <w:r w:rsidR="003C3192" w:rsidRPr="002D0A24">
        <w:t xml:space="preserve">21 </w:t>
      </w:r>
      <w:r w:rsidR="00E35C4C">
        <w:t xml:space="preserve">fait </w:t>
      </w:r>
      <w:r w:rsidR="00D16399">
        <w:t>que</w:t>
      </w:r>
      <w:r w:rsidR="003C3192" w:rsidRPr="002D0A24">
        <w:t xml:space="preserve"> </w:t>
      </w:r>
      <w:r w:rsidR="00E35C4C" w:rsidRPr="002D0A24">
        <w:t xml:space="preserve">les services existants (par exemple </w:t>
      </w:r>
      <w:r w:rsidR="00E35C4C">
        <w:t xml:space="preserve">le </w:t>
      </w:r>
      <w:r w:rsidR="00E35C4C" w:rsidRPr="002D0A24">
        <w:t>SFS (espace vers Terre</w:t>
      </w:r>
      <w:r w:rsidR="00A915DD">
        <w:t>)</w:t>
      </w:r>
      <w:r w:rsidR="00E35C4C" w:rsidRPr="002D0A24">
        <w:t>)</w:t>
      </w:r>
      <w:r w:rsidR="00E35C4C">
        <w:t xml:space="preserve"> conservent la priorité réglementaire. </w:t>
      </w:r>
      <w:r w:rsidR="006734AA">
        <w:t>E</w:t>
      </w:r>
      <w:r w:rsidR="003C3192" w:rsidRPr="002D0A24">
        <w:t>tant donné que plus de 90</w:t>
      </w:r>
      <w:r w:rsidR="00E35C4C">
        <w:t> </w:t>
      </w:r>
      <w:r w:rsidR="003C3192" w:rsidRPr="002D0A24">
        <w:t xml:space="preserve">pays des Régions </w:t>
      </w:r>
      <w:r w:rsidR="00A51A7F" w:rsidRPr="002D0A24">
        <w:t xml:space="preserve">1 </w:t>
      </w:r>
      <w:r w:rsidR="003C3192" w:rsidRPr="002D0A24">
        <w:t xml:space="preserve">et 3 </w:t>
      </w:r>
      <w:r w:rsidR="00A51A7F" w:rsidRPr="002D0A24">
        <w:t xml:space="preserve">ont </w:t>
      </w:r>
      <w:r w:rsidR="003C3192" w:rsidRPr="002D0A24">
        <w:t xml:space="preserve">déjà identifié la bande </w:t>
      </w:r>
      <w:r w:rsidR="00A51A7F" w:rsidRPr="002D0A24">
        <w:rPr>
          <w:rStyle w:val="Artdef"/>
          <w:b w:val="0"/>
          <w:bCs/>
          <w:color w:val="000000"/>
          <w:szCs w:val="24"/>
        </w:rPr>
        <w:t xml:space="preserve">3 400-3 600 MHz </w:t>
      </w:r>
      <w:r w:rsidR="003C3192" w:rsidRPr="002D0A24">
        <w:t>pour les IMT et qu</w:t>
      </w:r>
      <w:r w:rsidR="00F3132D">
        <w:t>'</w:t>
      </w:r>
      <w:r w:rsidR="003C3192" w:rsidRPr="002D0A24">
        <w:t>un plus grand nombre de pays ont</w:t>
      </w:r>
      <w:r w:rsidR="00A51A7F" w:rsidRPr="002D0A24">
        <w:t xml:space="preserve"> fait connaître leur intention</w:t>
      </w:r>
      <w:r w:rsidR="00F3132D">
        <w:t xml:space="preserve"> </w:t>
      </w:r>
      <w:r w:rsidR="003C3192" w:rsidRPr="002D0A24">
        <w:t>d</w:t>
      </w:r>
      <w:r w:rsidR="00F3132D">
        <w:t>'</w:t>
      </w:r>
      <w:r w:rsidR="003C3192" w:rsidRPr="002D0A24">
        <w:t>identifier une bande analogue à la CMR</w:t>
      </w:r>
      <w:r w:rsidR="00E35C4C">
        <w:noBreakHyphen/>
      </w:r>
      <w:r w:rsidR="003C3192" w:rsidRPr="002D0A24">
        <w:t xml:space="preserve">15, </w:t>
      </w:r>
      <w:r w:rsidR="00A51A7F" w:rsidRPr="002D0A24">
        <w:t>l</w:t>
      </w:r>
      <w:r w:rsidR="00F3132D">
        <w:t>'</w:t>
      </w:r>
      <w:r w:rsidR="003C3192" w:rsidRPr="002D0A24">
        <w:t>identification d</w:t>
      </w:r>
      <w:r w:rsidR="00F3132D">
        <w:t>'</w:t>
      </w:r>
      <w:r w:rsidR="003C3192" w:rsidRPr="002D0A24">
        <w:t>une bande pour les IMT dans la gamme de fréquences</w:t>
      </w:r>
      <w:r w:rsidR="00A51A7F" w:rsidRPr="002D0A24">
        <w:t xml:space="preserve"> </w:t>
      </w:r>
      <w:r w:rsidR="00A51A7F" w:rsidRPr="002D0A24">
        <w:rPr>
          <w:rStyle w:val="Artdef"/>
          <w:b w:val="0"/>
          <w:bCs/>
          <w:color w:val="000000"/>
          <w:szCs w:val="24"/>
        </w:rPr>
        <w:t>3 400-3 500 MHz</w:t>
      </w:r>
      <w:r w:rsidR="003C3192" w:rsidRPr="002D0A24">
        <w:t xml:space="preserve"> en Région</w:t>
      </w:r>
      <w:r w:rsidR="00E35C4C">
        <w:t> </w:t>
      </w:r>
      <w:r w:rsidR="003C3192" w:rsidRPr="002D0A24">
        <w:t>2 offre</w:t>
      </w:r>
      <w:r w:rsidR="00F3132D">
        <w:t xml:space="preserve"> </w:t>
      </w:r>
      <w:r w:rsidR="003C3192" w:rsidRPr="002D0A24">
        <w:t>une occasion exceptionnelle d</w:t>
      </w:r>
      <w:r w:rsidR="00F3132D">
        <w:t>'</w:t>
      </w:r>
      <w:r w:rsidR="003C3192" w:rsidRPr="002D0A24">
        <w:t>assurer une harmonisation à l</w:t>
      </w:r>
      <w:r w:rsidR="00F3132D">
        <w:t>'</w:t>
      </w:r>
      <w:r w:rsidR="003C3192" w:rsidRPr="002D0A24">
        <w:t>échelle mondiale</w:t>
      </w:r>
      <w:r w:rsidR="0031646D">
        <w:t>.</w:t>
      </w:r>
    </w:p>
    <w:p w:rsidR="002F7176" w:rsidRPr="009B6210" w:rsidRDefault="004E6517" w:rsidP="008B33C9">
      <w:pPr>
        <w:pStyle w:val="Proposal"/>
      </w:pPr>
      <w:r w:rsidRPr="009B6210">
        <w:t>ADD</w:t>
      </w:r>
      <w:r w:rsidRPr="009B6210">
        <w:tab/>
        <w:t>CAN/USA/38A4/3</w:t>
      </w:r>
    </w:p>
    <w:p w:rsidR="002F7176" w:rsidRPr="009B6210" w:rsidRDefault="004E6517" w:rsidP="002276A9">
      <w:r w:rsidRPr="009B6210">
        <w:rPr>
          <w:rStyle w:val="Artdef"/>
        </w:rPr>
        <w:t>5.IMT-1</w:t>
      </w:r>
      <w:r w:rsidRPr="009B6210">
        <w:tab/>
      </w:r>
      <w:r w:rsidR="00674FBC">
        <w:rPr>
          <w:color w:val="000000"/>
          <w:lang w:val="fr-CH"/>
        </w:rPr>
        <w:t>L</w:t>
      </w:r>
      <w:r>
        <w:rPr>
          <w:color w:val="000000"/>
          <w:lang w:val="fr-CH"/>
        </w:rPr>
        <w:t>a bande</w:t>
      </w:r>
      <w:r w:rsidR="00F3132D">
        <w:rPr>
          <w:color w:val="000000"/>
          <w:lang w:val="fr-CH"/>
        </w:rPr>
        <w:t xml:space="preserve"> </w:t>
      </w:r>
      <w:r>
        <w:rPr>
          <w:lang w:val="fr-CH"/>
        </w:rPr>
        <w:t>3 </w:t>
      </w:r>
      <w:r w:rsidR="00674FBC">
        <w:rPr>
          <w:lang w:val="fr-CH"/>
        </w:rPr>
        <w:t>5</w:t>
      </w:r>
      <w:r>
        <w:rPr>
          <w:lang w:val="fr-CH"/>
        </w:rPr>
        <w:t>00</w:t>
      </w:r>
      <w:r>
        <w:rPr>
          <w:lang w:val="fr-CH"/>
        </w:rPr>
        <w:noBreakHyphen/>
        <w:t>3 </w:t>
      </w:r>
      <w:r w:rsidR="00674FBC">
        <w:rPr>
          <w:lang w:val="fr-CH"/>
        </w:rPr>
        <w:t>7</w:t>
      </w:r>
      <w:r>
        <w:rPr>
          <w:lang w:val="fr-CH"/>
        </w:rPr>
        <w:t>00</w:t>
      </w:r>
      <w:r w:rsidR="00F3132D">
        <w:rPr>
          <w:lang w:val="fr-CH"/>
        </w:rPr>
        <w:t xml:space="preserve"> </w:t>
      </w:r>
      <w:r>
        <w:rPr>
          <w:lang w:val="fr-CH" w:eastAsia="ja-JP"/>
        </w:rPr>
        <w:t>MHz</w:t>
      </w:r>
      <w:r w:rsidR="00674FBC">
        <w:rPr>
          <w:lang w:val="fr-CH" w:eastAsia="ja-JP"/>
        </w:rPr>
        <w:t>,</w:t>
      </w:r>
      <w:r>
        <w:rPr>
          <w:lang w:val="fr-CH"/>
        </w:rPr>
        <w:t xml:space="preserve"> </w:t>
      </w:r>
      <w:r>
        <w:rPr>
          <w:color w:val="000000"/>
          <w:lang w:val="fr-CH"/>
        </w:rPr>
        <w:t>ou des parties de cette bande</w:t>
      </w:r>
      <w:r w:rsidR="00674FBC">
        <w:rPr>
          <w:color w:val="000000"/>
          <w:lang w:val="fr-CH"/>
        </w:rPr>
        <w:t>,</w:t>
      </w:r>
      <w:r w:rsidR="00F3132D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est identifiée pour pouvoir être utilisée par les administrations souhaitant mettre en oeuvre les Télécommunications mobiles internationales (IMT)</w:t>
      </w:r>
      <w:r w:rsidR="00674FBC">
        <w:rPr>
          <w:color w:val="000000"/>
          <w:lang w:val="fr-CH"/>
        </w:rPr>
        <w:t>.</w:t>
      </w:r>
      <w:r w:rsidR="00674FBC" w:rsidRPr="00674FBC">
        <w:t xml:space="preserve"> </w:t>
      </w:r>
      <w:r w:rsidR="00674FBC" w:rsidRPr="00674FBC">
        <w:rPr>
          <w:color w:val="000000"/>
          <w:lang w:val="fr-CH"/>
        </w:rPr>
        <w:t>Cette identification n</w:t>
      </w:r>
      <w:r w:rsidR="00F3132D">
        <w:rPr>
          <w:color w:val="000000"/>
          <w:lang w:val="fr-CH"/>
        </w:rPr>
        <w:t>'</w:t>
      </w:r>
      <w:r w:rsidR="00674FBC" w:rsidRPr="00674FBC">
        <w:rPr>
          <w:color w:val="000000"/>
          <w:lang w:val="fr-CH"/>
        </w:rPr>
        <w:t>exclut pas l</w:t>
      </w:r>
      <w:r w:rsidR="00F3132D">
        <w:rPr>
          <w:color w:val="000000"/>
          <w:lang w:val="fr-CH"/>
        </w:rPr>
        <w:t>'</w:t>
      </w:r>
      <w:r w:rsidR="00674FBC" w:rsidRPr="00674FBC">
        <w:rPr>
          <w:color w:val="000000"/>
          <w:lang w:val="fr-CH"/>
        </w:rPr>
        <w:t>utilisation de cette bande par toute application des services auxquels elle est attribuée et n</w:t>
      </w:r>
      <w:r w:rsidR="00F3132D">
        <w:rPr>
          <w:color w:val="000000"/>
          <w:lang w:val="fr-CH"/>
        </w:rPr>
        <w:t>'</w:t>
      </w:r>
      <w:r w:rsidR="00674FBC" w:rsidRPr="00674FBC">
        <w:rPr>
          <w:color w:val="000000"/>
          <w:lang w:val="fr-CH"/>
        </w:rPr>
        <w:t>établit pas de priorité dans le Règlement des radiocommunications.</w:t>
      </w:r>
      <w:r w:rsidR="00F3132D">
        <w:rPr>
          <w:color w:val="000000"/>
          <w:lang w:val="fr-CH"/>
        </w:rPr>
        <w:t xml:space="preserve"> </w:t>
      </w:r>
      <w:r w:rsidR="00674FBC" w:rsidRPr="00674FBC">
        <w:rPr>
          <w:color w:val="000000"/>
          <w:lang w:val="fr-CH"/>
        </w:rPr>
        <w:t>Avant de mettre en service une station</w:t>
      </w:r>
      <w:r w:rsidR="00F3132D">
        <w:rPr>
          <w:color w:val="000000"/>
          <w:lang w:val="fr-CH"/>
        </w:rPr>
        <w:t xml:space="preserve"> </w:t>
      </w:r>
      <w:r w:rsidR="00674FBC" w:rsidRPr="00674FBC">
        <w:rPr>
          <w:color w:val="000000"/>
          <w:lang w:val="fr-CH"/>
        </w:rPr>
        <w:t>de base ou</w:t>
      </w:r>
      <w:r w:rsidR="006E233D">
        <w:rPr>
          <w:color w:val="000000"/>
          <w:lang w:val="fr-CH"/>
        </w:rPr>
        <w:t xml:space="preserve"> une station</w:t>
      </w:r>
      <w:r w:rsidR="00674FBC" w:rsidRPr="00674FBC">
        <w:rPr>
          <w:color w:val="000000"/>
          <w:lang w:val="fr-CH"/>
        </w:rPr>
        <w:t xml:space="preserve"> mobile d</w:t>
      </w:r>
      <w:r w:rsidR="00F3132D">
        <w:rPr>
          <w:color w:val="000000"/>
          <w:lang w:val="fr-CH"/>
        </w:rPr>
        <w:t>'</w:t>
      </w:r>
      <w:r w:rsidR="00674FBC" w:rsidRPr="00674FBC">
        <w:rPr>
          <w:color w:val="000000"/>
          <w:lang w:val="fr-CH"/>
        </w:rPr>
        <w:t>un système IMT</w:t>
      </w:r>
      <w:r w:rsidR="00F3132D">
        <w:rPr>
          <w:color w:val="000000"/>
          <w:lang w:val="fr-CH"/>
        </w:rPr>
        <w:t xml:space="preserve"> </w:t>
      </w:r>
      <w:r w:rsidR="00674FBC" w:rsidRPr="00674FBC">
        <w:rPr>
          <w:color w:val="000000"/>
          <w:lang w:val="fr-CH"/>
        </w:rPr>
        <w:t xml:space="preserve">dans cette bande, une administration doit </w:t>
      </w:r>
      <w:r w:rsidR="00AA4962">
        <w:rPr>
          <w:color w:val="000000"/>
          <w:lang w:val="fr-CH"/>
        </w:rPr>
        <w:t>rechercher l'accord du titre du numéro </w:t>
      </w:r>
      <w:r w:rsidR="00AA4962" w:rsidRPr="00AA4962">
        <w:rPr>
          <w:b/>
          <w:bCs/>
          <w:color w:val="000000"/>
          <w:lang w:val="fr-CH"/>
        </w:rPr>
        <w:t>9.21</w:t>
      </w:r>
      <w:r w:rsidR="00AA4962">
        <w:rPr>
          <w:color w:val="000000"/>
          <w:lang w:val="fr-CH"/>
        </w:rPr>
        <w:t xml:space="preserve"> et </w:t>
      </w:r>
      <w:r w:rsidR="00674FBC" w:rsidRPr="00674FBC">
        <w:rPr>
          <w:color w:val="000000"/>
          <w:lang w:val="fr-CH"/>
        </w:rPr>
        <w:t>s</w:t>
      </w:r>
      <w:r w:rsidR="00F3132D">
        <w:rPr>
          <w:color w:val="000000"/>
          <w:lang w:val="fr-CH"/>
        </w:rPr>
        <w:t>'</w:t>
      </w:r>
      <w:r w:rsidR="00674FBC" w:rsidRPr="00674FBC">
        <w:rPr>
          <w:color w:val="000000"/>
          <w:lang w:val="fr-CH"/>
        </w:rPr>
        <w:t xml:space="preserve">assurer que la puissance surfacique </w:t>
      </w:r>
      <w:r w:rsidR="00C00293">
        <w:rPr>
          <w:color w:val="000000"/>
          <w:lang w:val="fr-CH"/>
        </w:rPr>
        <w:t>produite à 3 </w:t>
      </w:r>
      <w:r w:rsidR="00674FBC" w:rsidRPr="00674FBC">
        <w:rPr>
          <w:color w:val="000000"/>
          <w:lang w:val="fr-CH"/>
        </w:rPr>
        <w:t>m au-dessus du sol</w:t>
      </w:r>
      <w:r w:rsidR="006E233D">
        <w:rPr>
          <w:color w:val="000000"/>
          <w:lang w:val="fr-CH"/>
        </w:rPr>
        <w:t xml:space="preserve"> ne dépasse pas –154,5 dB(W/(m</w:t>
      </w:r>
      <w:r w:rsidR="006E233D" w:rsidRPr="00DF50C7">
        <w:rPr>
          <w:color w:val="000000"/>
          <w:vertAlign w:val="superscript"/>
          <w:lang w:val="fr-CH"/>
        </w:rPr>
        <w:t>2</w:t>
      </w:r>
      <w:r w:rsidR="008B5101">
        <w:rPr>
          <w:color w:val="000000"/>
          <w:lang w:val="fr-CH"/>
        </w:rPr>
        <w:t>.4</w:t>
      </w:r>
      <w:r w:rsidR="00DF50C7">
        <w:rPr>
          <w:color w:val="000000"/>
          <w:lang w:val="fr-CH"/>
        </w:rPr>
        <w:t> </w:t>
      </w:r>
      <w:r w:rsidR="00674FBC" w:rsidRPr="00674FBC">
        <w:rPr>
          <w:color w:val="000000"/>
          <w:lang w:val="fr-CH"/>
        </w:rPr>
        <w:t>kHz)) pendant plus de 20</w:t>
      </w:r>
      <w:r w:rsidR="00F91790">
        <w:rPr>
          <w:color w:val="000000"/>
          <w:lang w:val="fr-CH"/>
        </w:rPr>
        <w:t xml:space="preserve"> </w:t>
      </w:r>
      <w:r w:rsidR="00674FBC" w:rsidRPr="00674FBC">
        <w:rPr>
          <w:color w:val="000000"/>
          <w:lang w:val="fr-CH"/>
        </w:rPr>
        <w:t xml:space="preserve">% du temps à la frontière du territoire du pays de toute autre </w:t>
      </w:r>
      <w:r w:rsidR="00674FBC" w:rsidRPr="00674FBC">
        <w:rPr>
          <w:color w:val="000000"/>
          <w:lang w:val="fr-CH"/>
        </w:rPr>
        <w:lastRenderedPageBreak/>
        <w:t>administration. Cette limite peut être dépassée sur le territoire de tout pays dont l</w:t>
      </w:r>
      <w:r w:rsidR="00F3132D">
        <w:rPr>
          <w:color w:val="000000"/>
          <w:lang w:val="fr-CH"/>
        </w:rPr>
        <w:t>'</w:t>
      </w:r>
      <w:r w:rsidR="00674FBC" w:rsidRPr="00674FBC">
        <w:rPr>
          <w:color w:val="000000"/>
          <w:lang w:val="fr-CH"/>
        </w:rPr>
        <w:t>administration a donné son accord. Afin de veiller à ce que la limite de puissance surfacique à la frontière du territoire du pays de toute autre administration soit respectée, les calculs et la vérification seront effectués, compte tenu de tous les renseignements pertinents, avec l</w:t>
      </w:r>
      <w:r w:rsidR="00F3132D">
        <w:rPr>
          <w:color w:val="000000"/>
          <w:lang w:val="fr-CH"/>
        </w:rPr>
        <w:t>'</w:t>
      </w:r>
      <w:r w:rsidR="00674FBC" w:rsidRPr="00674FBC">
        <w:rPr>
          <w:color w:val="000000"/>
          <w:lang w:val="fr-CH"/>
        </w:rPr>
        <w:t>accord mutuel des deux administrations (l</w:t>
      </w:r>
      <w:r w:rsidR="00F3132D">
        <w:rPr>
          <w:color w:val="000000"/>
          <w:lang w:val="fr-CH"/>
        </w:rPr>
        <w:t>'</w:t>
      </w:r>
      <w:r w:rsidR="00674FBC" w:rsidRPr="00674FBC">
        <w:rPr>
          <w:color w:val="000000"/>
          <w:lang w:val="fr-CH"/>
        </w:rPr>
        <w:t>administration responsable de la station de Terre et l</w:t>
      </w:r>
      <w:r w:rsidR="00F3132D">
        <w:rPr>
          <w:color w:val="000000"/>
          <w:lang w:val="fr-CH"/>
        </w:rPr>
        <w:t>'</w:t>
      </w:r>
      <w:r w:rsidR="00674FBC" w:rsidRPr="00674FBC">
        <w:rPr>
          <w:color w:val="000000"/>
          <w:lang w:val="fr-CH"/>
        </w:rPr>
        <w:t>administration responsable de la station terrienne), avec l</w:t>
      </w:r>
      <w:r w:rsidR="00F3132D">
        <w:rPr>
          <w:color w:val="000000"/>
          <w:lang w:val="fr-CH"/>
        </w:rPr>
        <w:t>'</w:t>
      </w:r>
      <w:r w:rsidR="00674FBC" w:rsidRPr="00674FBC">
        <w:rPr>
          <w:color w:val="000000"/>
          <w:lang w:val="fr-CH"/>
        </w:rPr>
        <w:t>assistance du Bureau si celle</w:t>
      </w:r>
      <w:r w:rsidR="00741D86">
        <w:rPr>
          <w:color w:val="000000"/>
          <w:lang w:val="fr-CH"/>
        </w:rPr>
        <w:noBreakHyphen/>
      </w:r>
      <w:r w:rsidR="00674FBC" w:rsidRPr="00674FBC">
        <w:rPr>
          <w:color w:val="000000"/>
          <w:lang w:val="fr-CH"/>
        </w:rPr>
        <w:t>ci est demandée. En cas de désaccord, les calculs et la vérification de la puissance surfacique seront effectués par le Bureau, compte tenu des renseignements susmentionnés.</w:t>
      </w:r>
      <w:r w:rsidR="00F3132D">
        <w:rPr>
          <w:color w:val="000000"/>
          <w:lang w:val="fr-CH"/>
        </w:rPr>
        <w:t xml:space="preserve"> </w:t>
      </w:r>
      <w:r w:rsidR="00674FBC" w:rsidRPr="00674FBC">
        <w:rPr>
          <w:color w:val="000000"/>
          <w:lang w:val="fr-CH"/>
        </w:rPr>
        <w:t>Les stations du service mobil</w:t>
      </w:r>
      <w:r w:rsidR="00DE1C14">
        <w:rPr>
          <w:color w:val="000000"/>
          <w:lang w:val="fr-CH"/>
        </w:rPr>
        <w:t>e dans la bande 3 </w:t>
      </w:r>
      <w:r w:rsidR="00187EA1">
        <w:rPr>
          <w:color w:val="000000"/>
          <w:lang w:val="fr-CH"/>
        </w:rPr>
        <w:t>5</w:t>
      </w:r>
      <w:r w:rsidR="00674FBC" w:rsidRPr="00674FBC">
        <w:rPr>
          <w:color w:val="000000"/>
          <w:lang w:val="fr-CH"/>
        </w:rPr>
        <w:t>00-3</w:t>
      </w:r>
      <w:r w:rsidR="00DE1C14">
        <w:rPr>
          <w:color w:val="000000"/>
          <w:lang w:val="fr-CH"/>
        </w:rPr>
        <w:t> </w:t>
      </w:r>
      <w:r w:rsidR="00187EA1">
        <w:rPr>
          <w:color w:val="000000"/>
          <w:lang w:val="fr-CH"/>
        </w:rPr>
        <w:t>7</w:t>
      </w:r>
      <w:r w:rsidR="00674FBC" w:rsidRPr="00674FBC">
        <w:rPr>
          <w:color w:val="000000"/>
          <w:lang w:val="fr-CH"/>
        </w:rPr>
        <w:t>00</w:t>
      </w:r>
      <w:r w:rsidR="00801A2A">
        <w:rPr>
          <w:color w:val="000000"/>
          <w:lang w:val="fr-CH"/>
        </w:rPr>
        <w:t> </w:t>
      </w:r>
      <w:r w:rsidR="00674FBC" w:rsidRPr="00674FBC">
        <w:rPr>
          <w:color w:val="000000"/>
          <w:lang w:val="fr-CH"/>
        </w:rPr>
        <w:t>MHz ne doivent pas demander à bénéficier d</w:t>
      </w:r>
      <w:r w:rsidR="00F3132D">
        <w:rPr>
          <w:color w:val="000000"/>
          <w:lang w:val="fr-CH"/>
        </w:rPr>
        <w:t>'</w:t>
      </w:r>
      <w:r w:rsidR="00674FBC" w:rsidRPr="00674FBC">
        <w:rPr>
          <w:color w:val="000000"/>
          <w:lang w:val="fr-CH"/>
        </w:rPr>
        <w:t xml:space="preserve">une protection plus grande vis-à-vis des stations spatiales que celle qui est accordée dans le Tableau </w:t>
      </w:r>
      <w:r w:rsidR="00674FBC" w:rsidRPr="00801A2A">
        <w:rPr>
          <w:b/>
          <w:bCs/>
          <w:color w:val="000000"/>
          <w:lang w:val="fr-CH"/>
        </w:rPr>
        <w:t>21</w:t>
      </w:r>
      <w:r w:rsidR="00DE1C14" w:rsidRPr="00801A2A">
        <w:rPr>
          <w:b/>
          <w:bCs/>
          <w:color w:val="000000"/>
          <w:lang w:val="fr-CH"/>
        </w:rPr>
        <w:noBreakHyphen/>
      </w:r>
      <w:r w:rsidR="00674FBC" w:rsidRPr="00801A2A">
        <w:rPr>
          <w:b/>
          <w:bCs/>
          <w:color w:val="000000"/>
          <w:lang w:val="fr-CH"/>
        </w:rPr>
        <w:t>4</w:t>
      </w:r>
      <w:r w:rsidR="00674FBC" w:rsidRPr="00674FBC">
        <w:rPr>
          <w:color w:val="000000"/>
          <w:lang w:val="fr-CH"/>
        </w:rPr>
        <w:t xml:space="preserve"> du Règlement des radiocommunications (Edition de</w:t>
      </w:r>
      <w:r w:rsidR="00801A2A">
        <w:rPr>
          <w:color w:val="000000"/>
          <w:lang w:val="fr-CH"/>
        </w:rPr>
        <w:t> </w:t>
      </w:r>
      <w:r w:rsidR="00674FBC" w:rsidRPr="00674FBC">
        <w:rPr>
          <w:color w:val="000000"/>
          <w:lang w:val="fr-CH"/>
        </w:rPr>
        <w:t>2004). Au stade de la coordination, les dispositions des numéros</w:t>
      </w:r>
      <w:r w:rsidR="00F3132D">
        <w:rPr>
          <w:color w:val="000000"/>
          <w:lang w:val="fr-CH"/>
        </w:rPr>
        <w:t xml:space="preserve"> </w:t>
      </w:r>
      <w:r w:rsidR="00A915DD" w:rsidRPr="00187EA1">
        <w:rPr>
          <w:b/>
          <w:bCs/>
          <w:color w:val="000000"/>
          <w:lang w:val="fr-CH"/>
        </w:rPr>
        <w:t>9.17</w:t>
      </w:r>
      <w:r w:rsidR="00A915DD">
        <w:rPr>
          <w:color w:val="000000"/>
          <w:lang w:val="fr-CH"/>
        </w:rPr>
        <w:t xml:space="preserve"> et </w:t>
      </w:r>
      <w:r w:rsidR="00A915DD" w:rsidRPr="00187EA1">
        <w:rPr>
          <w:b/>
          <w:bCs/>
          <w:color w:val="000000"/>
          <w:lang w:val="fr-CH"/>
        </w:rPr>
        <w:t>9.</w:t>
      </w:r>
      <w:r w:rsidR="00674FBC" w:rsidRPr="00187EA1">
        <w:rPr>
          <w:b/>
          <w:bCs/>
          <w:color w:val="000000"/>
          <w:lang w:val="fr-CH"/>
        </w:rPr>
        <w:t>18</w:t>
      </w:r>
      <w:r w:rsidR="00674FBC" w:rsidRPr="00674FBC">
        <w:rPr>
          <w:color w:val="000000"/>
          <w:lang w:val="fr-CH"/>
        </w:rPr>
        <w:t xml:space="preserve"> s</w:t>
      </w:r>
      <w:r w:rsidR="00F3132D">
        <w:rPr>
          <w:color w:val="000000"/>
          <w:lang w:val="fr-CH"/>
        </w:rPr>
        <w:t>'</w:t>
      </w:r>
      <w:r w:rsidR="00674FBC" w:rsidRPr="00674FBC">
        <w:rPr>
          <w:color w:val="000000"/>
          <w:lang w:val="fr-CH"/>
        </w:rPr>
        <w:t>appliquent</w:t>
      </w:r>
      <w:r w:rsidR="00F3132D">
        <w:rPr>
          <w:color w:val="000000"/>
          <w:lang w:val="fr-CH"/>
        </w:rPr>
        <w:t xml:space="preserve"> </w:t>
      </w:r>
      <w:r w:rsidR="00A915DD">
        <w:rPr>
          <w:color w:val="000000"/>
          <w:lang w:val="fr-CH"/>
        </w:rPr>
        <w:t>également</w:t>
      </w:r>
      <w:r w:rsidR="00187EA1">
        <w:rPr>
          <w:color w:val="000000"/>
          <w:lang w:val="fr-CH"/>
        </w:rPr>
        <w:t>.</w:t>
      </w:r>
      <w:r w:rsidR="00187EA1" w:rsidRPr="00187EA1">
        <w:rPr>
          <w:color w:val="000000"/>
          <w:sz w:val="16"/>
          <w:szCs w:val="12"/>
        </w:rPr>
        <w:t xml:space="preserve"> </w:t>
      </w:r>
      <w:r w:rsidR="00187EA1" w:rsidRPr="00911A91">
        <w:rPr>
          <w:color w:val="000000"/>
          <w:sz w:val="16"/>
          <w:szCs w:val="12"/>
        </w:rPr>
        <w:t>     </w:t>
      </w:r>
      <w:r w:rsidR="00187EA1" w:rsidRPr="00911A91">
        <w:rPr>
          <w:color w:val="000000"/>
          <w:sz w:val="16"/>
          <w:szCs w:val="12"/>
          <w:rPrChange w:id="79" w:author="Limousin, Catherine" w:date="2015-10-27T08:44:00Z">
            <w:rPr>
              <w:color w:val="000000"/>
            </w:rPr>
          </w:rPrChange>
        </w:rPr>
        <w:t>(CMR-</w:t>
      </w:r>
      <w:r w:rsidR="002276A9">
        <w:rPr>
          <w:color w:val="000000"/>
          <w:sz w:val="16"/>
          <w:szCs w:val="12"/>
        </w:rPr>
        <w:t>15</w:t>
      </w:r>
      <w:r w:rsidR="00187EA1" w:rsidRPr="00911A91">
        <w:rPr>
          <w:color w:val="000000"/>
          <w:sz w:val="16"/>
          <w:szCs w:val="12"/>
          <w:rPrChange w:id="80" w:author="Limousin, Catherine" w:date="2015-10-27T08:44:00Z">
            <w:rPr>
              <w:color w:val="000000"/>
            </w:rPr>
          </w:rPrChange>
        </w:rPr>
        <w:t>)</w:t>
      </w:r>
      <w:r w:rsidR="00187EA1">
        <w:rPr>
          <w:color w:val="000000"/>
        </w:rPr>
        <w:t>.</w:t>
      </w:r>
    </w:p>
    <w:p w:rsidR="00674FBC" w:rsidRPr="002D0A24" w:rsidRDefault="004E6517" w:rsidP="00B94587">
      <w:pPr>
        <w:pStyle w:val="Reasons"/>
        <w:rPr>
          <w:szCs w:val="24"/>
        </w:rPr>
      </w:pPr>
      <w:r w:rsidRPr="002D0A24">
        <w:rPr>
          <w:b/>
        </w:rPr>
        <w:t>Motifs:</w:t>
      </w:r>
      <w:r w:rsidRPr="002D0A24">
        <w:tab/>
      </w:r>
      <w:r w:rsidR="00674FBC" w:rsidRPr="002D0A24">
        <w:t>Il est vivement souhaitable d</w:t>
      </w:r>
      <w:r w:rsidR="00F3132D">
        <w:t>'</w:t>
      </w:r>
      <w:r w:rsidR="00674FBC" w:rsidRPr="002D0A24">
        <w:t>harmoniser les bandes à l</w:t>
      </w:r>
      <w:r w:rsidR="00F3132D">
        <w:t>'</w:t>
      </w:r>
      <w:r w:rsidR="00674FBC" w:rsidRPr="002D0A24">
        <w:t>échelle mondiale</w:t>
      </w:r>
      <w:r w:rsidR="00F3132D">
        <w:t xml:space="preserve"> </w:t>
      </w:r>
      <w:r w:rsidR="00674FBC" w:rsidRPr="002D0A24">
        <w:t>pour les IMT, afin de parvenir à l</w:t>
      </w:r>
      <w:r w:rsidR="00F3132D">
        <w:t>'</w:t>
      </w:r>
      <w:r w:rsidR="00674FBC" w:rsidRPr="002D0A24">
        <w:t>itinérance mondiale et de tirer parti des économies d</w:t>
      </w:r>
      <w:r w:rsidR="00F3132D">
        <w:t>'</w:t>
      </w:r>
      <w:r w:rsidR="00674FBC" w:rsidRPr="002D0A24">
        <w:t>échelle. Étant donné que plus de 90</w:t>
      </w:r>
      <w:r w:rsidR="00B94587">
        <w:t> </w:t>
      </w:r>
      <w:r w:rsidR="00674FBC" w:rsidRPr="002D0A24">
        <w:t xml:space="preserve">pays </w:t>
      </w:r>
      <w:r w:rsidR="006E233D">
        <w:t xml:space="preserve">ont </w:t>
      </w:r>
      <w:r w:rsidR="00674FBC" w:rsidRPr="002D0A24">
        <w:t xml:space="preserve">déjà identifié la bande </w:t>
      </w:r>
      <w:r w:rsidR="006E233D">
        <w:rPr>
          <w:szCs w:val="24"/>
        </w:rPr>
        <w:t>3 400</w:t>
      </w:r>
      <w:r w:rsidR="006E233D">
        <w:rPr>
          <w:szCs w:val="24"/>
        </w:rPr>
        <w:noBreakHyphen/>
        <w:t>3 6</w:t>
      </w:r>
      <w:r w:rsidR="00674FBC" w:rsidRPr="002D0A24">
        <w:rPr>
          <w:szCs w:val="24"/>
        </w:rPr>
        <w:t>00 </w:t>
      </w:r>
      <w:r w:rsidR="00674FBC" w:rsidRPr="002D0A24">
        <w:rPr>
          <w:rStyle w:val="Artdef"/>
          <w:b w:val="0"/>
          <w:bCs/>
          <w:color w:val="000000"/>
          <w:szCs w:val="24"/>
        </w:rPr>
        <w:t xml:space="preserve">MHz </w:t>
      </w:r>
      <w:r w:rsidR="00674FBC" w:rsidRPr="002D0A24">
        <w:t>pour les IMT et qu</w:t>
      </w:r>
      <w:r w:rsidR="00F3132D">
        <w:t>'</w:t>
      </w:r>
      <w:r w:rsidR="00674FBC" w:rsidRPr="002D0A24">
        <w:t>un plus grand nombre de pays ont fait connaître leur intention</w:t>
      </w:r>
      <w:r w:rsidR="00F3132D">
        <w:t xml:space="preserve"> </w:t>
      </w:r>
      <w:r w:rsidR="00674FBC" w:rsidRPr="002D0A24">
        <w:t>d</w:t>
      </w:r>
      <w:r w:rsidR="00F3132D">
        <w:t>'</w:t>
      </w:r>
      <w:r w:rsidR="00674FBC" w:rsidRPr="002D0A24">
        <w:t>identifier une bande analogue à la CMR</w:t>
      </w:r>
      <w:r w:rsidR="006E233D">
        <w:noBreakHyphen/>
      </w:r>
      <w:r w:rsidR="00674FBC" w:rsidRPr="002D0A24">
        <w:t>15, l</w:t>
      </w:r>
      <w:r w:rsidR="00F3132D">
        <w:t>'</w:t>
      </w:r>
      <w:r w:rsidR="00674FBC" w:rsidRPr="002D0A24">
        <w:t xml:space="preserve">identification </w:t>
      </w:r>
      <w:r w:rsidR="006E233D">
        <w:t>à l</w:t>
      </w:r>
      <w:r w:rsidR="00F3132D">
        <w:t>'</w:t>
      </w:r>
      <w:r w:rsidR="006E233D">
        <w:t xml:space="preserve">échelle mondiale </w:t>
      </w:r>
      <w:r w:rsidR="00674FBC" w:rsidRPr="002D0A24">
        <w:t>d</w:t>
      </w:r>
      <w:r w:rsidR="00F3132D">
        <w:t>'</w:t>
      </w:r>
      <w:r w:rsidR="00674FBC" w:rsidRPr="002D0A24">
        <w:t xml:space="preserve">une bande pour les IMT dans la gamme de fréquences </w:t>
      </w:r>
      <w:r w:rsidR="006E233D">
        <w:rPr>
          <w:rStyle w:val="Artdef"/>
          <w:b w:val="0"/>
          <w:bCs/>
          <w:color w:val="000000"/>
          <w:szCs w:val="24"/>
        </w:rPr>
        <w:t>3 400-3 7</w:t>
      </w:r>
      <w:r w:rsidR="00674FBC" w:rsidRPr="002D0A24">
        <w:rPr>
          <w:rStyle w:val="Artdef"/>
          <w:b w:val="0"/>
          <w:bCs/>
          <w:color w:val="000000"/>
          <w:szCs w:val="24"/>
        </w:rPr>
        <w:t>00 MHz</w:t>
      </w:r>
      <w:r w:rsidR="00674FBC" w:rsidRPr="002D0A24">
        <w:t xml:space="preserve"> offre</w:t>
      </w:r>
      <w:r w:rsidR="00F3132D">
        <w:t xml:space="preserve"> </w:t>
      </w:r>
      <w:r w:rsidR="00674FBC" w:rsidRPr="002D0A24">
        <w:t>une occasion exceptionnelle d</w:t>
      </w:r>
      <w:r w:rsidR="00F3132D">
        <w:t>'</w:t>
      </w:r>
      <w:r w:rsidR="00674FBC" w:rsidRPr="002D0A24">
        <w:t>assurer une harmonisation</w:t>
      </w:r>
      <w:r w:rsidR="00674FBC" w:rsidRPr="002D0A24">
        <w:rPr>
          <w:szCs w:val="24"/>
        </w:rPr>
        <w:t>. L</w:t>
      </w:r>
      <w:r w:rsidR="00F3132D">
        <w:rPr>
          <w:szCs w:val="24"/>
        </w:rPr>
        <w:t>'</w:t>
      </w:r>
      <w:r w:rsidR="00674FBC" w:rsidRPr="002D0A24">
        <w:rPr>
          <w:szCs w:val="24"/>
        </w:rPr>
        <w:t xml:space="preserve">application </w:t>
      </w:r>
      <w:r w:rsidR="007E6EFA">
        <w:rPr>
          <w:szCs w:val="24"/>
        </w:rPr>
        <w:t>de la</w:t>
      </w:r>
      <w:r w:rsidR="00F3132D">
        <w:rPr>
          <w:szCs w:val="24"/>
        </w:rPr>
        <w:t xml:space="preserve"> </w:t>
      </w:r>
      <w:r w:rsidR="00674FBC" w:rsidRPr="002D0A24">
        <w:rPr>
          <w:szCs w:val="24"/>
        </w:rPr>
        <w:t>limite de puissance surfacique ainsi que du numéro 9.21 permet d</w:t>
      </w:r>
      <w:r w:rsidR="00F3132D">
        <w:rPr>
          <w:szCs w:val="24"/>
        </w:rPr>
        <w:t>'</w:t>
      </w:r>
      <w:r w:rsidR="00674FBC" w:rsidRPr="002D0A24">
        <w:rPr>
          <w:szCs w:val="24"/>
        </w:rPr>
        <w:t>assurer la protection des services existants. En outre, les numéros</w:t>
      </w:r>
      <w:r w:rsidR="00F3132D">
        <w:rPr>
          <w:szCs w:val="24"/>
        </w:rPr>
        <w:t xml:space="preserve"> </w:t>
      </w:r>
      <w:r w:rsidR="00674FBC" w:rsidRPr="002D0A24">
        <w:rPr>
          <w:szCs w:val="24"/>
        </w:rPr>
        <w:t>9.17</w:t>
      </w:r>
      <w:r w:rsidR="00F3132D">
        <w:rPr>
          <w:szCs w:val="24"/>
        </w:rPr>
        <w:t xml:space="preserve"> </w:t>
      </w:r>
      <w:r w:rsidR="00674FBC" w:rsidRPr="002D0A24">
        <w:rPr>
          <w:szCs w:val="24"/>
        </w:rPr>
        <w:t>et 9.18</w:t>
      </w:r>
      <w:r w:rsidR="00674FBC" w:rsidRPr="002D0A24">
        <w:rPr>
          <w:bCs/>
          <w:szCs w:val="24"/>
        </w:rPr>
        <w:t xml:space="preserve"> </w:t>
      </w:r>
      <w:r w:rsidR="00674FBC" w:rsidRPr="002D0A24">
        <w:rPr>
          <w:szCs w:val="24"/>
        </w:rPr>
        <w:t>prescrivent une coordination entre les stations de Terre du service mobile (par exemple les IMT)</w:t>
      </w:r>
      <w:r w:rsidR="00F3132D">
        <w:rPr>
          <w:szCs w:val="24"/>
        </w:rPr>
        <w:t xml:space="preserve"> </w:t>
      </w:r>
      <w:r w:rsidR="00674FBC" w:rsidRPr="002D0A24">
        <w:rPr>
          <w:szCs w:val="24"/>
        </w:rPr>
        <w:t>et les stations terriennes du SFS, ce qui permet de tenir compte du risqu</w:t>
      </w:r>
      <w:r w:rsidR="007E6EFA">
        <w:rPr>
          <w:szCs w:val="24"/>
        </w:rPr>
        <w:t>e</w:t>
      </w:r>
      <w:r w:rsidR="00674FBC" w:rsidRPr="002D0A24">
        <w:rPr>
          <w:szCs w:val="24"/>
        </w:rPr>
        <w:t xml:space="preserve"> de brouillage transfrontières, qui est peu probable.</w:t>
      </w:r>
    </w:p>
    <w:p w:rsidR="002F7176" w:rsidRDefault="004E6517" w:rsidP="008B33C9">
      <w:pPr>
        <w:pStyle w:val="Proposal"/>
      </w:pPr>
      <w:r>
        <w:rPr>
          <w:u w:val="single"/>
        </w:rPr>
        <w:t>NOC</w:t>
      </w:r>
      <w:r>
        <w:tab/>
        <w:t>CAN/USA/38A4/4</w:t>
      </w:r>
    </w:p>
    <w:p w:rsidR="006005A4" w:rsidRDefault="004E6517" w:rsidP="008B33C9">
      <w:pPr>
        <w:pStyle w:val="Tabletitle"/>
        <w:rPr>
          <w:color w:val="000000"/>
        </w:rPr>
      </w:pPr>
      <w:r>
        <w:rPr>
          <w:color w:val="000000"/>
        </w:rPr>
        <w:t>2 700-4 800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1"/>
        <w:gridCol w:w="3168"/>
        <w:gridCol w:w="3219"/>
      </w:tblGrid>
      <w:tr w:rsidR="006005A4" w:rsidTr="006005A4">
        <w:trPr>
          <w:cantSplit/>
          <w:jc w:val="center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A4" w:rsidRDefault="004E6517" w:rsidP="008B33C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Attribution aux services</w:t>
            </w:r>
          </w:p>
        </w:tc>
      </w:tr>
      <w:tr w:rsidR="006005A4" w:rsidTr="00F87D62">
        <w:trPr>
          <w:cantSplit/>
          <w:jc w:val="center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A4" w:rsidRDefault="004E6517" w:rsidP="008B33C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1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A4" w:rsidRDefault="004E6517" w:rsidP="008B33C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2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A4" w:rsidRDefault="004E6517" w:rsidP="008B33C9">
            <w:pPr>
              <w:pStyle w:val="Tablehead"/>
              <w:rPr>
                <w:color w:val="000000"/>
              </w:rPr>
            </w:pPr>
            <w:r>
              <w:rPr>
                <w:color w:val="000000"/>
              </w:rPr>
              <w:t>Région 3</w:t>
            </w:r>
          </w:p>
        </w:tc>
      </w:tr>
      <w:tr w:rsidR="006005A4" w:rsidTr="00F87D62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jc w:val="center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A4" w:rsidRDefault="00F803D5" w:rsidP="008B33C9">
            <w:pPr>
              <w:pStyle w:val="TableTextS5"/>
              <w:spacing w:before="10" w:after="10"/>
              <w:ind w:left="300" w:right="130" w:hanging="170"/>
              <w:rPr>
                <w:rStyle w:val="Tablefreq"/>
                <w:color w:val="000000"/>
              </w:rPr>
            </w:pPr>
            <w:r>
              <w:rPr>
                <w:rStyle w:val="Tablefreq"/>
                <w:color w:val="000000"/>
              </w:rPr>
              <w:t>...</w:t>
            </w:r>
          </w:p>
        </w:tc>
        <w:tc>
          <w:tcPr>
            <w:tcW w:w="6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05A4" w:rsidRPr="004867BF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46453D">
              <w:rPr>
                <w:rStyle w:val="Tablefreq"/>
              </w:rPr>
              <w:t>3 700-4 200</w:t>
            </w:r>
          </w:p>
          <w:p w:rsidR="006005A4" w:rsidRPr="004867BF" w:rsidRDefault="004E6517" w:rsidP="008B33C9">
            <w:pPr>
              <w:pStyle w:val="TableTextS5"/>
              <w:tabs>
                <w:tab w:val="clear" w:pos="170"/>
                <w:tab w:val="left" w:pos="692"/>
              </w:tabs>
              <w:spacing w:before="10" w:after="10"/>
              <w:ind w:left="130" w:right="130"/>
              <w:rPr>
                <w:color w:val="000000"/>
              </w:rPr>
            </w:pPr>
            <w:r>
              <w:rPr>
                <w:color w:val="000000"/>
              </w:rPr>
              <w:t>FIXE</w:t>
            </w:r>
          </w:p>
          <w:p w:rsidR="006005A4" w:rsidRPr="003A7B14" w:rsidRDefault="004E6517" w:rsidP="008B33C9">
            <w:pPr>
              <w:pStyle w:val="TableTextS5"/>
              <w:spacing w:before="10" w:after="10"/>
              <w:ind w:left="300" w:right="130" w:hanging="170"/>
              <w:rPr>
                <w:color w:val="000000"/>
              </w:rPr>
            </w:pPr>
            <w:r w:rsidRPr="003A7B14">
              <w:rPr>
                <w:color w:val="000000"/>
              </w:rPr>
              <w:t>FIXE PAR SATELLITE (espace vers Terre)</w:t>
            </w:r>
          </w:p>
          <w:p w:rsidR="006005A4" w:rsidRDefault="004E6517" w:rsidP="008B33C9">
            <w:pPr>
              <w:pStyle w:val="TableTextS5"/>
              <w:spacing w:before="10" w:after="10"/>
              <w:ind w:left="130" w:right="130"/>
              <w:rPr>
                <w:rStyle w:val="Tablefreq"/>
                <w:color w:val="000000"/>
              </w:rPr>
            </w:pPr>
            <w:r>
              <w:rPr>
                <w:color w:val="000000"/>
              </w:rPr>
              <w:t>MOBILE sauf mobile aéronautique</w:t>
            </w:r>
          </w:p>
        </w:tc>
      </w:tr>
    </w:tbl>
    <w:p w:rsidR="002F7176" w:rsidRPr="002D0A24" w:rsidRDefault="004E6517" w:rsidP="00C531DE">
      <w:pPr>
        <w:pStyle w:val="Reasons"/>
        <w:rPr>
          <w:rStyle w:val="Artdef"/>
          <w:b w:val="0"/>
          <w:bCs/>
          <w:color w:val="000000"/>
          <w:szCs w:val="24"/>
        </w:rPr>
      </w:pPr>
      <w:r w:rsidRPr="002D0A24">
        <w:rPr>
          <w:b/>
        </w:rPr>
        <w:t>Motifs:</w:t>
      </w:r>
      <w:r w:rsidRPr="002D0A24">
        <w:tab/>
      </w:r>
      <w:r w:rsidR="00674FBC" w:rsidRPr="002D0A24">
        <w:t xml:space="preserve">Étant donné que le SFS est déployé à grande échelle dans la bande </w:t>
      </w:r>
      <w:r w:rsidR="00674FBC" w:rsidRPr="002D0A24">
        <w:rPr>
          <w:rStyle w:val="Artdef"/>
          <w:b w:val="0"/>
          <w:bCs/>
          <w:color w:val="000000"/>
          <w:szCs w:val="24"/>
        </w:rPr>
        <w:t>3 700</w:t>
      </w:r>
      <w:r w:rsidR="00C61441">
        <w:rPr>
          <w:rStyle w:val="Artdef"/>
          <w:b w:val="0"/>
          <w:bCs/>
          <w:color w:val="000000"/>
          <w:szCs w:val="24"/>
        </w:rPr>
        <w:t>-</w:t>
      </w:r>
      <w:r w:rsidR="00674FBC" w:rsidRPr="002D0A24">
        <w:rPr>
          <w:rStyle w:val="Artdef"/>
          <w:b w:val="0"/>
          <w:bCs/>
          <w:color w:val="000000"/>
          <w:szCs w:val="24"/>
        </w:rPr>
        <w:t xml:space="preserve">4 200 MHz en </w:t>
      </w:r>
      <w:r w:rsidR="007E6EFA">
        <w:rPr>
          <w:rStyle w:val="Artdef"/>
          <w:b w:val="0"/>
          <w:bCs/>
          <w:color w:val="000000"/>
          <w:szCs w:val="24"/>
        </w:rPr>
        <w:t>Ré</w:t>
      </w:r>
      <w:r w:rsidR="00674FBC" w:rsidRPr="002D0A24">
        <w:rPr>
          <w:rStyle w:val="Artdef"/>
          <w:b w:val="0"/>
          <w:bCs/>
          <w:color w:val="000000"/>
          <w:szCs w:val="24"/>
        </w:rPr>
        <w:t>gion</w:t>
      </w:r>
      <w:r w:rsidR="00C531DE">
        <w:rPr>
          <w:rStyle w:val="Artdef"/>
          <w:b w:val="0"/>
          <w:bCs/>
          <w:color w:val="000000"/>
          <w:szCs w:val="24"/>
        </w:rPr>
        <w:t> </w:t>
      </w:r>
      <w:r w:rsidR="00674FBC" w:rsidRPr="002D0A24">
        <w:rPr>
          <w:rStyle w:val="Artdef"/>
          <w:b w:val="0"/>
          <w:bCs/>
          <w:color w:val="000000"/>
          <w:szCs w:val="24"/>
        </w:rPr>
        <w:t>2</w:t>
      </w:r>
      <w:r w:rsidR="00674FBC" w:rsidRPr="002D0A24">
        <w:t>, cette bande n</w:t>
      </w:r>
      <w:r w:rsidR="00F3132D">
        <w:t>'</w:t>
      </w:r>
      <w:r w:rsidR="00674FBC" w:rsidRPr="002D0A24">
        <w:t>est pas jugée appropriée</w:t>
      </w:r>
      <w:r w:rsidR="00F3132D">
        <w:t xml:space="preserve"> </w:t>
      </w:r>
      <w:r w:rsidR="00674FBC" w:rsidRPr="002D0A24">
        <w:t>pour la mise en œuvre des applications large</w:t>
      </w:r>
      <w:r w:rsidR="00F3132D">
        <w:t xml:space="preserve"> </w:t>
      </w:r>
      <w:r w:rsidR="00674FBC" w:rsidRPr="002D0A24">
        <w:t>bande mobiles telles que les IMT</w:t>
      </w:r>
      <w:r w:rsidR="00C61441">
        <w:t>.</w:t>
      </w:r>
    </w:p>
    <w:p w:rsidR="009B6210" w:rsidRDefault="009B6210" w:rsidP="008B33C9">
      <w:pPr>
        <w:pStyle w:val="Reasons"/>
      </w:pPr>
    </w:p>
    <w:p w:rsidR="009B6210" w:rsidRDefault="009B6210" w:rsidP="008B33C9">
      <w:pPr>
        <w:jc w:val="center"/>
      </w:pPr>
      <w:r>
        <w:t>______________</w:t>
      </w:r>
    </w:p>
    <w:sectPr w:rsidR="009B6210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32D" w:rsidRDefault="00F3132D">
      <w:r>
        <w:separator/>
      </w:r>
    </w:p>
  </w:endnote>
  <w:endnote w:type="continuationSeparator" w:id="0">
    <w:p w:rsidR="00F3132D" w:rsidRDefault="00F3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2D" w:rsidRDefault="00F3132D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E7496">
      <w:rPr>
        <w:noProof/>
        <w:lang w:val="en-US"/>
      </w:rPr>
      <w:t>P:\FRA\ITU-R\CONF-R\CMR15\000\038ADD04F.docx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7496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7496">
      <w:rPr>
        <w:noProof/>
      </w:rPr>
      <w:t>27.10.15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2D" w:rsidRDefault="00F3132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E7496">
      <w:rPr>
        <w:lang w:val="en-US"/>
      </w:rPr>
      <w:t>P:\FRA\ITU-R\CONF-R\CMR15\000\038ADD04F.docx</w:t>
    </w:r>
    <w:r>
      <w:fldChar w:fldCharType="end"/>
    </w:r>
    <w:r>
      <w:t xml:space="preserve"> (388325)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7496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7496">
      <w:t>27.10.15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2D" w:rsidRDefault="00F3132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E7496">
      <w:rPr>
        <w:lang w:val="en-US"/>
      </w:rPr>
      <w:t>P:\FRA\ITU-R\CONF-R\CMR15\000\038ADD04F.docx</w:t>
    </w:r>
    <w:r>
      <w:fldChar w:fldCharType="end"/>
    </w:r>
    <w:r>
      <w:t xml:space="preserve"> (388325)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7496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7496">
      <w:t>27.10.15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32D" w:rsidRDefault="00F3132D">
      <w:r>
        <w:rPr>
          <w:b/>
        </w:rPr>
        <w:t>_______________</w:t>
      </w:r>
    </w:p>
  </w:footnote>
  <w:footnote w:type="continuationSeparator" w:id="0">
    <w:p w:rsidR="00F3132D" w:rsidRDefault="00F3132D">
      <w:r>
        <w:continuationSeparator/>
      </w:r>
    </w:p>
  </w:footnote>
  <w:footnote w:id="1">
    <w:p w:rsidR="00F3132D" w:rsidRPr="002D0A24" w:rsidRDefault="00F3132D" w:rsidP="00196B3D">
      <w:pPr>
        <w:tabs>
          <w:tab w:val="left" w:pos="284"/>
        </w:tabs>
        <w:rPr>
          <w:sz w:val="20"/>
        </w:rPr>
      </w:pPr>
      <w:r w:rsidRPr="00207474">
        <w:rPr>
          <w:rStyle w:val="FootnoteReference"/>
          <w:color w:val="000000"/>
        </w:rPr>
        <w:footnoteRef/>
      </w:r>
      <w:r w:rsidRPr="002D0A24">
        <w:rPr>
          <w:color w:val="000000"/>
        </w:rPr>
        <w:tab/>
      </w:r>
      <w:r w:rsidRPr="002D0A24">
        <w:rPr>
          <w:rStyle w:val="FootnoteTextChar"/>
        </w:rPr>
        <w:t>Ainsi</w:t>
      </w:r>
      <w:r w:rsidR="00A3055C">
        <w:rPr>
          <w:rStyle w:val="FootnoteTextChar"/>
        </w:rPr>
        <w:t>,</w:t>
      </w:r>
      <w:r w:rsidRPr="002D0A24">
        <w:rPr>
          <w:rStyle w:val="FootnoteTextChar"/>
        </w:rPr>
        <w:t xml:space="preserve"> la technique DRT </w:t>
      </w:r>
      <w:r>
        <w:rPr>
          <w:rStyle w:val="FootnoteTextChar"/>
        </w:rPr>
        <w:t>constitue</w:t>
      </w:r>
      <w:r w:rsidRPr="002D0A24">
        <w:rPr>
          <w:rStyle w:val="FootnoteTextChar"/>
        </w:rPr>
        <w:t xml:space="preserve"> la disposition des voies préférées pour les bandes</w:t>
      </w:r>
      <w:r>
        <w:rPr>
          <w:rStyle w:val="FootnoteTextChar"/>
        </w:rPr>
        <w:t xml:space="preserve"> </w:t>
      </w:r>
      <w:r w:rsidRPr="002D0A24">
        <w:rPr>
          <w:rStyle w:val="FootnoteTextChar"/>
        </w:rPr>
        <w:t>3 400-3 600 MHz</w:t>
      </w:r>
      <w:r>
        <w:rPr>
          <w:rStyle w:val="FootnoteTextChar"/>
        </w:rPr>
        <w:t xml:space="preserve"> </w:t>
      </w:r>
      <w:r w:rsidRPr="002D0A24">
        <w:rPr>
          <w:rStyle w:val="FootnoteTextChar"/>
        </w:rPr>
        <w:t>et</w:t>
      </w:r>
      <w:r>
        <w:rPr>
          <w:rStyle w:val="FootnoteTextChar"/>
        </w:rPr>
        <w:t xml:space="preserve"> </w:t>
      </w:r>
      <w:r w:rsidRPr="002D0A24">
        <w:rPr>
          <w:rStyle w:val="FootnoteTextChar"/>
        </w:rPr>
        <w:t xml:space="preserve">3 600-3 800 MHz au sein de la CEPT. Voir </w:t>
      </w:r>
      <w:r>
        <w:rPr>
          <w:color w:val="000000"/>
        </w:rPr>
        <w:t>la Décision ECC</w:t>
      </w:r>
      <w:r w:rsidRPr="002D0A24">
        <w:rPr>
          <w:rStyle w:val="FootnoteTextChar"/>
        </w:rPr>
        <w:t xml:space="preserve"> (ECC/DEC/ (11)06) “Dispositions de fréquences harmonisées pour les réseaux de communication mobiles/fixes (MFCN) fonctionnant dans les bandes</w:t>
      </w:r>
      <w:r>
        <w:rPr>
          <w:rStyle w:val="FootnoteTextChar"/>
        </w:rPr>
        <w:t xml:space="preserve"> </w:t>
      </w:r>
      <w:r w:rsidRPr="002D0A24">
        <w:rPr>
          <w:rStyle w:val="FootnoteTextChar"/>
        </w:rPr>
        <w:t>3 400-3 600 MHz et</w:t>
      </w:r>
      <w:r>
        <w:rPr>
          <w:rStyle w:val="FootnoteTextChar"/>
        </w:rPr>
        <w:t xml:space="preserve"> </w:t>
      </w:r>
      <w:r w:rsidRPr="002D0A24">
        <w:rPr>
          <w:rStyle w:val="FootnoteTextChar"/>
        </w:rPr>
        <w:t>3 600-3 800 MHz.”</w:t>
      </w:r>
      <w:r w:rsidRPr="002D0A24">
        <w:rPr>
          <w:sz w:val="20"/>
        </w:rPr>
        <w:t xml:space="preserve"> </w:t>
      </w:r>
    </w:p>
  </w:footnote>
  <w:footnote w:id="2">
    <w:p w:rsidR="00F3132D" w:rsidRPr="002D0A24" w:rsidRDefault="00F3132D" w:rsidP="00B0656C">
      <w:pPr>
        <w:pStyle w:val="FootnoteText"/>
      </w:pPr>
      <w:r w:rsidRPr="00D7450D">
        <w:rPr>
          <w:rStyle w:val="FootnoteReference"/>
        </w:rPr>
        <w:footnoteRef/>
      </w:r>
      <w:r w:rsidRPr="002D0A24">
        <w:rPr>
          <w:sz w:val="20"/>
        </w:rPr>
        <w:tab/>
      </w:r>
      <w:r w:rsidRPr="002D0A24">
        <w:t xml:space="preserve">Un signal à </w:t>
      </w:r>
      <w:r>
        <w:t>3,</w:t>
      </w:r>
      <w:r w:rsidRPr="002D0A24">
        <w:t>5 GHz</w:t>
      </w:r>
      <w:r>
        <w:t xml:space="preserve"> </w:t>
      </w:r>
      <w:r w:rsidRPr="002D0A24">
        <w:t>a</w:t>
      </w:r>
      <w:r>
        <w:t xml:space="preserve"> </w:t>
      </w:r>
      <w:r w:rsidRPr="002D0A24">
        <w:t>une</w:t>
      </w:r>
      <w:r>
        <w:t xml:space="preserve"> </w:t>
      </w:r>
      <w:r w:rsidRPr="002D0A24">
        <w:t>portée</w:t>
      </w:r>
      <w:r>
        <w:t xml:space="preserve"> </w:t>
      </w:r>
      <w:r w:rsidRPr="002D0A24">
        <w:t>réduite de 29</w:t>
      </w:r>
      <w:r w:rsidR="00237500">
        <w:t> %</w:t>
      </w:r>
      <w:r w:rsidRPr="002D0A24">
        <w:t xml:space="preserve"> par rapport à un signal à </w:t>
      </w:r>
      <w:r>
        <w:t>2,</w:t>
      </w:r>
      <w:r w:rsidR="00B0656C">
        <w:t>5 </w:t>
      </w:r>
      <w:r w:rsidRPr="002D0A24">
        <w:t>GHz, de 45 % par rapport à un signal à 1</w:t>
      </w:r>
      <w:r>
        <w:t>,9</w:t>
      </w:r>
      <w:r w:rsidR="00B0656C">
        <w:t> </w:t>
      </w:r>
      <w:r>
        <w:t>GHz</w:t>
      </w:r>
      <w:r w:rsidRPr="002D0A24">
        <w:t xml:space="preserve"> et de 75</w:t>
      </w:r>
      <w:r w:rsidR="00237500">
        <w:t> </w:t>
      </w:r>
      <w:r w:rsidRPr="002D0A24">
        <w:t>% par rapport à un signal à 850 MHz. Ces limitations de la portée seraient encore plus important</w:t>
      </w:r>
      <w:r w:rsidR="00237500">
        <w:t>e</w:t>
      </w:r>
      <w:r w:rsidRPr="002D0A24">
        <w:t>s dans</w:t>
      </w:r>
      <w:r>
        <w:t xml:space="preserve"> l</w:t>
      </w:r>
      <w:r w:rsidRPr="002D0A24">
        <w:t>es environnements sujets à des évanouissements,</w:t>
      </w:r>
      <w:r>
        <w:t xml:space="preserve"> </w:t>
      </w:r>
      <w:r w:rsidRPr="002D0A24">
        <w:t>o</w:t>
      </w:r>
      <w:r w:rsidR="00D6545B">
        <w:t>ù</w:t>
      </w:r>
      <w:r w:rsidRPr="002D0A24">
        <w:t xml:space="preserve"> les</w:t>
      </w:r>
      <w:r>
        <w:t xml:space="preserve"> </w:t>
      </w:r>
      <w:r>
        <w:rPr>
          <w:color w:val="000000"/>
        </w:rPr>
        <w:t>signaux à fréquences plus élevées</w:t>
      </w:r>
      <w:r w:rsidRPr="002D0A24">
        <w:t xml:space="preserve"> sont moins susceptibles de pénétrer</w:t>
      </w:r>
      <w:r>
        <w:t xml:space="preserve"> </w:t>
      </w:r>
      <w:r>
        <w:rPr>
          <w:color w:val="000000"/>
        </w:rPr>
        <w:t>dans les matériaux de construction</w:t>
      </w:r>
      <w:r w:rsidRPr="002D0A2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32D" w:rsidRDefault="00F3132D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E7496">
      <w:rPr>
        <w:noProof/>
      </w:rPr>
      <w:t>7</w:t>
    </w:r>
    <w:r>
      <w:fldChar w:fldCharType="end"/>
    </w:r>
  </w:p>
  <w:p w:rsidR="00F3132D" w:rsidRDefault="00F3132D" w:rsidP="002C28A4">
    <w:pPr>
      <w:pStyle w:val="Header"/>
    </w:pPr>
    <w:r>
      <w:t>CMR15/38(Add.4)-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turche-Nazer, Anne-Marie">
    <w15:presenceInfo w15:providerId="AD" w15:userId="S-1-5-21-8740799-900759487-1415713722-3144"/>
  </w15:person>
  <w15:person w15:author="Limousin, Catherine">
    <w15:presenceInfo w15:providerId="AD" w15:userId="S-1-5-21-8740799-900759487-1415713722-48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4C0ADA4-8E53-4F11-87BE-74503DECE9E9}"/>
    <w:docVar w:name="dgnword-eventsink" w:val="218538176"/>
  </w:docVars>
  <w:rsids>
    <w:rsidRoot w:val="00BB1D82"/>
    <w:rsid w:val="00007EC7"/>
    <w:rsid w:val="00010B43"/>
    <w:rsid w:val="00016648"/>
    <w:rsid w:val="0003522F"/>
    <w:rsid w:val="00041EF8"/>
    <w:rsid w:val="00080E2C"/>
    <w:rsid w:val="000A4755"/>
    <w:rsid w:val="000B2E0C"/>
    <w:rsid w:val="000B3D0C"/>
    <w:rsid w:val="00106A13"/>
    <w:rsid w:val="001167B9"/>
    <w:rsid w:val="001267A0"/>
    <w:rsid w:val="00146C76"/>
    <w:rsid w:val="00151046"/>
    <w:rsid w:val="0015203F"/>
    <w:rsid w:val="00160C64"/>
    <w:rsid w:val="001752E3"/>
    <w:rsid w:val="0018169B"/>
    <w:rsid w:val="00187EA1"/>
    <w:rsid w:val="0019352B"/>
    <w:rsid w:val="001960D0"/>
    <w:rsid w:val="00196B3D"/>
    <w:rsid w:val="001C394F"/>
    <w:rsid w:val="001F17E8"/>
    <w:rsid w:val="00204306"/>
    <w:rsid w:val="002109F2"/>
    <w:rsid w:val="002276A9"/>
    <w:rsid w:val="00232FD2"/>
    <w:rsid w:val="00237500"/>
    <w:rsid w:val="00245660"/>
    <w:rsid w:val="0026554E"/>
    <w:rsid w:val="0029216F"/>
    <w:rsid w:val="002A4622"/>
    <w:rsid w:val="002A6F8F"/>
    <w:rsid w:val="002B17E5"/>
    <w:rsid w:val="002C0EBF"/>
    <w:rsid w:val="002C28A4"/>
    <w:rsid w:val="002C3FB1"/>
    <w:rsid w:val="002D0A24"/>
    <w:rsid w:val="002D46F7"/>
    <w:rsid w:val="002F0669"/>
    <w:rsid w:val="002F7176"/>
    <w:rsid w:val="00315AFE"/>
    <w:rsid w:val="0031646D"/>
    <w:rsid w:val="00317490"/>
    <w:rsid w:val="003606A6"/>
    <w:rsid w:val="0036650C"/>
    <w:rsid w:val="00375793"/>
    <w:rsid w:val="00393ACD"/>
    <w:rsid w:val="003A583E"/>
    <w:rsid w:val="003C3192"/>
    <w:rsid w:val="003C375E"/>
    <w:rsid w:val="003E112B"/>
    <w:rsid w:val="003E1D1C"/>
    <w:rsid w:val="003E7B05"/>
    <w:rsid w:val="003F4ADE"/>
    <w:rsid w:val="003F4DB6"/>
    <w:rsid w:val="00405E71"/>
    <w:rsid w:val="004254E7"/>
    <w:rsid w:val="00466211"/>
    <w:rsid w:val="00476724"/>
    <w:rsid w:val="004834A9"/>
    <w:rsid w:val="004B70DC"/>
    <w:rsid w:val="004D01FC"/>
    <w:rsid w:val="004D2C3A"/>
    <w:rsid w:val="004E28C3"/>
    <w:rsid w:val="004E306C"/>
    <w:rsid w:val="004E6517"/>
    <w:rsid w:val="004F1F8E"/>
    <w:rsid w:val="00512A32"/>
    <w:rsid w:val="00517491"/>
    <w:rsid w:val="005424E1"/>
    <w:rsid w:val="00561F64"/>
    <w:rsid w:val="00586CF2"/>
    <w:rsid w:val="005C3768"/>
    <w:rsid w:val="005C6C3F"/>
    <w:rsid w:val="006005A4"/>
    <w:rsid w:val="00613635"/>
    <w:rsid w:val="0061548E"/>
    <w:rsid w:val="00617DBC"/>
    <w:rsid w:val="0062093D"/>
    <w:rsid w:val="00637ECF"/>
    <w:rsid w:val="00647B59"/>
    <w:rsid w:val="00651CC2"/>
    <w:rsid w:val="006646F0"/>
    <w:rsid w:val="006734AA"/>
    <w:rsid w:val="00674FBC"/>
    <w:rsid w:val="00676A39"/>
    <w:rsid w:val="00680C9E"/>
    <w:rsid w:val="00683998"/>
    <w:rsid w:val="00686C9A"/>
    <w:rsid w:val="00690C7B"/>
    <w:rsid w:val="006A3B89"/>
    <w:rsid w:val="006A4B45"/>
    <w:rsid w:val="006D0FDC"/>
    <w:rsid w:val="006D1FB6"/>
    <w:rsid w:val="006D4724"/>
    <w:rsid w:val="006D6ECE"/>
    <w:rsid w:val="006E233D"/>
    <w:rsid w:val="00701BAE"/>
    <w:rsid w:val="00704D42"/>
    <w:rsid w:val="00721F04"/>
    <w:rsid w:val="00730E95"/>
    <w:rsid w:val="00741D86"/>
    <w:rsid w:val="007426B9"/>
    <w:rsid w:val="00764342"/>
    <w:rsid w:val="00774362"/>
    <w:rsid w:val="0078514B"/>
    <w:rsid w:val="00786598"/>
    <w:rsid w:val="007915C7"/>
    <w:rsid w:val="007A04E8"/>
    <w:rsid w:val="007E057E"/>
    <w:rsid w:val="007E6EFA"/>
    <w:rsid w:val="007E7496"/>
    <w:rsid w:val="00801A2A"/>
    <w:rsid w:val="0081025B"/>
    <w:rsid w:val="00817D01"/>
    <w:rsid w:val="00826077"/>
    <w:rsid w:val="00851625"/>
    <w:rsid w:val="00863C0A"/>
    <w:rsid w:val="00870944"/>
    <w:rsid w:val="008A3120"/>
    <w:rsid w:val="008B33C9"/>
    <w:rsid w:val="008B5101"/>
    <w:rsid w:val="008D41BE"/>
    <w:rsid w:val="008D44C5"/>
    <w:rsid w:val="008D58D3"/>
    <w:rsid w:val="0090195C"/>
    <w:rsid w:val="00905918"/>
    <w:rsid w:val="00911A91"/>
    <w:rsid w:val="0091754E"/>
    <w:rsid w:val="00923064"/>
    <w:rsid w:val="00930FFD"/>
    <w:rsid w:val="00936D25"/>
    <w:rsid w:val="00941EA5"/>
    <w:rsid w:val="00953A30"/>
    <w:rsid w:val="00964700"/>
    <w:rsid w:val="00966C16"/>
    <w:rsid w:val="00972EBA"/>
    <w:rsid w:val="0097744A"/>
    <w:rsid w:val="0098732F"/>
    <w:rsid w:val="009A045F"/>
    <w:rsid w:val="009B6210"/>
    <w:rsid w:val="009C6550"/>
    <w:rsid w:val="009C7E7C"/>
    <w:rsid w:val="00A00473"/>
    <w:rsid w:val="00A03C9B"/>
    <w:rsid w:val="00A24DBF"/>
    <w:rsid w:val="00A3055C"/>
    <w:rsid w:val="00A33ECA"/>
    <w:rsid w:val="00A37105"/>
    <w:rsid w:val="00A51A7F"/>
    <w:rsid w:val="00A606C3"/>
    <w:rsid w:val="00A83767"/>
    <w:rsid w:val="00A83B09"/>
    <w:rsid w:val="00A84541"/>
    <w:rsid w:val="00A915DD"/>
    <w:rsid w:val="00A97BDE"/>
    <w:rsid w:val="00AA4962"/>
    <w:rsid w:val="00AD1281"/>
    <w:rsid w:val="00AE36A0"/>
    <w:rsid w:val="00AF12A6"/>
    <w:rsid w:val="00B00294"/>
    <w:rsid w:val="00B0656C"/>
    <w:rsid w:val="00B64864"/>
    <w:rsid w:val="00B64FD0"/>
    <w:rsid w:val="00B67FCD"/>
    <w:rsid w:val="00B744DF"/>
    <w:rsid w:val="00B82327"/>
    <w:rsid w:val="00B94587"/>
    <w:rsid w:val="00B95DA0"/>
    <w:rsid w:val="00BA5BD0"/>
    <w:rsid w:val="00BB1D82"/>
    <w:rsid w:val="00BB3A1C"/>
    <w:rsid w:val="00BD41CE"/>
    <w:rsid w:val="00BF26E7"/>
    <w:rsid w:val="00C00293"/>
    <w:rsid w:val="00C342D0"/>
    <w:rsid w:val="00C531DE"/>
    <w:rsid w:val="00C53FCA"/>
    <w:rsid w:val="00C61441"/>
    <w:rsid w:val="00C75326"/>
    <w:rsid w:val="00C76BAF"/>
    <w:rsid w:val="00C814B9"/>
    <w:rsid w:val="00CA0A83"/>
    <w:rsid w:val="00CA285C"/>
    <w:rsid w:val="00CD516F"/>
    <w:rsid w:val="00D07C9F"/>
    <w:rsid w:val="00D1140E"/>
    <w:rsid w:val="00D119A7"/>
    <w:rsid w:val="00D14A77"/>
    <w:rsid w:val="00D16399"/>
    <w:rsid w:val="00D25FBA"/>
    <w:rsid w:val="00D32B28"/>
    <w:rsid w:val="00D4193E"/>
    <w:rsid w:val="00D42893"/>
    <w:rsid w:val="00D42954"/>
    <w:rsid w:val="00D4364A"/>
    <w:rsid w:val="00D6545B"/>
    <w:rsid w:val="00D66EAC"/>
    <w:rsid w:val="00D677C4"/>
    <w:rsid w:val="00D730DF"/>
    <w:rsid w:val="00D772F0"/>
    <w:rsid w:val="00D77BDC"/>
    <w:rsid w:val="00DA4516"/>
    <w:rsid w:val="00DB7E30"/>
    <w:rsid w:val="00DC402B"/>
    <w:rsid w:val="00DE0932"/>
    <w:rsid w:val="00DE1C14"/>
    <w:rsid w:val="00DF50C7"/>
    <w:rsid w:val="00E03872"/>
    <w:rsid w:val="00E03A27"/>
    <w:rsid w:val="00E049F1"/>
    <w:rsid w:val="00E112CD"/>
    <w:rsid w:val="00E30F75"/>
    <w:rsid w:val="00E34BFE"/>
    <w:rsid w:val="00E35C4C"/>
    <w:rsid w:val="00E37A25"/>
    <w:rsid w:val="00E43E1D"/>
    <w:rsid w:val="00E46990"/>
    <w:rsid w:val="00E537FF"/>
    <w:rsid w:val="00E54A5B"/>
    <w:rsid w:val="00E6539B"/>
    <w:rsid w:val="00E66829"/>
    <w:rsid w:val="00E70A31"/>
    <w:rsid w:val="00EA1E14"/>
    <w:rsid w:val="00EA3F38"/>
    <w:rsid w:val="00EA5AB6"/>
    <w:rsid w:val="00EC7615"/>
    <w:rsid w:val="00EC775E"/>
    <w:rsid w:val="00ED16AA"/>
    <w:rsid w:val="00EF4184"/>
    <w:rsid w:val="00EF6229"/>
    <w:rsid w:val="00EF662E"/>
    <w:rsid w:val="00F148F1"/>
    <w:rsid w:val="00F26347"/>
    <w:rsid w:val="00F3132D"/>
    <w:rsid w:val="00F803D5"/>
    <w:rsid w:val="00F87D62"/>
    <w:rsid w:val="00F91790"/>
    <w:rsid w:val="00F97FC2"/>
    <w:rsid w:val="00FA3BBF"/>
    <w:rsid w:val="00FB5223"/>
    <w:rsid w:val="00FC41F8"/>
    <w:rsid w:val="00FE5C32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2C745C4-03C9-4E0C-97A3-C39C80FF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Style 12,(NECG) Footnote Reference,Style 13,Style 124,fr,o,Style 3,FR,Footnote symbol,Style 17,Appel note de bas de p + 11 pt,Italic,Footnote,Appel note de bas de p1,Appel note de bas de"/>
    <w:uiPriority w:val="9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V-,footnote te"/>
    <w:basedOn w:val="Normal"/>
    <w:link w:val="FootnoteTextChar"/>
    <w:uiPriority w:val="99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uiPriority w:val="99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V- Char"/>
    <w:basedOn w:val="DefaultParagraphFont"/>
    <w:link w:val="FootnoteText"/>
    <w:uiPriority w:val="99"/>
    <w:rsid w:val="0090195C"/>
    <w:rPr>
      <w:rFonts w:ascii="Times New Roman" w:hAnsi="Times New Roman"/>
      <w:sz w:val="24"/>
      <w:lang w:val="fr-FR" w:eastAsia="en-US"/>
    </w:rPr>
  </w:style>
  <w:style w:type="character" w:customStyle="1" w:styleId="NoteChar">
    <w:name w:val="Note Char"/>
    <w:basedOn w:val="DefaultParagraphFont"/>
    <w:link w:val="Note"/>
    <w:locked/>
    <w:rsid w:val="00D4193E"/>
    <w:rPr>
      <w:rFonts w:ascii="Times New Roman" w:hAnsi="Times New Roman"/>
      <w:sz w:val="24"/>
      <w:lang w:val="fr-FR" w:eastAsia="en-US"/>
    </w:rPr>
  </w:style>
  <w:style w:type="character" w:customStyle="1" w:styleId="bri1">
    <w:name w:val="bri1"/>
    <w:basedOn w:val="DefaultParagraphFont"/>
    <w:rsid w:val="00EA1E14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R15-WRC15-C-0038!A4!MSW-F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617E0B-36AF-447F-B09C-CC74D5BCF975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3229</Words>
  <Characters>17596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R15-WRC15-C-0038!A4!MSW-F</vt:lpstr>
    </vt:vector>
  </TitlesOfParts>
  <Manager>Secrétariat général - Pool</Manager>
  <Company>Union internationale des télécommunications (UIT)</Company>
  <LinksUpToDate>false</LinksUpToDate>
  <CharactersWithSpaces>20763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R15-WRC15-C-0038!A4!MSW-F</dc:title>
  <dc:subject>Conférence mondiale des radiocommunications - 2015</dc:subject>
  <dc:creator>Documents Proposals Manager (DPM)</dc:creator>
  <cp:keywords>DPM_v5.2015.10.15_prod</cp:keywords>
  <dc:description/>
  <cp:lastModifiedBy>Jones, Jacqueline</cp:lastModifiedBy>
  <cp:revision>88</cp:revision>
  <cp:lastPrinted>2015-10-27T09:24:00Z</cp:lastPrinted>
  <dcterms:created xsi:type="dcterms:W3CDTF">2015-10-21T19:18:00Z</dcterms:created>
  <dcterms:modified xsi:type="dcterms:W3CDTF">2015-10-27T09:34:00Z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