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0F4844">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0F4844">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0F4844">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0F4844">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0F4844">
            <w:pPr>
              <w:rPr>
                <w:rFonts w:ascii="Verdana" w:hAnsi="Verdana"/>
                <w:b/>
                <w:bCs/>
                <w:sz w:val="20"/>
              </w:rPr>
            </w:pPr>
          </w:p>
        </w:tc>
        <w:tc>
          <w:tcPr>
            <w:tcW w:w="3120" w:type="dxa"/>
            <w:tcBorders>
              <w:top w:val="single" w:sz="12" w:space="0" w:color="auto"/>
            </w:tcBorders>
          </w:tcPr>
          <w:p w:rsidR="00622560" w:rsidRPr="00CB4E5A" w:rsidRDefault="00622560" w:rsidP="000F4844">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0F4844">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0F4844">
            <w:pPr>
              <w:spacing w:before="0"/>
              <w:rPr>
                <w:rFonts w:ascii="Verdana" w:hAnsi="Verdana"/>
                <w:sz w:val="20"/>
              </w:rPr>
            </w:pPr>
            <w:proofErr w:type="spellStart"/>
            <w:r>
              <w:rPr>
                <w:rFonts w:ascii="Verdana" w:hAnsi="Verdana" w:cs="Traditional Arabic"/>
                <w:b/>
                <w:sz w:val="20"/>
              </w:rPr>
              <w:t>文件</w:t>
            </w:r>
            <w:proofErr w:type="spellEnd"/>
            <w:r w:rsidR="00403F50">
              <w:rPr>
                <w:rFonts w:ascii="Verdana" w:hAnsi="Verdana" w:cs="Traditional Arabic"/>
                <w:b/>
                <w:sz w:val="20"/>
              </w:rPr>
              <w:t xml:space="preserve"> 38</w:t>
            </w:r>
            <w:r>
              <w:rPr>
                <w:rFonts w:ascii="Verdana" w:hAnsi="Verdana" w:cs="Traditional Arabic"/>
                <w:b/>
                <w:sz w:val="20"/>
              </w:rPr>
              <w:t>(Add.4)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0F4844">
            <w:pPr>
              <w:spacing w:before="0"/>
              <w:rPr>
                <w:rFonts w:ascii="Verdana" w:hAnsi="Verdana"/>
                <w:b/>
                <w:smallCaps/>
                <w:sz w:val="20"/>
              </w:rPr>
            </w:pPr>
          </w:p>
        </w:tc>
        <w:tc>
          <w:tcPr>
            <w:tcW w:w="3120" w:type="dxa"/>
            <w:shd w:val="clear" w:color="auto" w:fill="auto"/>
          </w:tcPr>
          <w:p w:rsidR="008221A4" w:rsidRPr="00622560" w:rsidRDefault="008221A4" w:rsidP="000F4844">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0F4844">
            <w:pPr>
              <w:spacing w:before="0"/>
              <w:rPr>
                <w:rFonts w:ascii="Verdana" w:hAnsi="Verdana"/>
                <w:b/>
                <w:bCs/>
                <w:sz w:val="20"/>
              </w:rPr>
            </w:pPr>
          </w:p>
        </w:tc>
        <w:tc>
          <w:tcPr>
            <w:tcW w:w="3120" w:type="dxa"/>
          </w:tcPr>
          <w:p w:rsidR="008221A4" w:rsidRPr="00622560" w:rsidRDefault="008221A4" w:rsidP="000F4844">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9F4272">
        <w:trPr>
          <w:cantSplit/>
          <w:trHeight w:val="23"/>
        </w:trPr>
        <w:tc>
          <w:tcPr>
            <w:tcW w:w="10031" w:type="dxa"/>
            <w:gridSpan w:val="2"/>
          </w:tcPr>
          <w:p w:rsidR="008221A4" w:rsidRDefault="008221A4" w:rsidP="000F4844">
            <w:pPr>
              <w:spacing w:before="0"/>
              <w:rPr>
                <w:rFonts w:ascii="Verdana" w:hAnsi="Verdana"/>
                <w:b/>
                <w:bCs/>
                <w:sz w:val="20"/>
              </w:rPr>
            </w:pPr>
          </w:p>
        </w:tc>
      </w:tr>
      <w:tr w:rsidR="008221A4">
        <w:trPr>
          <w:cantSplit/>
        </w:trPr>
        <w:tc>
          <w:tcPr>
            <w:tcW w:w="10031" w:type="dxa"/>
            <w:gridSpan w:val="2"/>
          </w:tcPr>
          <w:p w:rsidR="008221A4" w:rsidRDefault="008221A4" w:rsidP="000F4844">
            <w:pPr>
              <w:pStyle w:val="Source"/>
            </w:pPr>
            <w:bookmarkStart w:id="4" w:name="dsource" w:colFirst="0" w:colLast="0"/>
            <w:proofErr w:type="spellStart"/>
            <w:r w:rsidRPr="000273B7">
              <w:t>加拿大</w:t>
            </w:r>
            <w:proofErr w:type="spellEnd"/>
            <w:r w:rsidRPr="000273B7">
              <w:t>/</w:t>
            </w:r>
            <w:proofErr w:type="spellStart"/>
            <w:r w:rsidRPr="000273B7">
              <w:t>美利坚合众国</w:t>
            </w:r>
            <w:proofErr w:type="spellEnd"/>
          </w:p>
        </w:tc>
      </w:tr>
      <w:tr w:rsidR="008221A4">
        <w:trPr>
          <w:cantSplit/>
        </w:trPr>
        <w:tc>
          <w:tcPr>
            <w:tcW w:w="10031" w:type="dxa"/>
            <w:gridSpan w:val="2"/>
          </w:tcPr>
          <w:p w:rsidR="008221A4" w:rsidRDefault="000628BA" w:rsidP="000F4844">
            <w:pPr>
              <w:pStyle w:val="Title1"/>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0F4844">
            <w:pPr>
              <w:pStyle w:val="Title2"/>
            </w:pPr>
            <w:bookmarkStart w:id="6" w:name="dtitle2" w:colFirst="0" w:colLast="0"/>
            <w:bookmarkEnd w:id="5"/>
          </w:p>
        </w:tc>
      </w:tr>
      <w:tr w:rsidR="008221A4">
        <w:trPr>
          <w:cantSplit/>
        </w:trPr>
        <w:tc>
          <w:tcPr>
            <w:tcW w:w="10031" w:type="dxa"/>
            <w:gridSpan w:val="2"/>
          </w:tcPr>
          <w:p w:rsidR="008221A4" w:rsidRDefault="008221A4" w:rsidP="000F4844">
            <w:pPr>
              <w:pStyle w:val="Agendaitem"/>
            </w:pPr>
            <w:bookmarkStart w:id="7" w:name="dtitle3" w:colFirst="0" w:colLast="0"/>
            <w:bookmarkEnd w:id="6"/>
            <w:r w:rsidRPr="000273B7">
              <w:t>议项</w:t>
            </w:r>
            <w:r w:rsidRPr="000273B7">
              <w:t>1.1</w:t>
            </w:r>
          </w:p>
        </w:tc>
      </w:tr>
    </w:tbl>
    <w:bookmarkEnd w:id="7"/>
    <w:p w:rsidR="009F4272" w:rsidRPr="00111152" w:rsidRDefault="005D57F2" w:rsidP="000F4844">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AD246B" w:rsidRPr="006A4EB6" w:rsidRDefault="000628BA" w:rsidP="000F4844">
      <w:pPr>
        <w:spacing w:before="240" w:after="240"/>
        <w:jc w:val="center"/>
        <w:rPr>
          <w:b/>
          <w:bCs/>
          <w:sz w:val="28"/>
          <w:szCs w:val="28"/>
          <w:lang w:val="en-CA" w:eastAsia="zh-CN"/>
        </w:rPr>
      </w:pPr>
      <w:r>
        <w:rPr>
          <w:rFonts w:hint="eastAsia"/>
          <w:b/>
          <w:bCs/>
          <w:sz w:val="28"/>
          <w:szCs w:val="28"/>
          <w:lang w:val="en-US" w:eastAsia="zh-CN"/>
        </w:rPr>
        <w:t>针对</w:t>
      </w:r>
      <w:r w:rsidR="00AD246B" w:rsidRPr="006A4EB6">
        <w:rPr>
          <w:b/>
          <w:bCs/>
          <w:sz w:val="28"/>
          <w:szCs w:val="28"/>
          <w:lang w:val="en-CA" w:eastAsia="zh-CN"/>
        </w:rPr>
        <w:t>3400-4200 MHz</w:t>
      </w:r>
      <w:r>
        <w:rPr>
          <w:rFonts w:hint="eastAsia"/>
          <w:b/>
          <w:bCs/>
          <w:sz w:val="28"/>
          <w:szCs w:val="28"/>
          <w:lang w:val="en-CA" w:eastAsia="zh-CN"/>
        </w:rPr>
        <w:t>频段的提案</w:t>
      </w:r>
    </w:p>
    <w:p w:rsidR="00023612" w:rsidRPr="00023612" w:rsidRDefault="00023612" w:rsidP="000F4844">
      <w:pPr>
        <w:rPr>
          <w:lang w:val="en-US" w:eastAsia="zh-CN"/>
        </w:rPr>
      </w:pPr>
    </w:p>
    <w:p w:rsidR="00AD246B" w:rsidRPr="00F129ED" w:rsidRDefault="000628BA" w:rsidP="000F4844">
      <w:pPr>
        <w:pStyle w:val="Headingb"/>
        <w:rPr>
          <w:lang w:eastAsia="zh-CN"/>
        </w:rPr>
      </w:pPr>
      <w:r>
        <w:rPr>
          <w:rFonts w:hint="eastAsia"/>
          <w:lang w:eastAsia="zh-CN"/>
        </w:rPr>
        <w:t>背景</w:t>
      </w:r>
    </w:p>
    <w:p w:rsidR="00AD246B" w:rsidRPr="00E62AF9" w:rsidRDefault="000628BA" w:rsidP="000F4844">
      <w:pPr>
        <w:ind w:firstLineChars="200" w:firstLine="480"/>
        <w:rPr>
          <w:sz w:val="22"/>
          <w:szCs w:val="22"/>
          <w:lang w:val="en-CA" w:eastAsia="zh-CN"/>
        </w:rPr>
      </w:pPr>
      <w:r>
        <w:rPr>
          <w:rFonts w:hint="eastAsia"/>
          <w:lang w:val="en-CA" w:eastAsia="zh-CN"/>
        </w:rPr>
        <w:t>近</w:t>
      </w:r>
      <w:r>
        <w:rPr>
          <w:rFonts w:hint="eastAsia"/>
          <w:lang w:val="en-CA" w:eastAsia="zh-CN"/>
        </w:rPr>
        <w:t>50</w:t>
      </w:r>
      <w:r>
        <w:rPr>
          <w:rFonts w:hint="eastAsia"/>
          <w:lang w:val="en-CA" w:eastAsia="zh-CN"/>
        </w:rPr>
        <w:t>年</w:t>
      </w:r>
      <w:r w:rsidR="006D53D2">
        <w:rPr>
          <w:rFonts w:hint="eastAsia"/>
          <w:lang w:val="en-CA" w:eastAsia="zh-CN"/>
        </w:rPr>
        <w:t>来</w:t>
      </w:r>
      <w:r>
        <w:rPr>
          <w:rFonts w:hint="eastAsia"/>
          <w:lang w:val="en-CA" w:eastAsia="zh-CN"/>
        </w:rPr>
        <w:t>，</w:t>
      </w:r>
      <w:r w:rsidR="00AD246B" w:rsidRPr="00E62AF9">
        <w:rPr>
          <w:lang w:val="en-CA" w:eastAsia="zh-CN"/>
        </w:rPr>
        <w:t>3 400-3 700 MHz</w:t>
      </w:r>
      <w:r>
        <w:rPr>
          <w:rFonts w:hint="eastAsia"/>
          <w:lang w:val="en-CA" w:eastAsia="zh-CN"/>
        </w:rPr>
        <w:t>（</w:t>
      </w:r>
      <w:r>
        <w:rPr>
          <w:lang w:val="en-CA" w:eastAsia="zh-CN"/>
        </w:rPr>
        <w:t>扩展</w:t>
      </w:r>
      <w:r>
        <w:rPr>
          <w:lang w:val="en-CA" w:eastAsia="zh-CN"/>
        </w:rPr>
        <w:t>C</w:t>
      </w:r>
      <w:r>
        <w:rPr>
          <w:lang w:val="en-CA" w:eastAsia="zh-CN"/>
        </w:rPr>
        <w:t>频段</w:t>
      </w:r>
      <w:r>
        <w:rPr>
          <w:rFonts w:hint="eastAsia"/>
          <w:lang w:val="en-CA" w:eastAsia="zh-CN"/>
        </w:rPr>
        <w:t>）和</w:t>
      </w:r>
      <w:r w:rsidR="00AD246B" w:rsidRPr="00E62AF9">
        <w:rPr>
          <w:lang w:val="en-CA" w:eastAsia="zh-CN"/>
        </w:rPr>
        <w:t>3 700-4 200 MHz</w:t>
      </w:r>
      <w:r>
        <w:rPr>
          <w:rFonts w:hint="eastAsia"/>
          <w:lang w:val="en-CA" w:eastAsia="zh-CN"/>
        </w:rPr>
        <w:t>（</w:t>
      </w:r>
      <w:r>
        <w:rPr>
          <w:lang w:val="en-CA" w:eastAsia="zh-CN"/>
        </w:rPr>
        <w:t>C</w:t>
      </w:r>
      <w:r>
        <w:rPr>
          <w:lang w:val="en-CA" w:eastAsia="zh-CN"/>
        </w:rPr>
        <w:t>频段</w:t>
      </w:r>
      <w:r>
        <w:rPr>
          <w:rFonts w:hint="eastAsia"/>
          <w:lang w:val="en-CA" w:eastAsia="zh-CN"/>
        </w:rPr>
        <w:t>）一直为</w:t>
      </w:r>
      <w:r>
        <w:rPr>
          <w:lang w:val="en-CA" w:eastAsia="zh-CN"/>
        </w:rPr>
        <w:t>卫星固定业务（</w:t>
      </w:r>
      <w:r w:rsidR="00AD246B" w:rsidRPr="00E62AF9">
        <w:rPr>
          <w:lang w:val="en-CA" w:eastAsia="zh-CN"/>
        </w:rPr>
        <w:t>FSS</w:t>
      </w:r>
      <w:r>
        <w:rPr>
          <w:lang w:val="en-CA" w:eastAsia="zh-CN"/>
        </w:rPr>
        <w:t>）</w:t>
      </w:r>
      <w:r>
        <w:rPr>
          <w:rFonts w:hint="eastAsia"/>
          <w:lang w:val="en-CA" w:eastAsia="zh-CN"/>
        </w:rPr>
        <w:t>接收地球站所用。特别是</w:t>
      </w:r>
      <w:r w:rsidR="00AD246B" w:rsidRPr="00E62AF9">
        <w:rPr>
          <w:lang w:val="en-CA" w:eastAsia="zh-CN"/>
        </w:rPr>
        <w:t>3 700-4 200 MHz</w:t>
      </w:r>
      <w:r>
        <w:rPr>
          <w:rFonts w:hint="eastAsia"/>
          <w:lang w:val="en-CA" w:eastAsia="zh-CN"/>
        </w:rPr>
        <w:t>频段是</w:t>
      </w:r>
      <w:r>
        <w:rPr>
          <w:rFonts w:hint="eastAsia"/>
          <w:lang w:val="en-CA" w:eastAsia="zh-CN"/>
        </w:rPr>
        <w:t>FSS</w:t>
      </w:r>
      <w:r>
        <w:rPr>
          <w:rFonts w:hint="eastAsia"/>
          <w:lang w:val="en-CA" w:eastAsia="zh-CN"/>
        </w:rPr>
        <w:t>操作的主要频谱。这些频段目前约有</w:t>
      </w:r>
      <w:r>
        <w:rPr>
          <w:rFonts w:hint="eastAsia"/>
          <w:lang w:val="en-CA" w:eastAsia="zh-CN"/>
        </w:rPr>
        <w:t>180</w:t>
      </w:r>
      <w:r>
        <w:rPr>
          <w:rFonts w:hint="eastAsia"/>
          <w:lang w:val="en-CA" w:eastAsia="zh-CN"/>
        </w:rPr>
        <w:t>颗处于工作状态的对地静止卫星，多颗具备</w:t>
      </w:r>
      <w:r>
        <w:rPr>
          <w:lang w:val="en-CA" w:eastAsia="zh-CN"/>
        </w:rPr>
        <w:t>C</w:t>
      </w:r>
      <w:r>
        <w:rPr>
          <w:lang w:val="en-CA" w:eastAsia="zh-CN"/>
        </w:rPr>
        <w:t>频段</w:t>
      </w:r>
      <w:r>
        <w:rPr>
          <w:rFonts w:hint="eastAsia"/>
          <w:lang w:val="en-CA" w:eastAsia="zh-CN"/>
        </w:rPr>
        <w:t>能力的新卫星已经制造完毕或正在制造之中</w:t>
      </w:r>
      <w:r w:rsidR="006276F4">
        <w:rPr>
          <w:rFonts w:hint="eastAsia"/>
          <w:lang w:val="en-CA" w:eastAsia="zh-CN"/>
        </w:rPr>
        <w:t>，且拟于近期发射。</w:t>
      </w:r>
      <w:r>
        <w:rPr>
          <w:lang w:val="en-CA" w:eastAsia="zh-CN"/>
        </w:rPr>
        <w:t>C</w:t>
      </w:r>
      <w:r>
        <w:rPr>
          <w:lang w:val="en-CA" w:eastAsia="zh-CN"/>
        </w:rPr>
        <w:t>频段</w:t>
      </w:r>
      <w:r w:rsidR="006276F4">
        <w:rPr>
          <w:rFonts w:hint="eastAsia"/>
          <w:lang w:val="en-CA" w:eastAsia="zh-CN"/>
        </w:rPr>
        <w:t>凭借其低雨衰和服务区覆盖面广等独特而重要的技术特性，正为全球普遍使用。经过几十年的发展，</w:t>
      </w:r>
      <w:r>
        <w:rPr>
          <w:lang w:val="en-CA" w:eastAsia="zh-CN"/>
        </w:rPr>
        <w:t>C</w:t>
      </w:r>
      <w:r>
        <w:rPr>
          <w:lang w:val="en-CA" w:eastAsia="zh-CN"/>
        </w:rPr>
        <w:t>频段</w:t>
      </w:r>
      <w:r w:rsidR="006276F4">
        <w:rPr>
          <w:rFonts w:hint="eastAsia"/>
          <w:lang w:val="en-CA" w:eastAsia="zh-CN"/>
        </w:rPr>
        <w:t>的有效载荷涌现出一种高效且久经考验的技术；此项技术可让</w:t>
      </w:r>
      <w:r w:rsidR="000F4844">
        <w:rPr>
          <w:rFonts w:hint="eastAsia"/>
          <w:lang w:val="en-CA" w:eastAsia="zh-CN"/>
        </w:rPr>
        <w:t>极</w:t>
      </w:r>
      <w:r w:rsidR="006276F4">
        <w:rPr>
          <w:rFonts w:hint="eastAsia"/>
          <w:lang w:val="en-CA" w:eastAsia="zh-CN"/>
        </w:rPr>
        <w:t>低成本的设备惠及发展中国家和发达国家的大小用户。</w:t>
      </w:r>
      <w:r w:rsidR="009E61E9">
        <w:rPr>
          <w:rFonts w:hint="eastAsia"/>
          <w:lang w:val="en-CA" w:eastAsia="zh-CN"/>
        </w:rPr>
        <w:t>这也是诸多国家利用</w:t>
      </w:r>
      <w:r w:rsidR="009E61E9">
        <w:rPr>
          <w:lang w:val="en-CA" w:eastAsia="zh-CN"/>
        </w:rPr>
        <w:t>C</w:t>
      </w:r>
      <w:r w:rsidR="009E61E9">
        <w:rPr>
          <w:lang w:val="en-CA" w:eastAsia="zh-CN"/>
        </w:rPr>
        <w:t>频段</w:t>
      </w:r>
      <w:r w:rsidR="000F4844">
        <w:rPr>
          <w:rFonts w:hint="eastAsia"/>
          <w:lang w:val="en-CA" w:eastAsia="zh-CN"/>
        </w:rPr>
        <w:t>跻身</w:t>
      </w:r>
      <w:r w:rsidR="009E61E9">
        <w:rPr>
          <w:rFonts w:hint="eastAsia"/>
          <w:lang w:val="en-CA" w:eastAsia="zh-CN"/>
        </w:rPr>
        <w:t>航天国家，并把重要的国内通信和广播基础设施置于成本最低但可用性和可靠性最高的频段内的原因。</w:t>
      </w:r>
      <w:r>
        <w:rPr>
          <w:lang w:val="en-CA" w:eastAsia="zh-CN"/>
        </w:rPr>
        <w:t>C</w:t>
      </w:r>
      <w:r>
        <w:rPr>
          <w:lang w:val="en-CA" w:eastAsia="zh-CN"/>
        </w:rPr>
        <w:t>频段</w:t>
      </w:r>
      <w:r w:rsidR="009E61E9">
        <w:rPr>
          <w:rFonts w:hint="eastAsia"/>
          <w:lang w:val="en-CA" w:eastAsia="zh-CN"/>
        </w:rPr>
        <w:t>卫星链路在向线缆前端和蜂窝地面网回传分配视频信号方面发挥着关键作用。此外，许多高度敏感的业务和公共服务亦在使用</w:t>
      </w:r>
      <w:r w:rsidR="00AD246B" w:rsidRPr="00E62AF9">
        <w:rPr>
          <w:lang w:val="en-CA" w:eastAsia="zh-CN"/>
        </w:rPr>
        <w:t xml:space="preserve">FSS </w:t>
      </w:r>
      <w:r>
        <w:rPr>
          <w:lang w:val="en-CA" w:eastAsia="zh-CN"/>
        </w:rPr>
        <w:t>C</w:t>
      </w:r>
      <w:r>
        <w:rPr>
          <w:lang w:val="en-CA" w:eastAsia="zh-CN"/>
        </w:rPr>
        <w:t>频段</w:t>
      </w:r>
      <w:r w:rsidR="00D73816">
        <w:rPr>
          <w:rFonts w:hint="eastAsia"/>
          <w:lang w:val="en-CA" w:eastAsia="zh-CN"/>
        </w:rPr>
        <w:t>，例如卫星遥测、救灾、公共气象数据散发和各区</w:t>
      </w:r>
      <w:r w:rsidR="009E61E9">
        <w:rPr>
          <w:rFonts w:hint="eastAsia"/>
          <w:lang w:val="en-CA" w:eastAsia="zh-CN"/>
        </w:rPr>
        <w:t>的航空应用。在许多国家，</w:t>
      </w:r>
      <w:r w:rsidR="009E61E9" w:rsidRPr="00E62AF9">
        <w:rPr>
          <w:lang w:val="en-CA" w:eastAsia="zh-CN"/>
        </w:rPr>
        <w:t>3 400</w:t>
      </w:r>
      <w:r w:rsidR="009E61E9">
        <w:rPr>
          <w:lang w:val="en-CA" w:eastAsia="zh-CN"/>
        </w:rPr>
        <w:noBreakHyphen/>
      </w:r>
      <w:r w:rsidR="009E61E9" w:rsidRPr="00E62AF9">
        <w:rPr>
          <w:lang w:val="en-CA" w:eastAsia="zh-CN"/>
        </w:rPr>
        <w:t>3 600</w:t>
      </w:r>
      <w:r w:rsidR="009E61E9">
        <w:rPr>
          <w:lang w:val="en-CA" w:eastAsia="zh-CN"/>
        </w:rPr>
        <w:t> </w:t>
      </w:r>
      <w:r w:rsidR="009E61E9" w:rsidRPr="00E62AF9">
        <w:rPr>
          <w:lang w:val="en-CA" w:eastAsia="zh-CN"/>
        </w:rPr>
        <w:t>MHz</w:t>
      </w:r>
      <w:r w:rsidR="009E61E9">
        <w:rPr>
          <w:rFonts w:hint="eastAsia"/>
          <w:lang w:val="en-CA" w:eastAsia="zh-CN"/>
        </w:rPr>
        <w:t>频段并不存在</w:t>
      </w:r>
      <w:r w:rsidR="00AD246B" w:rsidRPr="00E62AF9">
        <w:rPr>
          <w:lang w:val="en-CA" w:eastAsia="zh-CN"/>
        </w:rPr>
        <w:t>FSS</w:t>
      </w:r>
      <w:r w:rsidR="009E61E9">
        <w:rPr>
          <w:rFonts w:hint="eastAsia"/>
          <w:lang w:val="en-CA" w:eastAsia="zh-CN"/>
        </w:rPr>
        <w:t>操作，</w:t>
      </w:r>
      <w:r w:rsidR="009E61E9" w:rsidRPr="00E62AF9">
        <w:rPr>
          <w:szCs w:val="24"/>
          <w:lang w:val="en-CA" w:eastAsia="zh-CN"/>
        </w:rPr>
        <w:t>3 600-3 700 MHz</w:t>
      </w:r>
      <w:r w:rsidR="009E61E9">
        <w:rPr>
          <w:rFonts w:hint="eastAsia"/>
          <w:szCs w:val="24"/>
          <w:lang w:val="en-CA" w:eastAsia="zh-CN"/>
        </w:rPr>
        <w:t>频段内的</w:t>
      </w:r>
      <w:r w:rsidR="00AD246B" w:rsidRPr="00E62AF9">
        <w:rPr>
          <w:lang w:val="en-CA" w:eastAsia="zh-CN"/>
        </w:rPr>
        <w:t>FSS</w:t>
      </w:r>
      <w:r w:rsidR="009E61E9">
        <w:rPr>
          <w:rFonts w:hint="eastAsia"/>
          <w:lang w:val="en-CA" w:eastAsia="zh-CN"/>
        </w:rPr>
        <w:t>部署有限</w:t>
      </w:r>
      <w:r w:rsidR="003F5859">
        <w:rPr>
          <w:rFonts w:hint="eastAsia"/>
          <w:lang w:val="en-CA" w:eastAsia="zh-CN"/>
        </w:rPr>
        <w:t>，而</w:t>
      </w:r>
      <w:r w:rsidR="003F5859" w:rsidRPr="00E62AF9">
        <w:rPr>
          <w:szCs w:val="24"/>
          <w:lang w:val="en-CA" w:eastAsia="zh-CN"/>
        </w:rPr>
        <w:t>3 700-4 200 MHz</w:t>
      </w:r>
      <w:r w:rsidR="003F5859">
        <w:rPr>
          <w:rFonts w:hint="eastAsia"/>
          <w:szCs w:val="24"/>
          <w:lang w:val="en-CA" w:eastAsia="zh-CN"/>
        </w:rPr>
        <w:t>频段的</w:t>
      </w:r>
      <w:r w:rsidR="003F5859">
        <w:rPr>
          <w:rFonts w:hint="eastAsia"/>
          <w:szCs w:val="24"/>
          <w:lang w:val="en-CA" w:eastAsia="zh-CN"/>
        </w:rPr>
        <w:t>FSS</w:t>
      </w:r>
      <w:r w:rsidR="003F5859">
        <w:rPr>
          <w:rFonts w:hint="eastAsia"/>
          <w:szCs w:val="24"/>
          <w:lang w:val="en-CA" w:eastAsia="zh-CN"/>
        </w:rPr>
        <w:t>操作普遍。鉴于上述事实，本提案寻求确保</w:t>
      </w:r>
      <w:r w:rsidR="00AD246B" w:rsidRPr="00A144BC">
        <w:rPr>
          <w:lang w:eastAsia="zh-CN"/>
        </w:rPr>
        <w:t>3 700-4 200 MHz</w:t>
      </w:r>
      <w:r w:rsidR="003F5859">
        <w:rPr>
          <w:rFonts w:hint="eastAsia"/>
          <w:lang w:eastAsia="zh-CN"/>
        </w:rPr>
        <w:t>频段可用于未来的</w:t>
      </w:r>
      <w:r w:rsidR="003F5859">
        <w:rPr>
          <w:lang w:eastAsia="zh-CN"/>
        </w:rPr>
        <w:t>FSS</w:t>
      </w:r>
      <w:r w:rsidR="003F5859">
        <w:rPr>
          <w:lang w:eastAsia="zh-CN"/>
        </w:rPr>
        <w:t>操作</w:t>
      </w:r>
      <w:r w:rsidR="003F5859">
        <w:rPr>
          <w:rFonts w:hint="eastAsia"/>
          <w:lang w:eastAsia="zh-CN"/>
        </w:rPr>
        <w:t>。</w:t>
      </w:r>
    </w:p>
    <w:p w:rsidR="00AD246B" w:rsidRPr="00E62AF9" w:rsidRDefault="003F5859" w:rsidP="000F4844">
      <w:pPr>
        <w:ind w:firstLineChars="200" w:firstLine="480"/>
        <w:rPr>
          <w:lang w:val="en-CA" w:eastAsia="zh-CN"/>
        </w:rPr>
      </w:pPr>
      <w:r>
        <w:rPr>
          <w:rFonts w:hint="eastAsia"/>
          <w:lang w:val="en-CA" w:eastAsia="zh-CN"/>
        </w:rPr>
        <w:t>从地面移动宽带</w:t>
      </w:r>
      <w:r w:rsidR="000628BA">
        <w:rPr>
          <w:lang w:val="en-CA" w:eastAsia="ja-JP"/>
        </w:rPr>
        <w:t>（</w:t>
      </w:r>
      <w:r w:rsidR="00AD246B" w:rsidRPr="00E62AF9">
        <w:rPr>
          <w:lang w:val="en-CA" w:eastAsia="ja-JP"/>
        </w:rPr>
        <w:t>IMT</w:t>
      </w:r>
      <w:r w:rsidR="000628BA">
        <w:rPr>
          <w:lang w:val="en-CA" w:eastAsia="ja-JP"/>
        </w:rPr>
        <w:t>）</w:t>
      </w:r>
      <w:r>
        <w:rPr>
          <w:rFonts w:hint="eastAsia"/>
          <w:lang w:val="en-CA" w:eastAsia="zh-CN"/>
        </w:rPr>
        <w:t>角度看，</w:t>
      </w:r>
      <w:r w:rsidR="00AD246B" w:rsidRPr="00E62AF9">
        <w:rPr>
          <w:lang w:val="en-CA" w:eastAsia="ja-JP"/>
        </w:rPr>
        <w:t>3 400-4 200 GHz</w:t>
      </w:r>
      <w:r>
        <w:rPr>
          <w:rFonts w:hint="eastAsia"/>
          <w:lang w:val="en-CA" w:eastAsia="zh-CN"/>
        </w:rPr>
        <w:t>频率范围尤具吸引力，因为它具备在单一频段内提供大规模连续带宽的潜质。此频率范围适于容纳</w:t>
      </w:r>
      <w:r>
        <w:rPr>
          <w:rFonts w:hint="eastAsia"/>
          <w:lang w:val="en-CA" w:eastAsia="zh-CN"/>
        </w:rPr>
        <w:t>IMT</w:t>
      </w:r>
      <w:r>
        <w:rPr>
          <w:rFonts w:hint="eastAsia"/>
          <w:lang w:val="en-CA" w:eastAsia="zh-CN"/>
        </w:rPr>
        <w:t>，特别是使用更大信道带宽的</w:t>
      </w:r>
      <w:r w:rsidR="00AD246B" w:rsidRPr="00E62AF9">
        <w:rPr>
          <w:lang w:val="en-CA" w:eastAsia="ja-JP"/>
        </w:rPr>
        <w:t>IMT-Advanced</w:t>
      </w:r>
      <w:r>
        <w:rPr>
          <w:rFonts w:hint="eastAsia"/>
          <w:lang w:val="en-CA" w:eastAsia="zh-CN"/>
        </w:rPr>
        <w:t>系统，因此可提供更大的容量。鉴于天线尺寸与波长成正比，因此与较低的频段相比，这些频段可轻松地在手机中容纳多个天线。</w:t>
      </w:r>
      <w:r w:rsidR="00AD246B" w:rsidRPr="00E62AF9">
        <w:rPr>
          <w:lang w:val="en-CA" w:eastAsia="ja-JP"/>
        </w:rPr>
        <w:t>3 400-4 200 MHz</w:t>
      </w:r>
      <w:r>
        <w:rPr>
          <w:rFonts w:hint="eastAsia"/>
          <w:lang w:val="en-CA" w:eastAsia="zh-CN"/>
        </w:rPr>
        <w:t>频率范围具备吸</w:t>
      </w:r>
      <w:r>
        <w:rPr>
          <w:rFonts w:hint="eastAsia"/>
          <w:lang w:val="en-CA" w:eastAsia="zh-CN"/>
        </w:rPr>
        <w:lastRenderedPageBreak/>
        <w:t>引力的另一原因在于其使用多入</w:t>
      </w:r>
      <w:r>
        <w:rPr>
          <w:rFonts w:hint="eastAsia"/>
          <w:lang w:val="en-CA" w:eastAsia="zh-CN"/>
        </w:rPr>
        <w:t>/</w:t>
      </w:r>
      <w:r>
        <w:rPr>
          <w:rFonts w:hint="eastAsia"/>
          <w:lang w:val="en-CA" w:eastAsia="zh-CN"/>
        </w:rPr>
        <w:t>多出</w:t>
      </w:r>
      <w:r>
        <w:rPr>
          <w:lang w:val="en-CA" w:eastAsia="ja-JP"/>
        </w:rPr>
        <w:t>（</w:t>
      </w:r>
      <w:r w:rsidRPr="00E62AF9">
        <w:rPr>
          <w:lang w:val="en-CA" w:eastAsia="ja-JP"/>
        </w:rPr>
        <w:t>MIMO</w:t>
      </w:r>
      <w:r>
        <w:rPr>
          <w:lang w:val="en-CA" w:eastAsia="ja-JP"/>
        </w:rPr>
        <w:t>）</w:t>
      </w:r>
      <w:r>
        <w:rPr>
          <w:rFonts w:hint="eastAsia"/>
          <w:lang w:val="en-CA" w:eastAsia="zh-CN"/>
        </w:rPr>
        <w:t>天线的能力，这种能力可实现更高的频谱效率（容量）和更大的吞吐量（数据速率）。</w:t>
      </w:r>
      <w:r w:rsidR="008E400A">
        <w:rPr>
          <w:rFonts w:hint="eastAsia"/>
          <w:lang w:val="en-CA" w:eastAsia="zh-CN"/>
        </w:rPr>
        <w:t>将</w:t>
      </w:r>
      <w:r w:rsidR="000628BA">
        <w:rPr>
          <w:lang w:val="en-CA" w:eastAsia="ja-JP"/>
        </w:rPr>
        <w:t>C</w:t>
      </w:r>
      <w:r w:rsidR="000628BA">
        <w:rPr>
          <w:lang w:val="en-CA" w:eastAsia="ja-JP"/>
        </w:rPr>
        <w:t>频段</w:t>
      </w:r>
      <w:r w:rsidR="008E400A">
        <w:rPr>
          <w:rFonts w:hint="eastAsia"/>
          <w:lang w:val="en-CA" w:eastAsia="zh-CN"/>
        </w:rPr>
        <w:t>用于</w:t>
      </w:r>
      <w:r w:rsidR="00AD246B" w:rsidRPr="00E62AF9">
        <w:rPr>
          <w:lang w:val="en-CA" w:eastAsia="ja-JP"/>
        </w:rPr>
        <w:t>IMT</w:t>
      </w:r>
      <w:r w:rsidR="008E400A">
        <w:rPr>
          <w:rFonts w:hint="eastAsia"/>
          <w:lang w:val="en-CA" w:eastAsia="zh-CN"/>
        </w:rPr>
        <w:t>的另一重大优势在于其可使用标准化的商用设备，令国内运营商在</w:t>
      </w:r>
      <w:r w:rsidR="008E400A">
        <w:rPr>
          <w:lang w:val="en-CA" w:eastAsia="zh-CN"/>
        </w:rPr>
        <w:t>C</w:t>
      </w:r>
      <w:r w:rsidR="008E400A">
        <w:rPr>
          <w:lang w:val="en-CA" w:eastAsia="zh-CN"/>
        </w:rPr>
        <w:t>频段</w:t>
      </w:r>
      <w:r w:rsidR="00966BAA">
        <w:rPr>
          <w:rFonts w:hint="eastAsia"/>
          <w:lang w:val="en-CA" w:eastAsia="zh-CN"/>
        </w:rPr>
        <w:t>的</w:t>
      </w:r>
      <w:r w:rsidR="008E400A">
        <w:rPr>
          <w:rFonts w:hint="eastAsia"/>
          <w:color w:val="000000"/>
          <w:lang w:val="en-CA" w:eastAsia="zh-CN"/>
        </w:rPr>
        <w:t>某部分开放之后便可立即部署。多国主管部门已经或计划使用非对称频段</w:t>
      </w:r>
      <w:r w:rsidR="008E400A" w:rsidRPr="006A4EB6">
        <w:rPr>
          <w:rStyle w:val="FootnoteReference"/>
        </w:rPr>
        <w:footnoteReference w:id="1"/>
      </w:r>
      <w:r w:rsidR="008E400A">
        <w:rPr>
          <w:rFonts w:hint="eastAsia"/>
          <w:color w:val="000000"/>
          <w:lang w:val="en-CA" w:eastAsia="zh-CN"/>
        </w:rPr>
        <w:t>，在</w:t>
      </w:r>
      <w:r w:rsidR="008E400A">
        <w:rPr>
          <w:lang w:val="en-CA" w:eastAsia="zh-CN"/>
        </w:rPr>
        <w:t>3 400-3 800 MHz</w:t>
      </w:r>
      <w:r w:rsidR="008E400A">
        <w:rPr>
          <w:rFonts w:hint="eastAsia"/>
          <w:lang w:val="en-CA" w:eastAsia="zh-CN"/>
        </w:rPr>
        <w:t>频率范围内颁发移动宽带牌照。在</w:t>
      </w:r>
      <w:r w:rsidR="008E400A">
        <w:rPr>
          <w:rFonts w:hint="eastAsia"/>
          <w:color w:val="000000"/>
          <w:lang w:val="en-CA" w:eastAsia="zh-CN"/>
        </w:rPr>
        <w:t>非对称频段工作的网络使用时分多址</w:t>
      </w:r>
      <w:r w:rsidR="000628BA">
        <w:rPr>
          <w:lang w:val="en-CA" w:eastAsia="zh-CN"/>
        </w:rPr>
        <w:t>（</w:t>
      </w:r>
      <w:r w:rsidR="00AD246B" w:rsidRPr="00E62AF9">
        <w:rPr>
          <w:lang w:val="en-CA" w:eastAsia="zh-CN"/>
        </w:rPr>
        <w:t>TDD</w:t>
      </w:r>
      <w:r w:rsidR="000628BA">
        <w:rPr>
          <w:lang w:val="en-CA" w:eastAsia="zh-CN"/>
        </w:rPr>
        <w:t>）</w:t>
      </w:r>
      <w:r w:rsidR="008E400A">
        <w:rPr>
          <w:rFonts w:hint="eastAsia"/>
          <w:lang w:val="en-CA" w:eastAsia="zh-CN"/>
        </w:rPr>
        <w:t>，</w:t>
      </w:r>
      <w:r w:rsidR="00966BAA">
        <w:rPr>
          <w:rFonts w:hint="eastAsia"/>
          <w:lang w:val="en-CA" w:eastAsia="zh-CN"/>
        </w:rPr>
        <w:t>其上下行链路传输在不同时间使用相同的频率。不针对</w:t>
      </w:r>
      <w:r w:rsidR="008E400A">
        <w:rPr>
          <w:rFonts w:hint="eastAsia"/>
          <w:lang w:val="en-CA" w:eastAsia="zh-CN"/>
        </w:rPr>
        <w:t>分隔上下行链路定义双工间隔，为在此频率范围内的任何频段进行操作提供了灵活性。鉴于传输能力的分配存在差异，</w:t>
      </w:r>
      <w:r w:rsidR="00AD246B" w:rsidRPr="00E62AF9">
        <w:rPr>
          <w:lang w:val="en-CA" w:eastAsia="zh-CN"/>
        </w:rPr>
        <w:t>TDD</w:t>
      </w:r>
      <w:r w:rsidR="008E400A">
        <w:rPr>
          <w:rFonts w:hint="eastAsia"/>
          <w:lang w:val="en-CA" w:eastAsia="zh-CN"/>
        </w:rPr>
        <w:t>网络对非对称业务更为有益，</w:t>
      </w:r>
      <w:r w:rsidR="001D6634">
        <w:rPr>
          <w:rFonts w:hint="eastAsia"/>
          <w:lang w:val="en-CA" w:eastAsia="zh-CN"/>
        </w:rPr>
        <w:t>例如其可为更多的下行链路业务提供支持。</w:t>
      </w:r>
    </w:p>
    <w:p w:rsidR="00AD246B" w:rsidRPr="00E62AF9" w:rsidRDefault="00AD246B" w:rsidP="007716D8">
      <w:pPr>
        <w:ind w:firstLineChars="200" w:firstLine="480"/>
        <w:rPr>
          <w:lang w:val="en-CA" w:eastAsia="zh-CN"/>
        </w:rPr>
      </w:pPr>
      <w:r w:rsidRPr="00E62AF9">
        <w:rPr>
          <w:lang w:val="en-CA" w:eastAsia="zh-CN"/>
        </w:rPr>
        <w:t>3 400-4 200 MHz</w:t>
      </w:r>
      <w:r w:rsidR="001D6634">
        <w:rPr>
          <w:rFonts w:hint="eastAsia"/>
          <w:lang w:val="en-CA" w:eastAsia="zh-CN"/>
        </w:rPr>
        <w:t>频率范围，或其中的一部分，已划分给卫星固定业务</w:t>
      </w:r>
      <w:r w:rsidR="000628BA">
        <w:rPr>
          <w:lang w:val="en-CA" w:eastAsia="zh-CN"/>
        </w:rPr>
        <w:t>（</w:t>
      </w:r>
      <w:r w:rsidRPr="00E62AF9">
        <w:rPr>
          <w:lang w:val="en-CA" w:eastAsia="zh-CN"/>
        </w:rPr>
        <w:t>FS</w:t>
      </w:r>
      <w:r w:rsidR="001D6634">
        <w:rPr>
          <w:lang w:val="en-CA" w:eastAsia="zh-CN"/>
        </w:rPr>
        <w:t>）</w:t>
      </w:r>
      <w:r w:rsidR="001D6634">
        <w:rPr>
          <w:rFonts w:hint="eastAsia"/>
          <w:lang w:val="en-CA" w:eastAsia="zh-CN"/>
        </w:rPr>
        <w:t>、卫星移动业务</w:t>
      </w:r>
      <w:r w:rsidR="000628BA">
        <w:rPr>
          <w:lang w:val="en-CA" w:eastAsia="zh-CN"/>
        </w:rPr>
        <w:t>（</w:t>
      </w:r>
      <w:r w:rsidRPr="00E62AF9">
        <w:rPr>
          <w:lang w:val="en-CA" w:eastAsia="zh-CN"/>
        </w:rPr>
        <w:t>FSS</w:t>
      </w:r>
      <w:r w:rsidR="001D6634">
        <w:rPr>
          <w:lang w:val="en-CA" w:eastAsia="zh-CN"/>
        </w:rPr>
        <w:t>）</w:t>
      </w:r>
      <w:r w:rsidR="001D6634">
        <w:rPr>
          <w:rFonts w:hint="eastAsia"/>
          <w:lang w:val="en-CA" w:eastAsia="zh-CN"/>
        </w:rPr>
        <w:t>、业余无线电</w:t>
      </w:r>
      <w:r w:rsidR="000628BA">
        <w:rPr>
          <w:lang w:val="en-CA" w:eastAsia="zh-CN"/>
        </w:rPr>
        <w:t>（</w:t>
      </w:r>
      <w:r w:rsidRPr="00E62AF9">
        <w:rPr>
          <w:lang w:val="en-CA" w:eastAsia="zh-CN"/>
        </w:rPr>
        <w:t>ARS</w:t>
      </w:r>
      <w:r w:rsidR="001D6634">
        <w:rPr>
          <w:lang w:val="en-CA" w:eastAsia="zh-CN"/>
        </w:rPr>
        <w:t>）</w:t>
      </w:r>
      <w:r w:rsidR="001D6634">
        <w:rPr>
          <w:rFonts w:hint="eastAsia"/>
          <w:lang w:val="en-CA" w:eastAsia="zh-CN"/>
        </w:rPr>
        <w:t>、移动</w:t>
      </w:r>
      <w:r w:rsidR="000628BA">
        <w:rPr>
          <w:lang w:val="en-CA" w:eastAsia="zh-CN"/>
        </w:rPr>
        <w:t>（</w:t>
      </w:r>
      <w:r w:rsidRPr="00E62AF9">
        <w:rPr>
          <w:lang w:val="en-CA" w:eastAsia="zh-CN"/>
        </w:rPr>
        <w:t>MS</w:t>
      </w:r>
      <w:r w:rsidR="001D6634">
        <w:rPr>
          <w:lang w:val="en-CA" w:eastAsia="zh-CN"/>
        </w:rPr>
        <w:t>）</w:t>
      </w:r>
      <w:r w:rsidR="001D6634">
        <w:rPr>
          <w:rFonts w:hint="eastAsia"/>
          <w:lang w:val="en-CA" w:eastAsia="zh-CN"/>
        </w:rPr>
        <w:t>和无线电定位业务</w:t>
      </w:r>
      <w:r w:rsidR="000628BA">
        <w:rPr>
          <w:lang w:val="en-CA" w:eastAsia="zh-CN"/>
        </w:rPr>
        <w:t>（</w:t>
      </w:r>
      <w:r w:rsidRPr="00E62AF9">
        <w:rPr>
          <w:lang w:val="en-CA" w:eastAsia="zh-CN"/>
        </w:rPr>
        <w:t>RLS</w:t>
      </w:r>
      <w:r w:rsidR="001D6634">
        <w:rPr>
          <w:lang w:val="en-CA" w:eastAsia="zh-CN"/>
        </w:rPr>
        <w:t>）</w:t>
      </w:r>
      <w:r w:rsidR="001D6634">
        <w:rPr>
          <w:rFonts w:hint="eastAsia"/>
          <w:lang w:val="en-CA" w:eastAsia="zh-CN"/>
        </w:rPr>
        <w:t>。在</w:t>
      </w:r>
      <w:r w:rsidR="001D6634">
        <w:rPr>
          <w:rFonts w:hint="eastAsia"/>
          <w:lang w:val="en-CA" w:eastAsia="zh-CN"/>
        </w:rPr>
        <w:t>2</w:t>
      </w:r>
      <w:r w:rsidR="001D6634">
        <w:rPr>
          <w:rFonts w:hint="eastAsia"/>
          <w:lang w:val="en-CA" w:eastAsia="zh-CN"/>
        </w:rPr>
        <w:t>区，</w:t>
      </w:r>
      <w:r w:rsidRPr="007716D8">
        <w:rPr>
          <w:spacing w:val="2"/>
          <w:lang w:val="en-CA" w:eastAsia="zh-CN"/>
        </w:rPr>
        <w:t>FS</w:t>
      </w:r>
      <w:r w:rsidR="001D6634" w:rsidRPr="007716D8">
        <w:rPr>
          <w:rFonts w:hint="eastAsia"/>
          <w:spacing w:val="2"/>
          <w:lang w:val="en-CA" w:eastAsia="zh-CN"/>
        </w:rPr>
        <w:t>和</w:t>
      </w:r>
      <w:r w:rsidRPr="007716D8">
        <w:rPr>
          <w:spacing w:val="2"/>
          <w:lang w:val="en-CA" w:eastAsia="zh-CN"/>
        </w:rPr>
        <w:t>FSS</w:t>
      </w:r>
      <w:r w:rsidR="001D6634" w:rsidRPr="007716D8">
        <w:rPr>
          <w:rFonts w:hint="eastAsia"/>
          <w:spacing w:val="2"/>
          <w:lang w:val="en-CA" w:eastAsia="zh-CN"/>
        </w:rPr>
        <w:t>在</w:t>
      </w:r>
      <w:r w:rsidR="001D6634" w:rsidRPr="007716D8">
        <w:rPr>
          <w:spacing w:val="2"/>
          <w:lang w:val="en-CA" w:eastAsia="zh-CN"/>
        </w:rPr>
        <w:t>3 400-3 500 MHz</w:t>
      </w:r>
      <w:r w:rsidR="001D6634" w:rsidRPr="007716D8">
        <w:rPr>
          <w:rFonts w:hint="eastAsia"/>
          <w:spacing w:val="2"/>
          <w:lang w:val="en-CA" w:eastAsia="zh-CN"/>
        </w:rPr>
        <w:t>频段</w:t>
      </w:r>
      <w:r w:rsidR="00A904AC" w:rsidRPr="007716D8">
        <w:rPr>
          <w:rFonts w:hint="eastAsia"/>
          <w:spacing w:val="2"/>
          <w:lang w:val="en-CA" w:eastAsia="zh-CN"/>
        </w:rPr>
        <w:t>拥有共同主要划分，而</w:t>
      </w:r>
      <w:r w:rsidRPr="007716D8">
        <w:rPr>
          <w:spacing w:val="2"/>
          <w:lang w:val="en-CA" w:eastAsia="zh-CN"/>
        </w:rPr>
        <w:t>ARS</w:t>
      </w:r>
      <w:r w:rsidR="00A904AC" w:rsidRPr="007716D8">
        <w:rPr>
          <w:rFonts w:hint="eastAsia"/>
          <w:spacing w:val="2"/>
          <w:lang w:val="en-CA" w:eastAsia="zh-CN"/>
        </w:rPr>
        <w:t>和</w:t>
      </w:r>
      <w:r w:rsidRPr="007716D8">
        <w:rPr>
          <w:spacing w:val="2"/>
          <w:lang w:val="en-CA" w:eastAsia="zh-CN"/>
        </w:rPr>
        <w:t>RLS</w:t>
      </w:r>
      <w:r w:rsidR="00A904AC" w:rsidRPr="007716D8">
        <w:rPr>
          <w:rFonts w:hint="eastAsia"/>
          <w:spacing w:val="2"/>
          <w:lang w:val="en-CA" w:eastAsia="zh-CN"/>
        </w:rPr>
        <w:t>拥有次要划分。在</w:t>
      </w:r>
      <w:r w:rsidRPr="007716D8">
        <w:rPr>
          <w:spacing w:val="2"/>
          <w:lang w:val="en-CA" w:eastAsia="zh-CN"/>
        </w:rPr>
        <w:t>3 500-3</w:t>
      </w:r>
      <w:r w:rsidRPr="00E62AF9">
        <w:rPr>
          <w:lang w:val="en-CA" w:eastAsia="zh-CN"/>
        </w:rPr>
        <w:t xml:space="preserve"> 700 MHz</w:t>
      </w:r>
      <w:r w:rsidR="00A904AC">
        <w:rPr>
          <w:rFonts w:hint="eastAsia"/>
          <w:lang w:val="en-CA" w:eastAsia="zh-CN"/>
        </w:rPr>
        <w:t>频段，</w:t>
      </w:r>
      <w:r w:rsidRPr="00E62AF9">
        <w:rPr>
          <w:lang w:val="en-CA" w:eastAsia="zh-CN"/>
        </w:rPr>
        <w:t>FS</w:t>
      </w:r>
      <w:r w:rsidR="00A904AC">
        <w:rPr>
          <w:rFonts w:hint="eastAsia"/>
          <w:lang w:val="en-CA" w:eastAsia="zh-CN"/>
        </w:rPr>
        <w:t>、</w:t>
      </w:r>
      <w:r w:rsidRPr="00E62AF9">
        <w:rPr>
          <w:lang w:val="en-CA" w:eastAsia="zh-CN"/>
        </w:rPr>
        <w:t>FSS</w:t>
      </w:r>
      <w:r w:rsidR="00A904AC">
        <w:rPr>
          <w:rFonts w:hint="eastAsia"/>
          <w:lang w:val="en-CA" w:eastAsia="zh-CN"/>
        </w:rPr>
        <w:t>和</w:t>
      </w:r>
      <w:r w:rsidR="002173EB">
        <w:rPr>
          <w:lang w:val="en-CA" w:eastAsia="zh-CN"/>
        </w:rPr>
        <w:t>MS</w:t>
      </w:r>
      <w:r w:rsidR="00A904AC">
        <w:rPr>
          <w:rFonts w:hint="eastAsia"/>
          <w:lang w:val="en-CA" w:eastAsia="zh-CN"/>
        </w:rPr>
        <w:t>拥有共同主要划分，而</w:t>
      </w:r>
      <w:r w:rsidRPr="00E62AF9">
        <w:rPr>
          <w:lang w:val="en-CA" w:eastAsia="zh-CN"/>
        </w:rPr>
        <w:t>RLS</w:t>
      </w:r>
      <w:r w:rsidR="00A904AC">
        <w:rPr>
          <w:rFonts w:hint="eastAsia"/>
          <w:lang w:val="en-CA" w:eastAsia="zh-CN"/>
        </w:rPr>
        <w:t>拥有次要划分。</w:t>
      </w:r>
    </w:p>
    <w:p w:rsidR="00AD246B" w:rsidRPr="007D6486" w:rsidRDefault="00A904AC" w:rsidP="000F4844">
      <w:pPr>
        <w:ind w:firstLineChars="200" w:firstLine="480"/>
        <w:rPr>
          <w:lang w:val="en-CA" w:eastAsia="zh-CN"/>
        </w:rPr>
      </w:pPr>
      <w:r>
        <w:rPr>
          <w:rFonts w:hint="eastAsia"/>
          <w:lang w:val="en-CA" w:eastAsia="zh-CN"/>
        </w:rPr>
        <w:t>在</w:t>
      </w:r>
      <w:r w:rsidR="00AD246B" w:rsidRPr="006A4EB6">
        <w:rPr>
          <w:lang w:val="en-CA" w:eastAsia="zh-CN"/>
        </w:rPr>
        <w:t>3 700-4 200 MHz</w:t>
      </w:r>
      <w:r>
        <w:rPr>
          <w:rFonts w:hint="eastAsia"/>
          <w:lang w:val="en-CA" w:eastAsia="zh-CN"/>
        </w:rPr>
        <w:t>频段</w:t>
      </w:r>
      <w:bookmarkStart w:id="8" w:name="_GoBack"/>
      <w:bookmarkEnd w:id="8"/>
      <w:r>
        <w:rPr>
          <w:rFonts w:hint="eastAsia"/>
          <w:lang w:val="en-CA" w:eastAsia="zh-CN"/>
        </w:rPr>
        <w:t>，</w:t>
      </w:r>
      <w:r w:rsidRPr="00E62AF9">
        <w:rPr>
          <w:lang w:val="en-CA" w:eastAsia="zh-CN"/>
        </w:rPr>
        <w:t>FS</w:t>
      </w:r>
      <w:r>
        <w:rPr>
          <w:rFonts w:hint="eastAsia"/>
          <w:lang w:val="en-CA" w:eastAsia="zh-CN"/>
        </w:rPr>
        <w:t>、</w:t>
      </w:r>
      <w:r w:rsidRPr="00E62AF9">
        <w:rPr>
          <w:lang w:val="en-CA" w:eastAsia="zh-CN"/>
        </w:rPr>
        <w:t>FSS</w:t>
      </w:r>
      <w:r>
        <w:rPr>
          <w:rFonts w:hint="eastAsia"/>
          <w:lang w:val="en-CA" w:eastAsia="zh-CN"/>
        </w:rPr>
        <w:t>和</w:t>
      </w:r>
      <w:r w:rsidRPr="00E62AF9">
        <w:rPr>
          <w:lang w:val="en-CA" w:eastAsia="zh-CN"/>
        </w:rPr>
        <w:t xml:space="preserve">MS </w:t>
      </w:r>
      <w:r>
        <w:rPr>
          <w:rFonts w:hint="eastAsia"/>
          <w:lang w:val="en-CA" w:eastAsia="zh-CN"/>
        </w:rPr>
        <w:t>拥有共同主要划分。我们注意到在脚注</w:t>
      </w:r>
      <w:r w:rsidR="00AD246B" w:rsidRPr="006A4EB6">
        <w:rPr>
          <w:lang w:val="en-CA" w:eastAsia="zh-CN"/>
        </w:rPr>
        <w:t>5.431A</w:t>
      </w:r>
      <w:r>
        <w:rPr>
          <w:rFonts w:hint="eastAsia"/>
          <w:lang w:val="en-CA" w:eastAsia="zh-CN"/>
        </w:rPr>
        <w:t>中</w:t>
      </w:r>
      <w:r w:rsidR="000622CD" w:rsidRPr="000622CD">
        <w:rPr>
          <w:rFonts w:ascii="SimSun" w:hAnsi="SimSun"/>
          <w:lang w:val="en-CA" w:eastAsia="zh-CN"/>
        </w:rPr>
        <w:t>“</w:t>
      </w:r>
      <w:r w:rsidR="000622CD" w:rsidRPr="00653C05">
        <w:rPr>
          <w:rFonts w:eastAsia="STKaiti" w:hint="eastAsia"/>
          <w:lang w:eastAsia="zh-CN"/>
        </w:rPr>
        <w:t>不同业务种类</w:t>
      </w:r>
      <w:r w:rsidR="000622CD" w:rsidRPr="00653C05">
        <w:rPr>
          <w:rFonts w:ascii="SimSun" w:hAnsi="SimSun" w:cs="SimSun" w:hint="eastAsia"/>
          <w:lang w:eastAsia="zh-CN"/>
        </w:rPr>
        <w:t>：在</w:t>
      </w:r>
      <w:r w:rsidR="000622CD" w:rsidRPr="00653C05">
        <w:rPr>
          <w:rFonts w:hint="eastAsia"/>
          <w:lang w:eastAsia="zh-CN"/>
        </w:rPr>
        <w:t>阿根廷、巴西、智利、哥斯达黎加、古巴、法国在</w:t>
      </w:r>
      <w:r w:rsidR="000622CD" w:rsidRPr="00653C05">
        <w:rPr>
          <w:rFonts w:hint="eastAsia"/>
          <w:lang w:eastAsia="zh-CN"/>
        </w:rPr>
        <w:t>2</w:t>
      </w:r>
      <w:r w:rsidR="000622CD" w:rsidRPr="00653C05">
        <w:rPr>
          <w:rFonts w:hint="eastAsia"/>
          <w:lang w:eastAsia="zh-CN"/>
        </w:rPr>
        <w:t>区的海外省与属地、多米尼加共和国、萨尔瓦多、危地马拉、墨西哥、巴拉圭、苏里南、乌拉圭和委内瑞拉，</w:t>
      </w:r>
      <w:r w:rsidR="000622CD" w:rsidRPr="00653C05">
        <w:rPr>
          <w:lang w:eastAsia="zh-CN"/>
        </w:rPr>
        <w:t>3 400-3 500 MHz</w:t>
      </w:r>
      <w:r w:rsidR="000622CD" w:rsidRPr="00653C05">
        <w:rPr>
          <w:rFonts w:hint="eastAsia"/>
          <w:lang w:eastAsia="zh-CN"/>
        </w:rPr>
        <w:t>频段划分给作为主要业务的除航空移动以外的移动业务，但须根据第</w:t>
      </w:r>
      <w:r w:rsidR="000622CD" w:rsidRPr="007D6486">
        <w:rPr>
          <w:lang w:eastAsia="zh-CN"/>
        </w:rPr>
        <w:t>9.21</w:t>
      </w:r>
      <w:r w:rsidR="000622CD" w:rsidRPr="007D6486">
        <w:rPr>
          <w:rFonts w:hint="eastAsia"/>
          <w:lang w:eastAsia="zh-CN"/>
        </w:rPr>
        <w:t>款达成协议。</w:t>
      </w:r>
      <w:r w:rsidR="000622CD" w:rsidRPr="007D6486">
        <w:rPr>
          <w:lang w:eastAsia="zh-CN"/>
        </w:rPr>
        <w:t>3 400-3 500 MHz</w:t>
      </w:r>
      <w:r w:rsidR="000622CD" w:rsidRPr="007D6486">
        <w:rPr>
          <w:rFonts w:hint="eastAsia"/>
          <w:lang w:eastAsia="zh-CN"/>
        </w:rPr>
        <w:t>频段的移动业务台站不得要求空间台站提供超出《无线电规则》（</w:t>
      </w:r>
      <w:r w:rsidR="000622CD" w:rsidRPr="007D6486">
        <w:rPr>
          <w:lang w:eastAsia="zh-CN"/>
        </w:rPr>
        <w:t>2004</w:t>
      </w:r>
      <w:r w:rsidR="000622CD" w:rsidRPr="007D6486">
        <w:rPr>
          <w:rFonts w:hint="eastAsia"/>
          <w:lang w:eastAsia="zh-CN"/>
        </w:rPr>
        <w:t>年版</w:t>
      </w:r>
      <w:r w:rsidR="001D6634" w:rsidRPr="007D6486">
        <w:rPr>
          <w:rFonts w:hint="eastAsia"/>
          <w:lang w:eastAsia="zh-CN"/>
        </w:rPr>
        <w:t>）</w:t>
      </w:r>
      <w:r w:rsidR="000622CD" w:rsidRPr="007D6486">
        <w:rPr>
          <w:rFonts w:hint="eastAsia"/>
          <w:lang w:eastAsia="zh-CN"/>
        </w:rPr>
        <w:t>表</w:t>
      </w:r>
      <w:r w:rsidR="000622CD" w:rsidRPr="007D6486">
        <w:rPr>
          <w:lang w:eastAsia="zh-CN"/>
        </w:rPr>
        <w:t>21-4</w:t>
      </w:r>
      <w:r w:rsidR="000622CD" w:rsidRPr="007D6486">
        <w:rPr>
          <w:rFonts w:hint="eastAsia"/>
          <w:lang w:eastAsia="zh-CN"/>
        </w:rPr>
        <w:t>所规定的保护”。</w:t>
      </w:r>
    </w:p>
    <w:p w:rsidR="00AD246B" w:rsidRPr="00E62AF9" w:rsidRDefault="009F4272" w:rsidP="00B738C9">
      <w:pPr>
        <w:ind w:firstLineChars="200" w:firstLine="480"/>
        <w:rPr>
          <w:lang w:val="en-CA" w:eastAsia="zh-CN"/>
        </w:rPr>
      </w:pPr>
      <w:r>
        <w:rPr>
          <w:rFonts w:hint="eastAsia"/>
          <w:lang w:val="en-CA" w:eastAsia="zh-CN"/>
        </w:rPr>
        <w:t>鉴于</w:t>
      </w:r>
      <w:r>
        <w:rPr>
          <w:rFonts w:hint="eastAsia"/>
          <w:lang w:val="en-CA" w:eastAsia="zh-CN"/>
        </w:rPr>
        <w:t>C</w:t>
      </w:r>
      <w:r>
        <w:rPr>
          <w:rFonts w:hint="eastAsia"/>
          <w:lang w:val="en-CA" w:eastAsia="zh-CN"/>
        </w:rPr>
        <w:t>频段频率范围对现有操作</w:t>
      </w:r>
      <w:r w:rsidR="000628BA">
        <w:rPr>
          <w:lang w:val="en-CA" w:eastAsia="zh-CN"/>
        </w:rPr>
        <w:t>（</w:t>
      </w:r>
      <w:r>
        <w:rPr>
          <w:rFonts w:hint="eastAsia"/>
          <w:lang w:val="en-CA" w:eastAsia="zh-CN"/>
        </w:rPr>
        <w:t>例如</w:t>
      </w:r>
      <w:r w:rsidR="00AD246B" w:rsidRPr="00E62AF9">
        <w:rPr>
          <w:lang w:val="en-CA" w:eastAsia="zh-CN"/>
        </w:rPr>
        <w:t>FSS</w:t>
      </w:r>
      <w:r w:rsidR="001D6634">
        <w:rPr>
          <w:lang w:val="en-CA" w:eastAsia="zh-CN"/>
        </w:rPr>
        <w:t>）</w:t>
      </w:r>
      <w:r w:rsidR="00D31F27">
        <w:rPr>
          <w:rFonts w:hint="eastAsia"/>
          <w:lang w:val="en-CA" w:eastAsia="zh-CN"/>
        </w:rPr>
        <w:t>的重要性和增</w:t>
      </w:r>
      <w:r>
        <w:rPr>
          <w:rFonts w:hint="eastAsia"/>
          <w:lang w:val="en-CA" w:eastAsia="zh-CN"/>
        </w:rPr>
        <w:t>加全球</w:t>
      </w:r>
      <w:r>
        <w:rPr>
          <w:rFonts w:hint="eastAsia"/>
          <w:lang w:val="en-CA" w:eastAsia="zh-CN"/>
        </w:rPr>
        <w:t>/</w:t>
      </w:r>
      <w:r>
        <w:rPr>
          <w:rFonts w:hint="eastAsia"/>
          <w:lang w:val="en-CA" w:eastAsia="zh-CN"/>
        </w:rPr>
        <w:t>区域统一移动宽带频率的必要性，本文介绍的有关</w:t>
      </w:r>
      <w:r>
        <w:rPr>
          <w:rFonts w:hint="eastAsia"/>
          <w:lang w:val="en-CA" w:eastAsia="zh-CN"/>
        </w:rPr>
        <w:t>C</w:t>
      </w:r>
      <w:r>
        <w:rPr>
          <w:rFonts w:hint="eastAsia"/>
          <w:lang w:val="en-CA" w:eastAsia="zh-CN"/>
        </w:rPr>
        <w:t>频段</w:t>
      </w:r>
      <w:r w:rsidR="00B738C9">
        <w:rPr>
          <w:rFonts w:hint="eastAsia"/>
          <w:lang w:val="en-CA" w:eastAsia="zh-CN"/>
        </w:rPr>
        <w:t>IMT</w:t>
      </w:r>
      <w:r>
        <w:rPr>
          <w:rFonts w:hint="eastAsia"/>
          <w:lang w:val="en-CA" w:eastAsia="zh-CN"/>
        </w:rPr>
        <w:t>统一</w:t>
      </w:r>
      <w:r w:rsidR="00B738C9">
        <w:rPr>
          <w:rFonts w:hint="eastAsia"/>
          <w:lang w:val="en-CA" w:eastAsia="zh-CN"/>
        </w:rPr>
        <w:t>的</w:t>
      </w:r>
      <w:r>
        <w:rPr>
          <w:rFonts w:hint="eastAsia"/>
          <w:lang w:val="en-CA" w:eastAsia="zh-CN"/>
        </w:rPr>
        <w:t>提案是基于两项原则：</w:t>
      </w:r>
    </w:p>
    <w:p w:rsidR="00AD246B" w:rsidRPr="009F4272" w:rsidRDefault="00AD246B" w:rsidP="000F4844">
      <w:pPr>
        <w:pStyle w:val="enumlev1"/>
        <w:rPr>
          <w:rFonts w:ascii="KaiTi" w:eastAsia="KaiTi" w:hAnsi="KaiTi"/>
          <w:lang w:eastAsia="zh-CN"/>
        </w:rPr>
      </w:pPr>
      <w:r>
        <w:rPr>
          <w:lang w:eastAsia="zh-CN"/>
        </w:rPr>
        <w:t>•</w:t>
      </w:r>
      <w:r>
        <w:rPr>
          <w:lang w:eastAsia="zh-CN"/>
        </w:rPr>
        <w:tab/>
      </w:r>
      <w:r w:rsidR="009F4272" w:rsidRPr="009F4272">
        <w:rPr>
          <w:rFonts w:ascii="KaiTi" w:eastAsia="KaiTi" w:hAnsi="KaiTi" w:hint="eastAsia"/>
          <w:lang w:eastAsia="zh-CN"/>
        </w:rPr>
        <w:t>保护现有业务免受国际（即跨境）干扰</w:t>
      </w:r>
    </w:p>
    <w:p w:rsidR="00AD246B" w:rsidRPr="00E62AF9" w:rsidRDefault="009F4272" w:rsidP="00E82E01">
      <w:pPr>
        <w:ind w:firstLineChars="200" w:firstLine="480"/>
        <w:rPr>
          <w:lang w:val="en-CA" w:eastAsia="zh-CN"/>
        </w:rPr>
      </w:pPr>
      <w:r>
        <w:rPr>
          <w:rFonts w:hint="eastAsia"/>
          <w:lang w:val="en-CA" w:eastAsia="zh-CN"/>
        </w:rPr>
        <w:t>保扩现有业务是国际电联所有成员国的优先事项。对</w:t>
      </w:r>
      <w:r>
        <w:rPr>
          <w:rFonts w:hint="eastAsia"/>
          <w:lang w:val="en-CA" w:eastAsia="zh-CN"/>
        </w:rPr>
        <w:t>IMT</w:t>
      </w:r>
      <w:r>
        <w:rPr>
          <w:rFonts w:hint="eastAsia"/>
          <w:lang w:val="en-CA" w:eastAsia="zh-CN"/>
        </w:rPr>
        <w:t>等地面系统而言，目标是保护现有业务免受跨境干扰。在此方面，首先</w:t>
      </w:r>
      <w:r w:rsidR="00E82E01">
        <w:rPr>
          <w:rFonts w:hint="eastAsia"/>
          <w:lang w:val="en-CA" w:eastAsia="zh-CN"/>
        </w:rPr>
        <w:t>，</w:t>
      </w:r>
      <w:r>
        <w:rPr>
          <w:rFonts w:hint="eastAsia"/>
          <w:lang w:val="en-CA" w:eastAsia="zh-CN"/>
        </w:rPr>
        <w:t>重要的是要注意到</w:t>
      </w:r>
      <w:r w:rsidR="000628BA">
        <w:rPr>
          <w:lang w:val="en-CA" w:eastAsia="zh-CN"/>
        </w:rPr>
        <w:t>C</w:t>
      </w:r>
      <w:r w:rsidR="000628BA">
        <w:rPr>
          <w:lang w:val="en-CA" w:eastAsia="zh-CN"/>
        </w:rPr>
        <w:t>频段</w:t>
      </w:r>
      <w:r>
        <w:rPr>
          <w:rFonts w:hint="eastAsia"/>
          <w:lang w:val="en-CA" w:eastAsia="zh-CN"/>
        </w:rPr>
        <w:t>有限</w:t>
      </w:r>
      <w:r w:rsidR="00E82E01">
        <w:rPr>
          <w:rFonts w:hint="eastAsia"/>
          <w:lang w:val="en-CA" w:eastAsia="zh-CN"/>
        </w:rPr>
        <w:t>传播</w:t>
      </w:r>
      <w:r>
        <w:rPr>
          <w:rFonts w:hint="eastAsia"/>
          <w:lang w:val="en-CA" w:eastAsia="zh-CN"/>
        </w:rPr>
        <w:t>的</w:t>
      </w:r>
      <w:r w:rsidR="00FC12FA">
        <w:rPr>
          <w:rFonts w:hint="eastAsia"/>
          <w:lang w:val="en-CA" w:eastAsia="zh-CN"/>
        </w:rPr>
        <w:t>特性，使该</w:t>
      </w:r>
      <w:r w:rsidR="00FC12FA">
        <w:rPr>
          <w:lang w:val="en-CA" w:eastAsia="zh-CN"/>
        </w:rPr>
        <w:t>频段</w:t>
      </w:r>
      <w:r>
        <w:rPr>
          <w:rFonts w:hint="eastAsia"/>
          <w:lang w:val="en-CA" w:eastAsia="zh-CN"/>
        </w:rPr>
        <w:t>非常适于国际</w:t>
      </w:r>
      <w:r w:rsidR="000628BA">
        <w:rPr>
          <w:color w:val="000000"/>
          <w:lang w:val="en-CA" w:eastAsia="zh-CN"/>
        </w:rPr>
        <w:t>（</w:t>
      </w:r>
      <w:r w:rsidR="00B07030">
        <w:rPr>
          <w:color w:val="000000"/>
          <w:lang w:val="en-CA" w:eastAsia="zh-CN"/>
        </w:rPr>
        <w:t>即跨境</w:t>
      </w:r>
      <w:r w:rsidR="001D6634">
        <w:rPr>
          <w:color w:val="000000"/>
          <w:lang w:val="en-CA" w:eastAsia="zh-CN"/>
        </w:rPr>
        <w:t>）</w:t>
      </w:r>
      <w:r>
        <w:rPr>
          <w:rFonts w:hint="eastAsia"/>
          <w:color w:val="000000"/>
          <w:lang w:val="en-CA" w:eastAsia="zh-CN"/>
        </w:rPr>
        <w:t>频谱共用。</w:t>
      </w:r>
      <w:r w:rsidR="00B07030">
        <w:rPr>
          <w:rFonts w:hint="eastAsia"/>
          <w:color w:val="000000"/>
          <w:lang w:val="en-CA" w:eastAsia="zh-CN"/>
        </w:rPr>
        <w:t>在所有其它条件相同，自由空间视距的情况下，</w:t>
      </w:r>
      <w:r w:rsidR="00AD246B" w:rsidRPr="00E62AF9">
        <w:rPr>
          <w:color w:val="000000"/>
          <w:lang w:val="en-CA" w:eastAsia="zh-CN"/>
        </w:rPr>
        <w:t>3.5 GHz</w:t>
      </w:r>
      <w:r w:rsidR="00FC12FA">
        <w:rPr>
          <w:rFonts w:hint="eastAsia"/>
          <w:color w:val="000000"/>
          <w:lang w:val="en-CA" w:eastAsia="zh-CN"/>
        </w:rPr>
        <w:t>传播</w:t>
      </w:r>
      <w:r w:rsidR="00E51E68">
        <w:rPr>
          <w:rFonts w:hint="eastAsia"/>
          <w:color w:val="000000"/>
          <w:lang w:val="en-CA" w:eastAsia="zh-CN"/>
        </w:rPr>
        <w:t>信号的衰减预计要快于在当前用于移动</w:t>
      </w:r>
      <w:r w:rsidR="00E51E68" w:rsidRPr="00E62AF9">
        <w:rPr>
          <w:color w:val="000000"/>
          <w:lang w:val="en-CA" w:eastAsia="zh-CN"/>
        </w:rPr>
        <w:t>/IMT</w:t>
      </w:r>
      <w:r w:rsidR="00E51E68" w:rsidRPr="00653470">
        <w:rPr>
          <w:rStyle w:val="FootnoteReference"/>
        </w:rPr>
        <w:footnoteReference w:id="2"/>
      </w:r>
      <w:r w:rsidR="00FC12FA">
        <w:rPr>
          <w:rFonts w:hint="eastAsia"/>
          <w:color w:val="000000"/>
          <w:lang w:val="en-CA" w:eastAsia="zh-CN"/>
        </w:rPr>
        <w:t>的较低频段</w:t>
      </w:r>
      <w:r w:rsidR="00E51E68">
        <w:rPr>
          <w:rFonts w:hint="eastAsia"/>
          <w:color w:val="000000"/>
          <w:lang w:val="en-CA" w:eastAsia="zh-CN"/>
        </w:rPr>
        <w:t>的信号。</w:t>
      </w:r>
      <w:r w:rsidR="00E51E68">
        <w:rPr>
          <w:color w:val="000000"/>
          <w:lang w:val="en-CA" w:eastAsia="zh-CN"/>
        </w:rPr>
        <w:t>C</w:t>
      </w:r>
      <w:r w:rsidR="00E51E68">
        <w:rPr>
          <w:color w:val="000000"/>
          <w:lang w:val="en-CA" w:eastAsia="zh-CN"/>
        </w:rPr>
        <w:t>频段</w:t>
      </w:r>
      <w:r w:rsidR="00E51E68">
        <w:rPr>
          <w:rFonts w:hint="eastAsia"/>
          <w:color w:val="000000"/>
          <w:lang w:val="en-CA" w:eastAsia="zh-CN"/>
        </w:rPr>
        <w:t>有限的信号传播，将给存在地域间隔</w:t>
      </w:r>
      <w:r w:rsidR="00E51E68">
        <w:rPr>
          <w:color w:val="000000"/>
          <w:lang w:val="en-CA" w:eastAsia="zh-CN"/>
        </w:rPr>
        <w:t>（即跨境）</w:t>
      </w:r>
      <w:r w:rsidR="00E51E68">
        <w:rPr>
          <w:rFonts w:hint="eastAsia"/>
          <w:color w:val="000000"/>
          <w:lang w:val="en-CA" w:eastAsia="zh-CN"/>
        </w:rPr>
        <w:t>的用户造成有害干扰的风险降至最低。因此，在跨境方案中其给现有系统（例如，</w:t>
      </w:r>
      <w:r w:rsidR="00E51E68">
        <w:rPr>
          <w:rFonts w:hint="eastAsia"/>
          <w:color w:val="000000"/>
          <w:lang w:val="en-CA" w:eastAsia="zh-CN"/>
        </w:rPr>
        <w:t>FSS</w:t>
      </w:r>
      <w:r w:rsidR="00E51E68">
        <w:rPr>
          <w:rFonts w:hint="eastAsia"/>
          <w:color w:val="000000"/>
          <w:lang w:val="en-CA" w:eastAsia="zh-CN"/>
        </w:rPr>
        <w:t>接收机）造成干扰的威胁相对最小，而在某国内部部署移动</w:t>
      </w:r>
      <w:r w:rsidR="00E51E68">
        <w:rPr>
          <w:rFonts w:hint="eastAsia"/>
          <w:color w:val="000000"/>
          <w:lang w:val="en-CA" w:eastAsia="zh-CN"/>
        </w:rPr>
        <w:t>/IMT</w:t>
      </w:r>
      <w:r w:rsidR="00E51E68">
        <w:rPr>
          <w:rFonts w:hint="eastAsia"/>
          <w:color w:val="000000"/>
          <w:lang w:val="en-CA" w:eastAsia="zh-CN"/>
        </w:rPr>
        <w:t>系统纯属国家监管机构的管辖范围，因此并非世界无线电通信大会要解决的问题。为进一步尽量降低跨境干扰的可能，建议设置功率通量密度</w:t>
      </w:r>
      <w:r w:rsidR="000628BA">
        <w:rPr>
          <w:lang w:val="en-CA" w:eastAsia="zh-CN"/>
        </w:rPr>
        <w:t>（</w:t>
      </w:r>
      <w:proofErr w:type="spellStart"/>
      <w:r w:rsidR="00AD246B" w:rsidRPr="00E62AF9">
        <w:rPr>
          <w:lang w:val="en-CA" w:eastAsia="zh-CN"/>
        </w:rPr>
        <w:t>pfd</w:t>
      </w:r>
      <w:proofErr w:type="spellEnd"/>
      <w:r w:rsidR="001D6634">
        <w:rPr>
          <w:lang w:val="en-CA" w:eastAsia="zh-CN"/>
        </w:rPr>
        <w:t>）</w:t>
      </w:r>
      <w:r w:rsidR="00E51E68">
        <w:rPr>
          <w:rFonts w:hint="eastAsia"/>
          <w:lang w:val="en-CA" w:eastAsia="zh-CN"/>
        </w:rPr>
        <w:t>限值并应用第</w:t>
      </w:r>
      <w:r w:rsidR="00AD246B" w:rsidRPr="00653470">
        <w:rPr>
          <w:bCs/>
          <w:lang w:val="en-CA" w:eastAsia="zh-CN"/>
        </w:rPr>
        <w:t>9.21</w:t>
      </w:r>
      <w:r w:rsidR="00E51E68">
        <w:rPr>
          <w:rFonts w:hint="eastAsia"/>
          <w:bCs/>
          <w:lang w:val="en-CA" w:eastAsia="zh-CN"/>
        </w:rPr>
        <w:t>款，这与现有规则条款的要求相符。同样重要的是要强调</w:t>
      </w:r>
      <w:r w:rsidR="00E51E68">
        <w:rPr>
          <w:rFonts w:hint="eastAsia"/>
          <w:color w:val="000000"/>
          <w:lang w:val="en-CA" w:eastAsia="zh-CN"/>
        </w:rPr>
        <w:t>，确定</w:t>
      </w:r>
      <w:r w:rsidR="00AD246B" w:rsidRPr="00E62AF9">
        <w:rPr>
          <w:color w:val="000000"/>
          <w:lang w:val="en-CA" w:eastAsia="zh-CN"/>
        </w:rPr>
        <w:t>IMT</w:t>
      </w:r>
      <w:r w:rsidR="00701F59">
        <w:rPr>
          <w:rFonts w:hint="eastAsia"/>
          <w:color w:val="000000"/>
          <w:lang w:val="en-CA" w:eastAsia="zh-CN"/>
        </w:rPr>
        <w:t>频段既</w:t>
      </w:r>
      <w:r w:rsidR="00E51E68">
        <w:rPr>
          <w:rFonts w:hint="eastAsia"/>
          <w:color w:val="000000"/>
          <w:lang w:val="en-CA" w:eastAsia="zh-CN"/>
        </w:rPr>
        <w:t>非</w:t>
      </w:r>
      <w:r w:rsidR="003E1506">
        <w:rPr>
          <w:rFonts w:hint="eastAsia"/>
          <w:color w:val="000000"/>
          <w:lang w:val="en-CA" w:eastAsia="zh-CN"/>
        </w:rPr>
        <w:t>是要</w:t>
      </w:r>
      <w:r w:rsidR="00E51E68">
        <w:rPr>
          <w:rFonts w:hint="eastAsia"/>
          <w:color w:val="000000"/>
          <w:lang w:val="en-CA" w:eastAsia="zh-CN"/>
        </w:rPr>
        <w:t>确立其在规则上的优先地位，</w:t>
      </w:r>
      <w:r w:rsidR="003E1506">
        <w:rPr>
          <w:rFonts w:hint="eastAsia"/>
          <w:color w:val="000000"/>
          <w:lang w:val="en-CA" w:eastAsia="zh-CN"/>
        </w:rPr>
        <w:t>亦未以任何形式要求主管部门减少现有操作。事实上，根据《无线电规则》有关协调以平等权利划分给空间和地面业务的频段的规定（参见第</w:t>
      </w:r>
      <w:r w:rsidR="003E1506" w:rsidRPr="006A4EB6">
        <w:rPr>
          <w:lang w:val="en-CA" w:eastAsia="zh-CN"/>
        </w:rPr>
        <w:t>9.17</w:t>
      </w:r>
      <w:r w:rsidR="003E1506">
        <w:rPr>
          <w:rFonts w:hint="eastAsia"/>
          <w:lang w:val="en-CA" w:eastAsia="zh-CN"/>
        </w:rPr>
        <w:t>和</w:t>
      </w:r>
      <w:r w:rsidR="003E1506" w:rsidRPr="006A4EB6">
        <w:rPr>
          <w:lang w:val="en-CA" w:eastAsia="zh-CN"/>
        </w:rPr>
        <w:t>9.18</w:t>
      </w:r>
      <w:r w:rsidR="003E1506">
        <w:rPr>
          <w:rFonts w:hint="eastAsia"/>
          <w:lang w:val="en-CA" w:eastAsia="zh-CN"/>
        </w:rPr>
        <w:t>款</w:t>
      </w:r>
      <w:r w:rsidR="003E1506">
        <w:rPr>
          <w:rFonts w:hint="eastAsia"/>
          <w:color w:val="000000"/>
          <w:lang w:val="en-CA" w:eastAsia="zh-CN"/>
        </w:rPr>
        <w:t>），现有</w:t>
      </w:r>
      <w:r w:rsidR="00AD246B" w:rsidRPr="00E62AF9">
        <w:rPr>
          <w:lang w:val="en-CA" w:eastAsia="zh-CN"/>
        </w:rPr>
        <w:t>FSS</w:t>
      </w:r>
      <w:r w:rsidR="003E1506">
        <w:rPr>
          <w:rFonts w:hint="eastAsia"/>
          <w:lang w:val="en-CA" w:eastAsia="zh-CN"/>
        </w:rPr>
        <w:t>地球站与新部署的</w:t>
      </w:r>
      <w:r w:rsidR="003E1506">
        <w:rPr>
          <w:rFonts w:hint="eastAsia"/>
          <w:lang w:val="en-CA" w:eastAsia="zh-CN"/>
        </w:rPr>
        <w:t>IMT</w:t>
      </w:r>
      <w:r w:rsidR="003E1506">
        <w:rPr>
          <w:rFonts w:hint="eastAsia"/>
          <w:lang w:val="en-CA" w:eastAsia="zh-CN"/>
        </w:rPr>
        <w:t>系统相比，具有协调优先权。</w:t>
      </w:r>
    </w:p>
    <w:p w:rsidR="00AD246B" w:rsidRPr="003E1506" w:rsidRDefault="00AD246B" w:rsidP="000F4844">
      <w:pPr>
        <w:pStyle w:val="enumlev1"/>
        <w:rPr>
          <w:rFonts w:ascii="KaiTi" w:eastAsia="KaiTi" w:hAnsi="KaiTi"/>
          <w:lang w:eastAsia="zh-CN"/>
        </w:rPr>
      </w:pPr>
      <w:r>
        <w:rPr>
          <w:lang w:eastAsia="zh-CN"/>
        </w:rPr>
        <w:t>•</w:t>
      </w:r>
      <w:r>
        <w:rPr>
          <w:lang w:eastAsia="zh-CN"/>
        </w:rPr>
        <w:tab/>
      </w:r>
      <w:r w:rsidR="003E1506" w:rsidRPr="003E1506">
        <w:rPr>
          <w:rFonts w:ascii="KaiTi" w:eastAsia="KaiTi" w:hAnsi="KaiTi" w:hint="eastAsia"/>
          <w:lang w:eastAsia="zh-CN"/>
        </w:rPr>
        <w:t>为支持引入移动宽带业务统一国际频谱（即为</w:t>
      </w:r>
      <w:r w:rsidR="003E1506" w:rsidRPr="00701F59">
        <w:rPr>
          <w:rFonts w:hint="eastAsia"/>
          <w:lang w:val="en-CA" w:eastAsia="zh-CN"/>
        </w:rPr>
        <w:t>IMT</w:t>
      </w:r>
      <w:r w:rsidR="003E1506" w:rsidRPr="003E1506">
        <w:rPr>
          <w:rFonts w:ascii="KaiTi" w:eastAsia="KaiTi" w:hAnsi="KaiTi" w:hint="eastAsia"/>
          <w:lang w:eastAsia="zh-CN"/>
        </w:rPr>
        <w:t>确定频段）：</w:t>
      </w:r>
    </w:p>
    <w:p w:rsidR="00AD246B" w:rsidRPr="00E62AF9" w:rsidRDefault="00FD7B9C" w:rsidP="00697103">
      <w:pPr>
        <w:ind w:firstLineChars="200" w:firstLine="480"/>
        <w:rPr>
          <w:rStyle w:val="Artdef"/>
          <w:b w:val="0"/>
          <w:color w:val="000000"/>
          <w:szCs w:val="24"/>
          <w:lang w:val="en-CA" w:eastAsia="zh-CN"/>
        </w:rPr>
      </w:pPr>
      <w:r>
        <w:rPr>
          <w:rFonts w:hint="eastAsia"/>
          <w:lang w:val="en-CA" w:eastAsia="zh-CN"/>
        </w:rPr>
        <w:lastRenderedPageBreak/>
        <w:t>频谱</w:t>
      </w:r>
      <w:r w:rsidR="00B31E5A">
        <w:rPr>
          <w:rFonts w:hint="eastAsia"/>
          <w:lang w:val="en-CA" w:eastAsia="zh-CN"/>
        </w:rPr>
        <w:t>的</w:t>
      </w:r>
      <w:r>
        <w:rPr>
          <w:rFonts w:hint="eastAsia"/>
          <w:lang w:val="en-CA" w:eastAsia="zh-CN"/>
        </w:rPr>
        <w:t>统一促进了全球漫游、规模经济和设备</w:t>
      </w:r>
      <w:r w:rsidR="00061138">
        <w:rPr>
          <w:rFonts w:hint="eastAsia"/>
          <w:lang w:val="en-CA" w:eastAsia="zh-CN"/>
        </w:rPr>
        <w:t>共性的提高</w:t>
      </w:r>
      <w:r w:rsidR="00BD1C4A">
        <w:rPr>
          <w:rFonts w:hint="eastAsia"/>
          <w:lang w:val="en-CA" w:eastAsia="zh-CN"/>
        </w:rPr>
        <w:t>，鉴于移动设备的设计可能仅适于在几个频段操作，频谱统一工作迫在眉睫。由于</w:t>
      </w:r>
      <w:r w:rsidR="00BD1C4A">
        <w:rPr>
          <w:rFonts w:hint="eastAsia"/>
          <w:lang w:val="en-CA" w:eastAsia="zh-CN"/>
        </w:rPr>
        <w:t>2</w:t>
      </w:r>
      <w:r w:rsidR="00BD1C4A">
        <w:rPr>
          <w:rFonts w:hint="eastAsia"/>
          <w:lang w:val="en-CA" w:eastAsia="zh-CN"/>
        </w:rPr>
        <w:t>区在</w:t>
      </w:r>
      <w:r w:rsidR="00BD1C4A">
        <w:rPr>
          <w:lang w:val="en-CA" w:eastAsia="zh-CN"/>
        </w:rPr>
        <w:t>3700–4200 MHz</w:t>
      </w:r>
      <w:r w:rsidR="00BD1C4A">
        <w:rPr>
          <w:rFonts w:hint="eastAsia"/>
          <w:lang w:val="en-CA" w:eastAsia="zh-CN"/>
        </w:rPr>
        <w:t>频段广泛实施</w:t>
      </w:r>
      <w:r w:rsidR="003F5859" w:rsidRPr="00BD1C4A">
        <w:rPr>
          <w:lang w:val="en-CA" w:eastAsia="zh-CN"/>
        </w:rPr>
        <w:t>FSS</w:t>
      </w:r>
      <w:r w:rsidR="003F5859" w:rsidRPr="00BD1C4A">
        <w:rPr>
          <w:lang w:val="en-CA" w:eastAsia="zh-CN"/>
        </w:rPr>
        <w:t>操作</w:t>
      </w:r>
      <w:r w:rsidR="00B31E5A">
        <w:rPr>
          <w:rFonts w:hint="eastAsia"/>
          <w:lang w:val="en-CA" w:eastAsia="zh-CN"/>
        </w:rPr>
        <w:t>，因此本提案并不谋求在这部分频率</w:t>
      </w:r>
      <w:r w:rsidR="00B31E5A">
        <w:rPr>
          <w:lang w:val="en-CA" w:eastAsia="zh-CN"/>
        </w:rPr>
        <w:t>范围</w:t>
      </w:r>
      <w:r w:rsidR="00BD1C4A">
        <w:rPr>
          <w:rFonts w:hint="eastAsia"/>
          <w:lang w:val="en-CA" w:eastAsia="zh-CN"/>
        </w:rPr>
        <w:t>内为</w:t>
      </w:r>
      <w:r w:rsidR="00AD246B" w:rsidRPr="00BD1C4A">
        <w:rPr>
          <w:lang w:val="en-CA" w:eastAsia="zh-CN"/>
        </w:rPr>
        <w:t>IMT</w:t>
      </w:r>
      <w:r w:rsidR="00BD1C4A">
        <w:rPr>
          <w:rFonts w:hint="eastAsia"/>
          <w:lang w:val="en-CA" w:eastAsia="zh-CN"/>
        </w:rPr>
        <w:t>确定频段。但我们注意到，《无线电规则》中已有</w:t>
      </w:r>
      <w:r w:rsidR="00BD1C4A">
        <w:rPr>
          <w:rFonts w:hint="eastAsia"/>
          <w:lang w:val="en-CA" w:eastAsia="zh-CN"/>
        </w:rPr>
        <w:t>90</w:t>
      </w:r>
      <w:r w:rsidR="00BD1C4A">
        <w:rPr>
          <w:rFonts w:hint="eastAsia"/>
          <w:lang w:val="en-CA" w:eastAsia="zh-CN"/>
        </w:rPr>
        <w:t>个国家（通过脚注</w:t>
      </w:r>
      <w:r w:rsidR="00BD1C4A" w:rsidRPr="006A4EB6">
        <w:rPr>
          <w:lang w:val="en-CA" w:eastAsia="zh-CN"/>
        </w:rPr>
        <w:t>5.430A</w:t>
      </w:r>
      <w:r w:rsidR="00BD1C4A">
        <w:rPr>
          <w:rFonts w:hint="eastAsia"/>
          <w:lang w:val="en-CA" w:eastAsia="zh-CN"/>
        </w:rPr>
        <w:t>、</w:t>
      </w:r>
      <w:r w:rsidR="00BD1C4A" w:rsidRPr="006A4EB6">
        <w:rPr>
          <w:lang w:val="en-CA" w:eastAsia="zh-CN"/>
        </w:rPr>
        <w:t>5.432A</w:t>
      </w:r>
      <w:r w:rsidR="00BD1C4A">
        <w:rPr>
          <w:rFonts w:hint="eastAsia"/>
          <w:lang w:val="en-CA" w:eastAsia="zh-CN"/>
        </w:rPr>
        <w:t>、</w:t>
      </w:r>
      <w:r w:rsidR="00BD1C4A" w:rsidRPr="006A4EB6">
        <w:rPr>
          <w:lang w:val="en-CA" w:eastAsia="zh-CN"/>
        </w:rPr>
        <w:t>5.432B</w:t>
      </w:r>
      <w:r w:rsidR="00BD1C4A">
        <w:rPr>
          <w:rFonts w:hint="eastAsia"/>
          <w:lang w:val="en-CA" w:eastAsia="zh-CN"/>
        </w:rPr>
        <w:t>和</w:t>
      </w:r>
      <w:r w:rsidR="00BD1C4A" w:rsidRPr="006A4EB6">
        <w:rPr>
          <w:lang w:val="en-CA" w:eastAsia="zh-CN"/>
        </w:rPr>
        <w:t>5.433A</w:t>
      </w:r>
      <w:r w:rsidR="00BD1C4A">
        <w:rPr>
          <w:rFonts w:hint="eastAsia"/>
          <w:lang w:val="en-CA" w:eastAsia="zh-CN"/>
        </w:rPr>
        <w:t>）将</w:t>
      </w:r>
      <w:r w:rsidR="00AD246B" w:rsidRPr="006A4EB6">
        <w:rPr>
          <w:lang w:val="en-CA" w:eastAsia="zh-CN"/>
        </w:rPr>
        <w:t>3 400-3 600 MHz</w:t>
      </w:r>
      <w:r w:rsidR="00BD1C4A">
        <w:rPr>
          <w:rFonts w:hint="eastAsia"/>
          <w:lang w:val="en-CA" w:eastAsia="zh-CN"/>
        </w:rPr>
        <w:t>确定用于</w:t>
      </w:r>
      <w:r w:rsidR="00AD246B" w:rsidRPr="006A4EB6">
        <w:rPr>
          <w:lang w:val="en-CA" w:eastAsia="zh-CN"/>
        </w:rPr>
        <w:t>IMT</w:t>
      </w:r>
      <w:r w:rsidR="00BD1C4A">
        <w:rPr>
          <w:rFonts w:hint="eastAsia"/>
          <w:lang w:val="en-CA" w:eastAsia="zh-CN"/>
        </w:rPr>
        <w:t>，且有更多国家表示有意在</w:t>
      </w:r>
      <w:r w:rsidR="00BD1C4A" w:rsidRPr="006A4EB6">
        <w:rPr>
          <w:lang w:val="en-CA" w:eastAsia="zh-CN"/>
        </w:rPr>
        <w:t>WRC-15</w:t>
      </w:r>
      <w:r w:rsidR="00BD1C4A">
        <w:rPr>
          <w:rFonts w:hint="eastAsia"/>
          <w:lang w:val="en-CA" w:eastAsia="zh-CN"/>
        </w:rPr>
        <w:t>期间提出类似的确认。多个主管部门，</w:t>
      </w:r>
      <w:r w:rsidR="00B31E5A">
        <w:rPr>
          <w:rFonts w:hint="eastAsia"/>
          <w:lang w:val="en-CA" w:eastAsia="zh-CN"/>
        </w:rPr>
        <w:t>包括某些全球最大市场在内，</w:t>
      </w:r>
      <w:r w:rsidR="00BD1C4A">
        <w:rPr>
          <w:rFonts w:hint="eastAsia"/>
          <w:lang w:val="en-CA" w:eastAsia="zh-CN"/>
        </w:rPr>
        <w:t>已在</w:t>
      </w:r>
      <w:r w:rsidR="00BD1C4A">
        <w:rPr>
          <w:rStyle w:val="Artdef"/>
          <w:b w:val="0"/>
          <w:color w:val="000000"/>
          <w:szCs w:val="24"/>
          <w:lang w:val="en-CA" w:eastAsia="zh-CN"/>
        </w:rPr>
        <w:t>3.5 GHz</w:t>
      </w:r>
      <w:r w:rsidR="00BD1C4A">
        <w:rPr>
          <w:rStyle w:val="Artdef"/>
          <w:rFonts w:hint="eastAsia"/>
          <w:b w:val="0"/>
          <w:color w:val="000000"/>
          <w:szCs w:val="24"/>
          <w:lang w:val="en-CA" w:eastAsia="zh-CN"/>
        </w:rPr>
        <w:t>频率范围内，通过非对称的方式颁发了频谱</w:t>
      </w:r>
      <w:r w:rsidR="00B81325">
        <w:rPr>
          <w:rStyle w:val="Artdef"/>
          <w:rFonts w:hint="eastAsia"/>
          <w:b w:val="0"/>
          <w:color w:val="000000"/>
          <w:szCs w:val="24"/>
          <w:lang w:val="en-CA" w:eastAsia="zh-CN"/>
        </w:rPr>
        <w:t>牌照</w:t>
      </w:r>
      <w:r w:rsidR="00BD1C4A">
        <w:rPr>
          <w:rStyle w:val="Artdef"/>
          <w:rFonts w:hint="eastAsia"/>
          <w:b w:val="0"/>
          <w:color w:val="000000"/>
          <w:szCs w:val="24"/>
          <w:lang w:val="en-CA" w:eastAsia="zh-CN"/>
        </w:rPr>
        <w:t>。</w:t>
      </w:r>
      <w:r w:rsidR="00B81325">
        <w:rPr>
          <w:rStyle w:val="Artdef"/>
          <w:rFonts w:hint="eastAsia"/>
          <w:b w:val="0"/>
          <w:color w:val="000000"/>
          <w:szCs w:val="24"/>
          <w:lang w:val="en-CA" w:eastAsia="zh-CN"/>
        </w:rPr>
        <w:t>其它主管部门已在此范围内为</w:t>
      </w:r>
      <w:r w:rsidR="00B81325">
        <w:rPr>
          <w:rStyle w:val="Artdef"/>
          <w:rFonts w:hint="eastAsia"/>
          <w:b w:val="0"/>
          <w:color w:val="000000"/>
          <w:szCs w:val="24"/>
          <w:lang w:val="en-CA" w:eastAsia="zh-CN"/>
        </w:rPr>
        <w:t>IMT</w:t>
      </w:r>
      <w:r w:rsidR="00B81325">
        <w:rPr>
          <w:rStyle w:val="Artdef"/>
          <w:rFonts w:hint="eastAsia"/>
          <w:b w:val="0"/>
          <w:color w:val="000000"/>
          <w:szCs w:val="24"/>
          <w:lang w:val="en-CA" w:eastAsia="zh-CN"/>
        </w:rPr>
        <w:t>确定了频谱并正在颁发牌照。因此，现已为整个</w:t>
      </w:r>
      <w:r w:rsidR="00B81325">
        <w:rPr>
          <w:rStyle w:val="Artdef"/>
          <w:b w:val="0"/>
          <w:color w:val="000000"/>
          <w:szCs w:val="24"/>
          <w:lang w:val="en-CA" w:eastAsia="zh-CN"/>
        </w:rPr>
        <w:t>3 400-3 800 MHz</w:t>
      </w:r>
      <w:r w:rsidR="00B81325">
        <w:rPr>
          <w:rStyle w:val="Artdef"/>
          <w:rFonts w:hint="eastAsia"/>
          <w:b w:val="0"/>
          <w:color w:val="000000"/>
          <w:szCs w:val="24"/>
          <w:lang w:val="en-CA" w:eastAsia="zh-CN"/>
        </w:rPr>
        <w:t>频率范围制定了标准，且已开始生产可在此频率范围内任何非对称频段操作的设备。鉴于没有必要设计固定的双工间隔，这种做法为实现规模经济提</w:t>
      </w:r>
      <w:r w:rsidR="00697103">
        <w:rPr>
          <w:rStyle w:val="Artdef"/>
          <w:rFonts w:hint="eastAsia"/>
          <w:b w:val="0"/>
          <w:color w:val="000000"/>
          <w:szCs w:val="24"/>
          <w:lang w:val="en-CA" w:eastAsia="zh-CN"/>
        </w:rPr>
        <w:t>供了巨大的潜能。时分多址标准化设备的出现，使各国能够根据其国家</w:t>
      </w:r>
      <w:r w:rsidR="00B81325">
        <w:rPr>
          <w:rStyle w:val="Artdef"/>
          <w:rFonts w:hint="eastAsia"/>
          <w:b w:val="0"/>
          <w:color w:val="000000"/>
          <w:szCs w:val="24"/>
          <w:lang w:val="en-CA" w:eastAsia="zh-CN"/>
        </w:rPr>
        <w:t>工作重点，在不同</w:t>
      </w:r>
      <w:r w:rsidR="00697103">
        <w:rPr>
          <w:rStyle w:val="Artdef"/>
          <w:rFonts w:hint="eastAsia"/>
          <w:b w:val="0"/>
          <w:color w:val="000000"/>
          <w:szCs w:val="24"/>
          <w:lang w:val="en-CA" w:eastAsia="zh-CN"/>
        </w:rPr>
        <w:t>的</w:t>
      </w:r>
      <w:r w:rsidR="00B81325">
        <w:rPr>
          <w:rStyle w:val="Artdef"/>
          <w:rFonts w:hint="eastAsia"/>
          <w:b w:val="0"/>
          <w:color w:val="000000"/>
          <w:szCs w:val="24"/>
          <w:lang w:val="en-CA" w:eastAsia="zh-CN"/>
        </w:rPr>
        <w:t>频段部分部署移动</w:t>
      </w:r>
      <w:r w:rsidR="00AD246B" w:rsidRPr="00D67563">
        <w:rPr>
          <w:rStyle w:val="Artdef"/>
          <w:b w:val="0"/>
          <w:color w:val="000000"/>
          <w:szCs w:val="24"/>
          <w:lang w:val="en-CA" w:eastAsia="zh-CN"/>
        </w:rPr>
        <w:t>/IMT</w:t>
      </w:r>
      <w:r w:rsidR="00B81325">
        <w:rPr>
          <w:rStyle w:val="Artdef"/>
          <w:rFonts w:hint="eastAsia"/>
          <w:b w:val="0"/>
          <w:color w:val="000000"/>
          <w:szCs w:val="24"/>
          <w:lang w:val="en-CA" w:eastAsia="zh-CN"/>
        </w:rPr>
        <w:t>业务</w:t>
      </w:r>
      <w:r w:rsidR="000628BA">
        <w:rPr>
          <w:rStyle w:val="Artdef"/>
          <w:b w:val="0"/>
          <w:color w:val="000000"/>
          <w:szCs w:val="24"/>
          <w:lang w:val="en-CA" w:eastAsia="zh-CN"/>
        </w:rPr>
        <w:t>（</w:t>
      </w:r>
      <w:r w:rsidR="00B81325">
        <w:rPr>
          <w:rStyle w:val="Artdef"/>
          <w:rFonts w:hint="eastAsia"/>
          <w:b w:val="0"/>
          <w:color w:val="000000"/>
          <w:szCs w:val="24"/>
          <w:lang w:val="en-CA" w:eastAsia="zh-CN"/>
        </w:rPr>
        <w:t>例如</w:t>
      </w:r>
      <w:r w:rsidR="00AD246B" w:rsidRPr="00D67563">
        <w:rPr>
          <w:rStyle w:val="Artdef"/>
          <w:b w:val="0"/>
          <w:color w:val="000000"/>
          <w:szCs w:val="24"/>
          <w:lang w:val="en-CA" w:eastAsia="zh-CN"/>
        </w:rPr>
        <w:t>3 400-3 500 MHz</w:t>
      </w:r>
      <w:r w:rsidR="00B81325">
        <w:rPr>
          <w:rStyle w:val="Artdef"/>
          <w:rFonts w:hint="eastAsia"/>
          <w:b w:val="0"/>
          <w:color w:val="000000"/>
          <w:szCs w:val="24"/>
          <w:lang w:val="en-CA" w:eastAsia="zh-CN"/>
        </w:rPr>
        <w:t>、</w:t>
      </w:r>
      <w:r w:rsidR="00AD246B" w:rsidRPr="00D67563">
        <w:rPr>
          <w:rStyle w:val="Artdef"/>
          <w:b w:val="0"/>
          <w:color w:val="000000"/>
          <w:szCs w:val="24"/>
          <w:lang w:val="en-CA" w:eastAsia="zh-CN"/>
        </w:rPr>
        <w:t>3 500 3 600 MHz</w:t>
      </w:r>
      <w:r w:rsidR="00B81325">
        <w:rPr>
          <w:rStyle w:val="Artdef"/>
          <w:rFonts w:hint="eastAsia"/>
          <w:b w:val="0"/>
          <w:color w:val="000000"/>
          <w:szCs w:val="24"/>
          <w:lang w:val="en-CA" w:eastAsia="zh-CN"/>
        </w:rPr>
        <w:t>、</w:t>
      </w:r>
      <w:r w:rsidR="00AD246B" w:rsidRPr="00D67563">
        <w:rPr>
          <w:rStyle w:val="Artdef"/>
          <w:b w:val="0"/>
          <w:color w:val="000000"/>
          <w:szCs w:val="24"/>
          <w:lang w:val="en-CA" w:eastAsia="zh-CN"/>
        </w:rPr>
        <w:t>3 600-3 700 MHz</w:t>
      </w:r>
      <w:r w:rsidR="001D6634">
        <w:rPr>
          <w:rStyle w:val="Artdef"/>
          <w:b w:val="0"/>
          <w:color w:val="000000"/>
          <w:szCs w:val="24"/>
          <w:lang w:val="en-CA" w:eastAsia="zh-CN"/>
        </w:rPr>
        <w:t>）</w:t>
      </w:r>
      <w:r w:rsidR="00B81325">
        <w:rPr>
          <w:rStyle w:val="Artdef"/>
          <w:rFonts w:hint="eastAsia"/>
          <w:b w:val="0"/>
          <w:color w:val="000000"/>
          <w:szCs w:val="24"/>
          <w:lang w:val="en-CA" w:eastAsia="zh-CN"/>
        </w:rPr>
        <w:t>。换言之，利用在</w:t>
      </w:r>
      <w:r w:rsidR="00AD246B" w:rsidRPr="00D67563">
        <w:rPr>
          <w:rStyle w:val="Artdef"/>
          <w:b w:val="0"/>
          <w:color w:val="000000"/>
          <w:szCs w:val="24"/>
          <w:lang w:val="en-CA" w:eastAsia="zh-CN"/>
        </w:rPr>
        <w:t>3 400-3 700 MHz</w:t>
      </w:r>
      <w:r w:rsidR="00B81325">
        <w:rPr>
          <w:rStyle w:val="Artdef"/>
          <w:rFonts w:hint="eastAsia"/>
          <w:b w:val="0"/>
          <w:color w:val="000000"/>
          <w:szCs w:val="24"/>
          <w:lang w:val="en-CA" w:eastAsia="zh-CN"/>
        </w:rPr>
        <w:t>为</w:t>
      </w:r>
      <w:r w:rsidR="00B81325" w:rsidRPr="00D67563">
        <w:rPr>
          <w:rStyle w:val="Artdef"/>
          <w:b w:val="0"/>
          <w:color w:val="000000"/>
          <w:szCs w:val="24"/>
          <w:lang w:val="en-CA" w:eastAsia="zh-CN"/>
        </w:rPr>
        <w:t>IMT</w:t>
      </w:r>
      <w:r w:rsidR="00B81325">
        <w:rPr>
          <w:rStyle w:val="Artdef"/>
          <w:rFonts w:hint="eastAsia"/>
          <w:b w:val="0"/>
          <w:color w:val="000000"/>
          <w:szCs w:val="24"/>
          <w:lang w:val="en-CA" w:eastAsia="zh-CN"/>
        </w:rPr>
        <w:t>确定的频段和提供的商用设备，各主管部门能够灵活充分</w:t>
      </w:r>
      <w:r w:rsidR="00697103">
        <w:rPr>
          <w:rStyle w:val="Artdef"/>
          <w:rFonts w:hint="eastAsia"/>
          <w:b w:val="0"/>
          <w:color w:val="000000"/>
          <w:szCs w:val="24"/>
          <w:lang w:val="en-CA" w:eastAsia="zh-CN"/>
        </w:rPr>
        <w:t>地</w:t>
      </w:r>
      <w:r w:rsidR="00B81325">
        <w:rPr>
          <w:rStyle w:val="Artdef"/>
          <w:rFonts w:hint="eastAsia"/>
          <w:b w:val="0"/>
          <w:color w:val="000000"/>
          <w:szCs w:val="24"/>
          <w:lang w:val="en-CA" w:eastAsia="zh-CN"/>
        </w:rPr>
        <w:t>利用</w:t>
      </w:r>
      <w:r w:rsidR="00FC5E56">
        <w:rPr>
          <w:rStyle w:val="Artdef"/>
          <w:rFonts w:hint="eastAsia"/>
          <w:b w:val="0"/>
          <w:color w:val="000000"/>
          <w:szCs w:val="24"/>
          <w:lang w:val="en-CA" w:eastAsia="zh-CN"/>
        </w:rPr>
        <w:t>统一的国际频谱而无需在整个频段部署，从而保障</w:t>
      </w:r>
      <w:r w:rsidR="00FC5E56">
        <w:rPr>
          <w:rStyle w:val="Artdef"/>
          <w:rFonts w:hint="eastAsia"/>
          <w:b w:val="0"/>
          <w:color w:val="000000"/>
          <w:szCs w:val="24"/>
          <w:lang w:val="en-CA" w:eastAsia="zh-CN"/>
        </w:rPr>
        <w:t>FSS</w:t>
      </w:r>
      <w:r w:rsidR="00FC5E56">
        <w:rPr>
          <w:rStyle w:val="Artdef"/>
          <w:rFonts w:hint="eastAsia"/>
          <w:b w:val="0"/>
          <w:color w:val="000000"/>
          <w:szCs w:val="24"/>
          <w:lang w:val="en-CA" w:eastAsia="zh-CN"/>
        </w:rPr>
        <w:t>及其它操作的连续性。</w:t>
      </w:r>
    </w:p>
    <w:p w:rsidR="00622560" w:rsidRDefault="00FD7B9C" w:rsidP="000F4844">
      <w:pPr>
        <w:pStyle w:val="Headingb"/>
        <w:rPr>
          <w:lang w:eastAsia="zh-CN"/>
        </w:rPr>
      </w:pPr>
      <w:r>
        <w:rPr>
          <w:rFonts w:hint="eastAsia"/>
          <w:lang w:eastAsia="zh-CN"/>
        </w:rPr>
        <w:t>提案</w:t>
      </w:r>
    </w:p>
    <w:p w:rsidR="00B868FC" w:rsidRDefault="00B868FC" w:rsidP="000F4844">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F4272" w:rsidRDefault="005D57F2" w:rsidP="000F4844">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9F4272" w:rsidRDefault="005D57F2" w:rsidP="000F4844">
      <w:pPr>
        <w:pStyle w:val="Arttitle"/>
        <w:rPr>
          <w:lang w:eastAsia="zh-CN"/>
        </w:rPr>
      </w:pPr>
      <w:bookmarkStart w:id="10" w:name="_Toc329768663"/>
      <w:r>
        <w:rPr>
          <w:rFonts w:hint="eastAsia"/>
          <w:lang w:eastAsia="zh-CN"/>
        </w:rPr>
        <w:t>频率划分</w:t>
      </w:r>
      <w:bookmarkEnd w:id="10"/>
    </w:p>
    <w:p w:rsidR="009F4272" w:rsidRDefault="005D57F2" w:rsidP="000F484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1D6634">
        <w:rPr>
          <w:rFonts w:hint="eastAsia"/>
          <w:b w:val="0"/>
          <w:lang w:eastAsia="zh-CN"/>
        </w:rPr>
        <w:t>）</w:t>
      </w:r>
      <w:r>
        <w:rPr>
          <w:lang w:eastAsia="zh-CN"/>
        </w:rPr>
        <w:br/>
      </w:r>
    </w:p>
    <w:p w:rsidR="007E733B" w:rsidRDefault="005D57F2" w:rsidP="000F4844">
      <w:pPr>
        <w:pStyle w:val="Proposal"/>
      </w:pPr>
      <w:r>
        <w:t>MOD</w:t>
      </w:r>
      <w:r>
        <w:tab/>
        <w:t>CAN/USA/38A4/1</w:t>
      </w:r>
    </w:p>
    <w:p w:rsidR="009F4272" w:rsidRDefault="005D57F2" w:rsidP="000F4844">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9F4272" w:rsidTr="009F4272">
        <w:trPr>
          <w:cantSplit/>
        </w:trPr>
        <w:tc>
          <w:tcPr>
            <w:tcW w:w="9354" w:type="dxa"/>
            <w:gridSpan w:val="3"/>
            <w:tcBorders>
              <w:top w:val="single" w:sz="4" w:space="0" w:color="auto"/>
              <w:left w:val="single" w:sz="4" w:space="0" w:color="auto"/>
              <w:bottom w:val="single" w:sz="4" w:space="0" w:color="auto"/>
              <w:right w:val="single" w:sz="4" w:space="0" w:color="auto"/>
            </w:tcBorders>
          </w:tcPr>
          <w:p w:rsidR="009F4272" w:rsidRDefault="005D57F2" w:rsidP="000F4844">
            <w:pPr>
              <w:pStyle w:val="Tablehead"/>
            </w:pPr>
            <w:proofErr w:type="spellStart"/>
            <w:r>
              <w:t>划分给以下业务</w:t>
            </w:r>
            <w:proofErr w:type="spellEnd"/>
          </w:p>
        </w:tc>
      </w:tr>
      <w:tr w:rsidR="009F4272" w:rsidTr="009F4272">
        <w:trPr>
          <w:cantSplit/>
        </w:trPr>
        <w:tc>
          <w:tcPr>
            <w:tcW w:w="3118" w:type="dxa"/>
            <w:tcBorders>
              <w:top w:val="single" w:sz="4" w:space="0" w:color="auto"/>
              <w:left w:val="single" w:sz="4" w:space="0" w:color="auto"/>
              <w:bottom w:val="single" w:sz="4" w:space="0" w:color="auto"/>
              <w:right w:val="single" w:sz="4" w:space="0" w:color="auto"/>
            </w:tcBorders>
          </w:tcPr>
          <w:p w:rsidR="009F4272" w:rsidRDefault="005D57F2" w:rsidP="000F4844">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9F4272" w:rsidRDefault="005D57F2" w:rsidP="000F4844">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9F4272" w:rsidRDefault="005D57F2" w:rsidP="000F4844">
            <w:pPr>
              <w:pStyle w:val="Tablehead"/>
            </w:pPr>
            <w:r>
              <w:t>3</w:t>
            </w:r>
            <w:r>
              <w:t>区</w:t>
            </w:r>
          </w:p>
        </w:tc>
      </w:tr>
      <w:tr w:rsidR="009F4272" w:rsidTr="009F4272">
        <w:trPr>
          <w:cantSplit/>
        </w:trPr>
        <w:tc>
          <w:tcPr>
            <w:tcW w:w="3118" w:type="dxa"/>
            <w:vMerge w:val="restart"/>
            <w:tcBorders>
              <w:top w:val="single" w:sz="4" w:space="0" w:color="auto"/>
              <w:left w:val="single" w:sz="4" w:space="0" w:color="auto"/>
              <w:bottom w:val="single" w:sz="4" w:space="0" w:color="auto"/>
              <w:right w:val="single" w:sz="4" w:space="0" w:color="auto"/>
            </w:tcBorders>
          </w:tcPr>
          <w:p w:rsidR="009F4272" w:rsidRPr="00323188" w:rsidRDefault="005D57F2" w:rsidP="000F4844">
            <w:pPr>
              <w:pStyle w:val="TableTextS5"/>
              <w:spacing w:before="20" w:after="20"/>
              <w:rPr>
                <w:rStyle w:val="Tablefreq"/>
                <w:lang w:eastAsia="zh-CN"/>
              </w:rPr>
            </w:pPr>
            <w:r w:rsidRPr="00323188">
              <w:rPr>
                <w:rStyle w:val="Tablefreq"/>
                <w:lang w:eastAsia="zh-CN"/>
              </w:rPr>
              <w:t>3 400-3 600</w:t>
            </w:r>
          </w:p>
          <w:p w:rsidR="009F4272" w:rsidRPr="00F376A4" w:rsidRDefault="005D57F2" w:rsidP="000F4844">
            <w:pPr>
              <w:pStyle w:val="TableTextS5"/>
              <w:spacing w:before="20" w:after="20"/>
              <w:rPr>
                <w:rStyle w:val="capS5"/>
              </w:rPr>
            </w:pPr>
            <w:r w:rsidRPr="00F376A4">
              <w:rPr>
                <w:rStyle w:val="capS5"/>
              </w:rPr>
              <w:t>固定</w:t>
            </w:r>
          </w:p>
          <w:p w:rsidR="009F4272" w:rsidRPr="00323188" w:rsidRDefault="005D57F2" w:rsidP="000F4844">
            <w:pPr>
              <w:pStyle w:val="TableTextS5"/>
              <w:spacing w:before="20" w:after="20"/>
              <w:rPr>
                <w:lang w:eastAsia="zh-CN"/>
              </w:rPr>
            </w:pPr>
            <w:r w:rsidRPr="00F376A4">
              <w:rPr>
                <w:rStyle w:val="capS5"/>
              </w:rPr>
              <w:t>卫星固定</w:t>
            </w:r>
            <w:r w:rsidRPr="00323188">
              <w:rPr>
                <w:lang w:eastAsia="zh-CN"/>
              </w:rPr>
              <w:br/>
            </w:r>
            <w:r w:rsidR="000628BA">
              <w:rPr>
                <w:rFonts w:hint="eastAsia"/>
                <w:lang w:eastAsia="zh-CN"/>
              </w:rPr>
              <w:t>（</w:t>
            </w:r>
            <w:r w:rsidRPr="00323188">
              <w:rPr>
                <w:lang w:eastAsia="zh-CN"/>
              </w:rPr>
              <w:t>空对地</w:t>
            </w:r>
            <w:r w:rsidR="001D6634">
              <w:rPr>
                <w:lang w:eastAsia="zh-CN"/>
              </w:rPr>
              <w:t>）</w:t>
            </w:r>
          </w:p>
          <w:p w:rsidR="009F4272" w:rsidRPr="00323188" w:rsidRDefault="005D57F2" w:rsidP="000F4844">
            <w:pPr>
              <w:pStyle w:val="TableTextS5"/>
              <w:spacing w:before="20" w:after="20"/>
              <w:rPr>
                <w:lang w:eastAsia="zh-CN"/>
              </w:rPr>
            </w:pPr>
            <w:r w:rsidRPr="00323188">
              <w:rPr>
                <w:lang w:eastAsia="zh-CN"/>
              </w:rPr>
              <w:t>移动</w:t>
            </w:r>
            <w:r w:rsidRPr="00323188">
              <w:rPr>
                <w:rFonts w:hint="eastAsia"/>
                <w:lang w:eastAsia="zh-CN"/>
              </w:rPr>
              <w:t xml:space="preserve">  5.430A</w:t>
            </w:r>
          </w:p>
          <w:p w:rsidR="009F4272" w:rsidRPr="00323188" w:rsidRDefault="005D57F2" w:rsidP="000F4844">
            <w:pPr>
              <w:pStyle w:val="TableTextS5"/>
              <w:spacing w:before="20" w:after="20"/>
              <w:rPr>
                <w:lang w:eastAsia="zh-CN"/>
              </w:rPr>
            </w:pPr>
            <w:r w:rsidRPr="00323188">
              <w:rPr>
                <w:lang w:eastAsia="zh-CN"/>
              </w:rPr>
              <w:t>无线电定位</w:t>
            </w:r>
          </w:p>
          <w:p w:rsidR="009F4272" w:rsidRPr="00323188" w:rsidRDefault="009F4272" w:rsidP="000F4844">
            <w:pPr>
              <w:pStyle w:val="TableTextS5"/>
              <w:spacing w:before="20" w:after="20"/>
              <w:rPr>
                <w:lang w:eastAsia="zh-CN"/>
              </w:rPr>
            </w:pPr>
          </w:p>
          <w:p w:rsidR="009F4272" w:rsidRPr="00323188" w:rsidRDefault="009F4272" w:rsidP="000F4844">
            <w:pPr>
              <w:pStyle w:val="TableTextS5"/>
              <w:spacing w:before="20" w:after="20"/>
              <w:rPr>
                <w:lang w:eastAsia="zh-CN"/>
              </w:rPr>
            </w:pPr>
          </w:p>
          <w:p w:rsidR="009F4272" w:rsidRPr="00323188" w:rsidRDefault="009F4272" w:rsidP="000F4844">
            <w:pPr>
              <w:pStyle w:val="TableTextS5"/>
              <w:spacing w:before="20" w:after="20"/>
              <w:rPr>
                <w:lang w:eastAsia="zh-CN"/>
              </w:rPr>
            </w:pPr>
          </w:p>
          <w:p w:rsidR="009F4272" w:rsidRPr="00323188" w:rsidRDefault="009F4272" w:rsidP="000F4844">
            <w:pPr>
              <w:pStyle w:val="TableTextS5"/>
              <w:spacing w:before="20" w:after="20"/>
              <w:rPr>
                <w:lang w:eastAsia="zh-CN"/>
              </w:rPr>
            </w:pPr>
          </w:p>
          <w:p w:rsidR="009F4272" w:rsidRPr="00323188" w:rsidRDefault="009F4272" w:rsidP="000F4844">
            <w:pPr>
              <w:pStyle w:val="TableTextS5"/>
              <w:spacing w:before="20" w:after="20"/>
              <w:rPr>
                <w:lang w:eastAsia="zh-CN"/>
              </w:rPr>
            </w:pPr>
          </w:p>
          <w:p w:rsidR="009F4272" w:rsidRPr="00323188" w:rsidRDefault="005D57F2" w:rsidP="000F4844">
            <w:pPr>
              <w:pStyle w:val="TableTextS5"/>
              <w:spacing w:before="20" w:after="20"/>
              <w:rPr>
                <w:lang w:eastAsia="zh-CN"/>
              </w:rPr>
            </w:pPr>
            <w:r w:rsidRPr="00323188">
              <w:rPr>
                <w:lang w:eastAsia="zh-CN"/>
              </w:rPr>
              <w:t>5.431</w:t>
            </w:r>
          </w:p>
        </w:tc>
        <w:tc>
          <w:tcPr>
            <w:tcW w:w="3118" w:type="dxa"/>
            <w:tcBorders>
              <w:top w:val="single" w:sz="4" w:space="0" w:color="auto"/>
              <w:left w:val="single" w:sz="4" w:space="0" w:color="auto"/>
              <w:bottom w:val="single" w:sz="4" w:space="0" w:color="auto"/>
              <w:right w:val="single" w:sz="4" w:space="0" w:color="auto"/>
            </w:tcBorders>
          </w:tcPr>
          <w:p w:rsidR="009F4272" w:rsidRPr="00323188" w:rsidRDefault="005D57F2" w:rsidP="000F4844">
            <w:pPr>
              <w:pStyle w:val="TableTextS5"/>
              <w:spacing w:before="20" w:after="20"/>
              <w:rPr>
                <w:rStyle w:val="Tablefreq"/>
                <w:lang w:eastAsia="zh-CN"/>
              </w:rPr>
            </w:pPr>
            <w:r w:rsidRPr="00323188">
              <w:rPr>
                <w:rStyle w:val="Tablefreq"/>
                <w:lang w:eastAsia="zh-CN"/>
              </w:rPr>
              <w:t>3 400-3 500</w:t>
            </w:r>
          </w:p>
          <w:p w:rsidR="009F4272" w:rsidRPr="00F376A4" w:rsidRDefault="005D57F2" w:rsidP="000F4844">
            <w:pPr>
              <w:pStyle w:val="TableTextS5"/>
              <w:spacing w:before="20" w:after="20"/>
              <w:rPr>
                <w:rStyle w:val="capS5"/>
              </w:rPr>
            </w:pPr>
            <w:r w:rsidRPr="00F376A4">
              <w:rPr>
                <w:rStyle w:val="capS5"/>
              </w:rPr>
              <w:t>固定</w:t>
            </w:r>
          </w:p>
          <w:p w:rsidR="009F4272" w:rsidRDefault="005D57F2" w:rsidP="000F4844">
            <w:pPr>
              <w:pStyle w:val="TableTextS5"/>
              <w:spacing w:before="20" w:after="20"/>
              <w:rPr>
                <w:lang w:eastAsia="zh-CN"/>
              </w:rPr>
            </w:pPr>
            <w:r w:rsidRPr="00F376A4">
              <w:rPr>
                <w:rStyle w:val="capS5"/>
              </w:rPr>
              <w:t>卫星固定</w:t>
            </w:r>
            <w:r w:rsidRPr="00323188">
              <w:rPr>
                <w:lang w:eastAsia="zh-CN"/>
              </w:rPr>
              <w:t>（空对地</w:t>
            </w:r>
            <w:r w:rsidR="001D6634">
              <w:rPr>
                <w:lang w:eastAsia="zh-CN"/>
              </w:rPr>
              <w:t>）</w:t>
            </w:r>
          </w:p>
          <w:p w:rsidR="005D57F2" w:rsidRPr="005D57F2" w:rsidRDefault="005D57F2" w:rsidP="00C37CE8">
            <w:pPr>
              <w:pStyle w:val="TableTextS5"/>
              <w:spacing w:before="20" w:after="20"/>
              <w:ind w:left="171" w:hanging="171"/>
              <w:rPr>
                <w:lang w:val="fr-CH" w:eastAsia="zh-CN"/>
              </w:rPr>
            </w:pPr>
            <w:ins w:id="11" w:author="Cai, Yunyi" w:date="2015-10-19T22:14:00Z">
              <w:r w:rsidRPr="00F376A4">
                <w:rPr>
                  <w:rStyle w:val="capS5"/>
                </w:rPr>
                <w:t>移动</w:t>
              </w:r>
              <w:r w:rsidRPr="00323188">
                <w:rPr>
                  <w:lang w:eastAsia="zh-CN"/>
                </w:rPr>
                <w:t>（航空移动除外</w:t>
              </w:r>
            </w:ins>
            <w:ins w:id="12" w:author="He, Liqun" w:date="2015-10-20T11:48:00Z">
              <w:r w:rsidR="00FC5E56">
                <w:rPr>
                  <w:rFonts w:hint="eastAsia"/>
                  <w:lang w:eastAsia="zh-CN"/>
                </w:rPr>
                <w:t>）</w:t>
              </w:r>
            </w:ins>
            <w:r w:rsidR="00C37CE8">
              <w:rPr>
                <w:lang w:eastAsia="zh-CN"/>
              </w:rPr>
              <w:br/>
            </w:r>
            <w:ins w:id="13" w:author="He, Liqun" w:date="2015-10-20T11:48:00Z">
              <w:r w:rsidR="00FC5E56">
                <w:rPr>
                  <w:rFonts w:hint="eastAsia"/>
                  <w:lang w:eastAsia="zh-CN"/>
                </w:rPr>
                <w:t>MOD</w:t>
              </w:r>
            </w:ins>
            <w:ins w:id="14" w:author="Cai, Yunyi" w:date="2015-10-19T22:15:00Z">
              <w:r>
                <w:rPr>
                  <w:lang w:eastAsia="zh-CN"/>
                </w:rPr>
                <w:t xml:space="preserve"> </w:t>
              </w:r>
            </w:ins>
            <w:ins w:id="15" w:author="Canada" w:date="2015-09-30T11:44:00Z">
              <w:r w:rsidRPr="00F8582A">
                <w:rPr>
                  <w:color w:val="000000"/>
                  <w:lang w:val="fr-CA" w:eastAsia="zh-CN"/>
                  <w:rPrChange w:id="16" w:author="Canada" w:date="2015-09-30T11:44:00Z">
                    <w:rPr>
                      <w:color w:val="000000"/>
                    </w:rPr>
                  </w:rPrChange>
                </w:rPr>
                <w:t>5.431A</w:t>
              </w:r>
            </w:ins>
          </w:p>
          <w:p w:rsidR="009F4272" w:rsidRPr="00323188" w:rsidRDefault="005D57F2" w:rsidP="000F4844">
            <w:pPr>
              <w:pStyle w:val="TableTextS5"/>
              <w:spacing w:before="20" w:after="20"/>
              <w:rPr>
                <w:lang w:eastAsia="zh-CN"/>
              </w:rPr>
            </w:pPr>
            <w:r w:rsidRPr="00323188">
              <w:rPr>
                <w:lang w:eastAsia="zh-CN"/>
              </w:rPr>
              <w:t>业余</w:t>
            </w:r>
          </w:p>
          <w:p w:rsidR="009F4272" w:rsidRPr="00323188" w:rsidRDefault="005D57F2" w:rsidP="000F4844">
            <w:pPr>
              <w:pStyle w:val="TableTextS5"/>
              <w:spacing w:before="20" w:after="20"/>
              <w:rPr>
                <w:lang w:eastAsia="zh-CN"/>
              </w:rPr>
            </w:pPr>
            <w:del w:id="17" w:author="Cai, Yunyi" w:date="2015-10-19T22:11:00Z">
              <w:r w:rsidRPr="00323188" w:rsidDel="005D57F2">
                <w:rPr>
                  <w:lang w:eastAsia="zh-CN"/>
                </w:rPr>
                <w:delText>移动</w:delText>
              </w:r>
              <w:r w:rsidRPr="00323188" w:rsidDel="005D57F2">
                <w:rPr>
                  <w:rFonts w:hint="eastAsia"/>
                  <w:lang w:eastAsia="zh-CN"/>
                </w:rPr>
                <w:delText xml:space="preserve">  5.431A</w:delText>
              </w:r>
            </w:del>
          </w:p>
          <w:p w:rsidR="009F4272" w:rsidRPr="00323188" w:rsidRDefault="005D57F2" w:rsidP="000F4844">
            <w:pPr>
              <w:pStyle w:val="TableTextS5"/>
              <w:spacing w:before="20" w:after="20"/>
              <w:rPr>
                <w:lang w:eastAsia="zh-CN"/>
              </w:rPr>
            </w:pPr>
            <w:r w:rsidRPr="00323188">
              <w:rPr>
                <w:lang w:eastAsia="zh-CN"/>
              </w:rPr>
              <w:t>无线电定位</w:t>
            </w:r>
            <w:r w:rsidRPr="00323188">
              <w:rPr>
                <w:lang w:eastAsia="zh-CN"/>
              </w:rPr>
              <w:t xml:space="preserve">  5.433</w:t>
            </w:r>
          </w:p>
          <w:p w:rsidR="009F4272" w:rsidRPr="00323188" w:rsidRDefault="005D57F2" w:rsidP="000F4844">
            <w:pPr>
              <w:pStyle w:val="TableTextS5"/>
              <w:spacing w:before="20" w:after="20"/>
            </w:pPr>
            <w:r w:rsidRPr="00323188">
              <w:t>5.282</w:t>
            </w:r>
          </w:p>
        </w:tc>
        <w:tc>
          <w:tcPr>
            <w:tcW w:w="3118" w:type="dxa"/>
            <w:tcBorders>
              <w:top w:val="single" w:sz="4" w:space="0" w:color="auto"/>
              <w:left w:val="single" w:sz="4" w:space="0" w:color="auto"/>
              <w:bottom w:val="single" w:sz="4" w:space="0" w:color="auto"/>
              <w:right w:val="single" w:sz="4" w:space="0" w:color="auto"/>
            </w:tcBorders>
          </w:tcPr>
          <w:p w:rsidR="009F4272" w:rsidRPr="00323188" w:rsidRDefault="005D57F2" w:rsidP="000F4844">
            <w:pPr>
              <w:pStyle w:val="TableTextS5"/>
              <w:spacing w:before="20" w:after="20"/>
              <w:rPr>
                <w:rStyle w:val="Tablefreq"/>
                <w:lang w:eastAsia="zh-CN"/>
              </w:rPr>
            </w:pPr>
            <w:r w:rsidRPr="00323188">
              <w:rPr>
                <w:rStyle w:val="Tablefreq"/>
                <w:lang w:eastAsia="zh-CN"/>
              </w:rPr>
              <w:t>3 400-3 500</w:t>
            </w:r>
          </w:p>
          <w:p w:rsidR="009F4272" w:rsidRPr="00F376A4" w:rsidRDefault="005D57F2" w:rsidP="000F4844">
            <w:pPr>
              <w:pStyle w:val="TableTextS5"/>
              <w:spacing w:before="20" w:after="20"/>
              <w:rPr>
                <w:rStyle w:val="capS5"/>
              </w:rPr>
            </w:pPr>
            <w:r w:rsidRPr="00F376A4">
              <w:rPr>
                <w:rStyle w:val="capS5"/>
              </w:rPr>
              <w:t>固定</w:t>
            </w:r>
          </w:p>
          <w:p w:rsidR="009F4272" w:rsidRPr="00323188" w:rsidRDefault="005D57F2" w:rsidP="000F4844">
            <w:pPr>
              <w:pStyle w:val="TableTextS5"/>
              <w:spacing w:before="20" w:after="20"/>
              <w:rPr>
                <w:lang w:eastAsia="zh-CN"/>
              </w:rPr>
            </w:pPr>
            <w:r w:rsidRPr="00F376A4">
              <w:rPr>
                <w:rStyle w:val="capS5"/>
              </w:rPr>
              <w:t>卫星固定</w:t>
            </w:r>
            <w:r w:rsidRPr="00323188">
              <w:rPr>
                <w:lang w:eastAsia="zh-CN"/>
              </w:rPr>
              <w:t>（空对地</w:t>
            </w:r>
            <w:r w:rsidR="001D6634">
              <w:rPr>
                <w:lang w:eastAsia="zh-CN"/>
              </w:rPr>
              <w:t>）</w:t>
            </w:r>
          </w:p>
          <w:p w:rsidR="009F4272" w:rsidRPr="00323188" w:rsidRDefault="005D57F2" w:rsidP="000F4844">
            <w:pPr>
              <w:pStyle w:val="TableTextS5"/>
              <w:spacing w:before="20" w:after="20"/>
              <w:rPr>
                <w:lang w:eastAsia="zh-CN"/>
              </w:rPr>
            </w:pPr>
            <w:r w:rsidRPr="00323188">
              <w:rPr>
                <w:lang w:eastAsia="zh-CN"/>
              </w:rPr>
              <w:t>业余</w:t>
            </w:r>
          </w:p>
          <w:p w:rsidR="009F4272" w:rsidRPr="00323188" w:rsidRDefault="005D57F2" w:rsidP="000F4844">
            <w:pPr>
              <w:pStyle w:val="TableTextS5"/>
              <w:spacing w:before="20" w:after="20"/>
              <w:rPr>
                <w:lang w:eastAsia="zh-CN"/>
              </w:rPr>
            </w:pPr>
            <w:r w:rsidRPr="00323188">
              <w:rPr>
                <w:lang w:eastAsia="zh-CN"/>
              </w:rPr>
              <w:t>移动</w:t>
            </w:r>
            <w:r w:rsidRPr="00323188">
              <w:rPr>
                <w:rFonts w:hint="eastAsia"/>
                <w:lang w:eastAsia="zh-CN"/>
              </w:rPr>
              <w:t xml:space="preserve">  5.432B</w:t>
            </w:r>
          </w:p>
          <w:p w:rsidR="009F4272" w:rsidRPr="00323188" w:rsidRDefault="005D57F2" w:rsidP="000F4844">
            <w:pPr>
              <w:pStyle w:val="TableTextS5"/>
              <w:spacing w:before="20" w:after="20"/>
              <w:rPr>
                <w:lang w:eastAsia="zh-CN"/>
              </w:rPr>
            </w:pPr>
            <w:r w:rsidRPr="00323188">
              <w:rPr>
                <w:lang w:eastAsia="zh-CN"/>
              </w:rPr>
              <w:t>无线电定位</w:t>
            </w:r>
            <w:r w:rsidRPr="00323188">
              <w:rPr>
                <w:lang w:eastAsia="zh-CN"/>
              </w:rPr>
              <w:t xml:space="preserve">  5.433</w:t>
            </w:r>
          </w:p>
          <w:p w:rsidR="009F4272" w:rsidRPr="00323188" w:rsidRDefault="005D57F2" w:rsidP="000F4844">
            <w:pPr>
              <w:pStyle w:val="TableTextS5"/>
              <w:spacing w:before="20" w:after="20"/>
            </w:pPr>
            <w:r w:rsidRPr="00323188">
              <w:t>5.282</w:t>
            </w:r>
            <w:r w:rsidRPr="00323188">
              <w:rPr>
                <w:rFonts w:hint="eastAsia"/>
              </w:rPr>
              <w:t xml:space="preserve">  5.432  5.432A</w:t>
            </w:r>
          </w:p>
        </w:tc>
      </w:tr>
      <w:tr w:rsidR="009F4272" w:rsidTr="00C270DA">
        <w:trPr>
          <w:cantSplit/>
        </w:trPr>
        <w:tc>
          <w:tcPr>
            <w:tcW w:w="3118" w:type="dxa"/>
            <w:vMerge/>
            <w:tcBorders>
              <w:top w:val="single" w:sz="4" w:space="0" w:color="auto"/>
              <w:left w:val="single" w:sz="4" w:space="0" w:color="auto"/>
              <w:bottom w:val="single" w:sz="4" w:space="0" w:color="auto"/>
              <w:right w:val="single" w:sz="4" w:space="0" w:color="auto"/>
            </w:tcBorders>
            <w:shd w:val="clear" w:color="auto" w:fill="auto"/>
          </w:tcPr>
          <w:p w:rsidR="009F4272" w:rsidRPr="00323188" w:rsidRDefault="009F4272" w:rsidP="000F4844">
            <w:pPr>
              <w:pStyle w:val="TableTextS5"/>
              <w:spacing w:before="20" w:after="20"/>
            </w:pPr>
          </w:p>
        </w:tc>
        <w:tc>
          <w:tcPr>
            <w:tcW w:w="3118" w:type="dxa"/>
            <w:vMerge w:val="restart"/>
            <w:tcBorders>
              <w:top w:val="single" w:sz="4" w:space="0" w:color="auto"/>
              <w:left w:val="single" w:sz="4" w:space="0" w:color="auto"/>
              <w:right w:val="single" w:sz="4" w:space="0" w:color="auto"/>
            </w:tcBorders>
          </w:tcPr>
          <w:p w:rsidR="009F4272" w:rsidRPr="00323188" w:rsidRDefault="005D57F2" w:rsidP="000F4844">
            <w:pPr>
              <w:pStyle w:val="TableTextS5"/>
              <w:spacing w:before="20" w:after="20"/>
              <w:rPr>
                <w:rStyle w:val="Tablefreq"/>
                <w:lang w:eastAsia="zh-CN"/>
              </w:rPr>
            </w:pPr>
            <w:r w:rsidRPr="00323188">
              <w:rPr>
                <w:rStyle w:val="Tablefreq"/>
                <w:lang w:eastAsia="zh-CN"/>
              </w:rPr>
              <w:t>3 500-3 700</w:t>
            </w:r>
          </w:p>
          <w:p w:rsidR="009F4272" w:rsidRPr="00F376A4" w:rsidRDefault="005D57F2" w:rsidP="000F4844">
            <w:pPr>
              <w:pStyle w:val="TableTextS5"/>
              <w:spacing w:before="20" w:after="20"/>
              <w:rPr>
                <w:rStyle w:val="capS5"/>
              </w:rPr>
            </w:pPr>
            <w:r w:rsidRPr="00F376A4">
              <w:rPr>
                <w:rStyle w:val="capS5"/>
              </w:rPr>
              <w:t>固定</w:t>
            </w:r>
          </w:p>
          <w:p w:rsidR="009F4272" w:rsidRPr="00323188" w:rsidRDefault="005D57F2" w:rsidP="000F4844">
            <w:pPr>
              <w:pStyle w:val="TableTextS5"/>
              <w:spacing w:before="20" w:after="20"/>
              <w:rPr>
                <w:lang w:eastAsia="zh-CN"/>
              </w:rPr>
            </w:pPr>
            <w:r w:rsidRPr="00F376A4">
              <w:rPr>
                <w:rStyle w:val="capS5"/>
              </w:rPr>
              <w:t>卫星固定</w:t>
            </w:r>
            <w:r w:rsidRPr="00323188">
              <w:rPr>
                <w:lang w:eastAsia="zh-CN"/>
              </w:rPr>
              <w:t>（空对地</w:t>
            </w:r>
            <w:r w:rsidR="001D6634">
              <w:rPr>
                <w:lang w:eastAsia="zh-CN"/>
              </w:rPr>
              <w:t>）</w:t>
            </w:r>
          </w:p>
          <w:p w:rsidR="005D57F2" w:rsidRPr="00323188" w:rsidRDefault="005D57F2" w:rsidP="00C37CE8">
            <w:pPr>
              <w:pStyle w:val="TableTextS5"/>
              <w:spacing w:before="20" w:after="20"/>
              <w:ind w:left="171" w:hanging="171"/>
              <w:rPr>
                <w:lang w:eastAsia="zh-CN"/>
              </w:rPr>
            </w:pPr>
            <w:r w:rsidRPr="00F376A4">
              <w:rPr>
                <w:rStyle w:val="capS5"/>
              </w:rPr>
              <w:t>移动</w:t>
            </w:r>
            <w:r w:rsidRPr="00323188">
              <w:rPr>
                <w:lang w:eastAsia="zh-CN"/>
              </w:rPr>
              <w:t>（航空移动除外</w:t>
            </w:r>
            <w:r w:rsidR="001D6634">
              <w:rPr>
                <w:lang w:eastAsia="zh-CN"/>
              </w:rPr>
              <w:t>）</w:t>
            </w:r>
            <w:r w:rsidR="00C37CE8">
              <w:rPr>
                <w:lang w:eastAsia="zh-CN"/>
              </w:rPr>
              <w:br/>
            </w:r>
            <w:ins w:id="18" w:author="Canada" w:date="2015-09-30T11:44:00Z">
              <w:r w:rsidRPr="00F8582A">
                <w:rPr>
                  <w:color w:val="000000"/>
                  <w:lang w:val="fr-CA" w:eastAsia="zh-CN"/>
                </w:rPr>
                <w:t>ADD 5.IMT-1</w:t>
              </w:r>
            </w:ins>
          </w:p>
          <w:p w:rsidR="009F4272" w:rsidRPr="00323188" w:rsidRDefault="005D57F2" w:rsidP="000F4844">
            <w:pPr>
              <w:pStyle w:val="TableTextS5"/>
              <w:spacing w:before="20" w:after="20"/>
              <w:rPr>
                <w:lang w:eastAsia="zh-CN"/>
              </w:rPr>
            </w:pPr>
            <w:r w:rsidRPr="00323188">
              <w:rPr>
                <w:lang w:eastAsia="zh-CN"/>
              </w:rPr>
              <w:t>无线电定位</w:t>
            </w:r>
            <w:r w:rsidRPr="00323188">
              <w:rPr>
                <w:lang w:eastAsia="zh-CN"/>
              </w:rPr>
              <w:t xml:space="preserve">  5.433</w:t>
            </w:r>
          </w:p>
        </w:tc>
        <w:tc>
          <w:tcPr>
            <w:tcW w:w="3118" w:type="dxa"/>
            <w:tcBorders>
              <w:top w:val="single" w:sz="4" w:space="0" w:color="auto"/>
              <w:left w:val="single" w:sz="4" w:space="0" w:color="auto"/>
              <w:bottom w:val="single" w:sz="4" w:space="0" w:color="auto"/>
              <w:right w:val="single" w:sz="4" w:space="0" w:color="auto"/>
            </w:tcBorders>
          </w:tcPr>
          <w:p w:rsidR="009F4272" w:rsidRPr="00323188" w:rsidRDefault="005D57F2" w:rsidP="000F4844">
            <w:pPr>
              <w:pStyle w:val="TableTextS5"/>
              <w:spacing w:before="20" w:after="20"/>
              <w:rPr>
                <w:rStyle w:val="Tablefreq"/>
                <w:lang w:eastAsia="zh-CN"/>
              </w:rPr>
            </w:pPr>
            <w:r w:rsidRPr="00323188">
              <w:rPr>
                <w:rStyle w:val="Tablefreq"/>
                <w:lang w:eastAsia="zh-CN"/>
              </w:rPr>
              <w:t>3 500-3 </w:t>
            </w:r>
            <w:r w:rsidRPr="00323188">
              <w:rPr>
                <w:rStyle w:val="Tablefreq"/>
                <w:rFonts w:hint="eastAsia"/>
                <w:lang w:eastAsia="zh-CN"/>
              </w:rPr>
              <w:t>6</w:t>
            </w:r>
            <w:r w:rsidRPr="00323188">
              <w:rPr>
                <w:rStyle w:val="Tablefreq"/>
                <w:lang w:eastAsia="zh-CN"/>
              </w:rPr>
              <w:t>00</w:t>
            </w:r>
          </w:p>
          <w:p w:rsidR="009F4272" w:rsidRPr="00F376A4" w:rsidRDefault="005D57F2" w:rsidP="000F4844">
            <w:pPr>
              <w:pStyle w:val="TableTextS5"/>
              <w:spacing w:before="20" w:after="20"/>
              <w:rPr>
                <w:rStyle w:val="capS5"/>
              </w:rPr>
            </w:pPr>
            <w:r w:rsidRPr="00F376A4">
              <w:rPr>
                <w:rStyle w:val="capS5"/>
              </w:rPr>
              <w:t>固定</w:t>
            </w:r>
          </w:p>
          <w:p w:rsidR="009F4272" w:rsidRPr="00323188" w:rsidRDefault="005D57F2" w:rsidP="000F4844">
            <w:pPr>
              <w:pStyle w:val="TableTextS5"/>
              <w:spacing w:before="20" w:after="20"/>
              <w:rPr>
                <w:lang w:eastAsia="zh-CN"/>
              </w:rPr>
            </w:pPr>
            <w:r w:rsidRPr="00F376A4">
              <w:rPr>
                <w:rStyle w:val="capS5"/>
              </w:rPr>
              <w:t>卫星固定</w:t>
            </w:r>
            <w:r w:rsidRPr="00323188">
              <w:rPr>
                <w:lang w:eastAsia="zh-CN"/>
              </w:rPr>
              <w:t>（空对地</w:t>
            </w:r>
            <w:r w:rsidR="001D6634">
              <w:rPr>
                <w:lang w:eastAsia="zh-CN"/>
              </w:rPr>
              <w:t>）</w:t>
            </w:r>
          </w:p>
          <w:p w:rsidR="009F4272" w:rsidRPr="00323188" w:rsidRDefault="005D57F2" w:rsidP="000F4844">
            <w:pPr>
              <w:pStyle w:val="TableTextS5"/>
              <w:spacing w:before="20" w:after="20"/>
              <w:rPr>
                <w:lang w:eastAsia="zh-CN"/>
              </w:rPr>
            </w:pPr>
            <w:r w:rsidRPr="00F376A4">
              <w:rPr>
                <w:rStyle w:val="capS5"/>
              </w:rPr>
              <w:t>移动</w:t>
            </w:r>
            <w:r w:rsidRPr="00323188">
              <w:rPr>
                <w:lang w:eastAsia="zh-CN"/>
              </w:rPr>
              <w:t>（航空移动除外</w:t>
            </w:r>
            <w:r w:rsidR="001D6634">
              <w:rPr>
                <w:lang w:eastAsia="zh-CN"/>
              </w:rPr>
              <w:t>）</w:t>
            </w:r>
            <w:r w:rsidRPr="00323188">
              <w:rPr>
                <w:rFonts w:hint="eastAsia"/>
                <w:lang w:eastAsia="zh-CN"/>
              </w:rPr>
              <w:t>5.433A</w:t>
            </w:r>
          </w:p>
          <w:p w:rsidR="009F4272" w:rsidRPr="00323188" w:rsidRDefault="005D57F2" w:rsidP="000F4844">
            <w:pPr>
              <w:pStyle w:val="TableTextS5"/>
              <w:spacing w:before="20" w:after="20"/>
              <w:rPr>
                <w:lang w:eastAsia="zh-CN"/>
              </w:rPr>
            </w:pPr>
            <w:r w:rsidRPr="00323188">
              <w:rPr>
                <w:lang w:eastAsia="zh-CN"/>
              </w:rPr>
              <w:t>无线电定位</w:t>
            </w:r>
            <w:r w:rsidRPr="00323188">
              <w:rPr>
                <w:lang w:eastAsia="zh-CN"/>
              </w:rPr>
              <w:t xml:space="preserve">  5.433</w:t>
            </w:r>
          </w:p>
        </w:tc>
      </w:tr>
      <w:tr w:rsidR="009F4272" w:rsidTr="00C270DA">
        <w:trPr>
          <w:cantSplit/>
        </w:trPr>
        <w:tc>
          <w:tcPr>
            <w:tcW w:w="3118" w:type="dxa"/>
            <w:tcBorders>
              <w:top w:val="single" w:sz="4" w:space="0" w:color="auto"/>
              <w:left w:val="single" w:sz="4" w:space="0" w:color="auto"/>
              <w:bottom w:val="single" w:sz="4" w:space="0" w:color="auto"/>
              <w:right w:val="single" w:sz="4" w:space="0" w:color="auto"/>
            </w:tcBorders>
            <w:shd w:val="clear" w:color="auto" w:fill="auto"/>
          </w:tcPr>
          <w:p w:rsidR="009F4272" w:rsidRPr="00323188" w:rsidRDefault="005D57F2" w:rsidP="000F4844">
            <w:pPr>
              <w:pStyle w:val="TableTextS5"/>
              <w:spacing w:before="20" w:after="20"/>
              <w:rPr>
                <w:rStyle w:val="Tablefreq"/>
                <w:lang w:eastAsia="zh-CN"/>
              </w:rPr>
            </w:pPr>
            <w:r w:rsidRPr="00323188">
              <w:rPr>
                <w:rStyle w:val="Tablefreq"/>
                <w:lang w:eastAsia="zh-CN"/>
              </w:rPr>
              <w:t>3 600-4 200</w:t>
            </w:r>
          </w:p>
          <w:p w:rsidR="009F4272" w:rsidRPr="00F376A4" w:rsidRDefault="005D57F2" w:rsidP="000F4844">
            <w:pPr>
              <w:pStyle w:val="TableTextS5"/>
              <w:spacing w:before="20" w:after="20"/>
              <w:rPr>
                <w:rStyle w:val="capS5"/>
              </w:rPr>
            </w:pPr>
            <w:r w:rsidRPr="00F376A4">
              <w:rPr>
                <w:rStyle w:val="capS5"/>
              </w:rPr>
              <w:t>固定</w:t>
            </w:r>
          </w:p>
          <w:p w:rsidR="009F4272" w:rsidRPr="00323188" w:rsidRDefault="005D57F2" w:rsidP="000F4844">
            <w:pPr>
              <w:pStyle w:val="TableTextS5"/>
              <w:spacing w:before="20" w:after="20"/>
              <w:rPr>
                <w:lang w:eastAsia="zh-CN"/>
              </w:rPr>
            </w:pPr>
            <w:r w:rsidRPr="00F376A4">
              <w:rPr>
                <w:rStyle w:val="capS5"/>
              </w:rPr>
              <w:t>卫星固定</w:t>
            </w:r>
            <w:r w:rsidRPr="00323188">
              <w:rPr>
                <w:lang w:eastAsia="zh-CN"/>
              </w:rPr>
              <w:br/>
            </w:r>
            <w:r w:rsidR="000628BA">
              <w:rPr>
                <w:rFonts w:hint="eastAsia"/>
                <w:lang w:eastAsia="zh-CN"/>
              </w:rPr>
              <w:t>（</w:t>
            </w:r>
            <w:r w:rsidRPr="00323188">
              <w:rPr>
                <w:lang w:eastAsia="zh-CN"/>
              </w:rPr>
              <w:t>空对地</w:t>
            </w:r>
            <w:r w:rsidR="001D6634">
              <w:rPr>
                <w:lang w:eastAsia="zh-CN"/>
              </w:rPr>
              <w:t>）</w:t>
            </w:r>
          </w:p>
          <w:p w:rsidR="009F4272" w:rsidRPr="00323188" w:rsidRDefault="005D57F2" w:rsidP="000F4844">
            <w:pPr>
              <w:pStyle w:val="TableTextS5"/>
              <w:spacing w:before="20" w:after="20"/>
              <w:rPr>
                <w:lang w:eastAsia="zh-CN"/>
              </w:rPr>
            </w:pPr>
            <w:r w:rsidRPr="00323188">
              <w:rPr>
                <w:lang w:eastAsia="zh-CN"/>
              </w:rPr>
              <w:t>移动</w:t>
            </w:r>
          </w:p>
        </w:tc>
        <w:tc>
          <w:tcPr>
            <w:tcW w:w="3118" w:type="dxa"/>
            <w:vMerge/>
            <w:tcBorders>
              <w:left w:val="single" w:sz="4" w:space="0" w:color="auto"/>
              <w:bottom w:val="single" w:sz="4" w:space="0" w:color="auto"/>
              <w:right w:val="single" w:sz="4" w:space="0" w:color="auto"/>
            </w:tcBorders>
          </w:tcPr>
          <w:p w:rsidR="009F4272" w:rsidRPr="00323188" w:rsidRDefault="009F4272" w:rsidP="000F4844">
            <w:pPr>
              <w:pStyle w:val="TableTextS5"/>
              <w:spacing w:before="20" w:after="20"/>
              <w:rPr>
                <w:lang w:eastAsia="zh-CN"/>
              </w:rPr>
            </w:pPr>
          </w:p>
        </w:tc>
        <w:tc>
          <w:tcPr>
            <w:tcW w:w="3118" w:type="dxa"/>
            <w:tcBorders>
              <w:top w:val="single" w:sz="4" w:space="0" w:color="auto"/>
              <w:left w:val="single" w:sz="4" w:space="0" w:color="auto"/>
              <w:bottom w:val="single" w:sz="4" w:space="0" w:color="auto"/>
              <w:right w:val="single" w:sz="4" w:space="0" w:color="auto"/>
            </w:tcBorders>
          </w:tcPr>
          <w:p w:rsidR="009F4272" w:rsidRPr="00323188" w:rsidRDefault="005D57F2" w:rsidP="000F4844">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rsidR="009F4272" w:rsidRPr="00F376A4" w:rsidRDefault="005D57F2" w:rsidP="000F4844">
            <w:pPr>
              <w:pStyle w:val="TableTextS5"/>
              <w:spacing w:before="20" w:after="20"/>
              <w:rPr>
                <w:rStyle w:val="capS5"/>
              </w:rPr>
            </w:pPr>
            <w:r w:rsidRPr="00F376A4">
              <w:rPr>
                <w:rStyle w:val="capS5"/>
              </w:rPr>
              <w:t>固定</w:t>
            </w:r>
          </w:p>
          <w:p w:rsidR="009F4272" w:rsidRPr="00323188" w:rsidRDefault="005D57F2" w:rsidP="000F4844">
            <w:pPr>
              <w:pStyle w:val="TableTextS5"/>
              <w:spacing w:before="20" w:after="20"/>
              <w:rPr>
                <w:lang w:eastAsia="zh-CN"/>
              </w:rPr>
            </w:pPr>
            <w:r w:rsidRPr="00F376A4">
              <w:rPr>
                <w:rStyle w:val="capS5"/>
              </w:rPr>
              <w:t>卫星固定</w:t>
            </w:r>
            <w:r w:rsidRPr="00323188">
              <w:rPr>
                <w:lang w:eastAsia="zh-CN"/>
              </w:rPr>
              <w:t>（空对地</w:t>
            </w:r>
            <w:r w:rsidR="001D6634">
              <w:rPr>
                <w:lang w:eastAsia="zh-CN"/>
              </w:rPr>
              <w:t>）</w:t>
            </w:r>
          </w:p>
          <w:p w:rsidR="009F4272" w:rsidRPr="00323188" w:rsidRDefault="005D57F2" w:rsidP="000F4844">
            <w:pPr>
              <w:pStyle w:val="TableTextS5"/>
              <w:spacing w:before="20" w:after="20"/>
              <w:rPr>
                <w:lang w:eastAsia="zh-CN"/>
              </w:rPr>
            </w:pPr>
            <w:r w:rsidRPr="00F376A4">
              <w:rPr>
                <w:rStyle w:val="capS5"/>
              </w:rPr>
              <w:t>移动</w:t>
            </w:r>
            <w:r w:rsidRPr="00323188">
              <w:rPr>
                <w:lang w:eastAsia="zh-CN"/>
              </w:rPr>
              <w:t>（航空移动除外</w:t>
            </w:r>
            <w:r w:rsidR="001D6634">
              <w:rPr>
                <w:lang w:eastAsia="zh-CN"/>
              </w:rPr>
              <w:t>）</w:t>
            </w:r>
          </w:p>
          <w:p w:rsidR="009F4272" w:rsidRPr="00323188" w:rsidRDefault="005D57F2" w:rsidP="000F4844">
            <w:pPr>
              <w:pStyle w:val="TableTextS5"/>
              <w:spacing w:before="20" w:after="20"/>
              <w:rPr>
                <w:lang w:eastAsia="zh-CN"/>
              </w:rPr>
            </w:pPr>
            <w:r w:rsidRPr="00323188">
              <w:rPr>
                <w:rFonts w:hint="eastAsia"/>
                <w:lang w:eastAsia="zh-CN"/>
              </w:rPr>
              <w:t>无线电定位</w:t>
            </w:r>
          </w:p>
          <w:p w:rsidR="009F4272" w:rsidRPr="00323188" w:rsidRDefault="005D57F2" w:rsidP="000F4844">
            <w:pPr>
              <w:pStyle w:val="TableTextS5"/>
              <w:spacing w:before="20" w:after="20"/>
            </w:pPr>
            <w:r w:rsidRPr="00323188">
              <w:t>5.435</w:t>
            </w:r>
          </w:p>
        </w:tc>
      </w:tr>
    </w:tbl>
    <w:p w:rsidR="007E733B" w:rsidRDefault="005D57F2" w:rsidP="000F4844">
      <w:pPr>
        <w:pStyle w:val="Reasons"/>
        <w:rPr>
          <w:lang w:eastAsia="zh-CN"/>
        </w:rPr>
      </w:pPr>
      <w:r>
        <w:rPr>
          <w:b/>
          <w:lang w:eastAsia="zh-CN"/>
        </w:rPr>
        <w:t>理由：</w:t>
      </w:r>
      <w:r>
        <w:rPr>
          <w:lang w:eastAsia="zh-CN"/>
        </w:rPr>
        <w:tab/>
      </w:r>
      <w:r w:rsidR="005F6D64">
        <w:rPr>
          <w:rFonts w:hint="eastAsia"/>
          <w:lang w:eastAsia="zh-CN"/>
        </w:rPr>
        <w:t>建议的修改希望</w:t>
      </w:r>
      <w:r w:rsidR="00FC5E56">
        <w:rPr>
          <w:rFonts w:hint="eastAsia"/>
          <w:lang w:eastAsia="zh-CN"/>
        </w:rPr>
        <w:t>在</w:t>
      </w:r>
      <w:r w:rsidR="00FC5E56" w:rsidRPr="00E62AF9">
        <w:rPr>
          <w:szCs w:val="24"/>
          <w:lang w:val="en-CA" w:eastAsia="zh-CN"/>
        </w:rPr>
        <w:t>3 400</w:t>
      </w:r>
      <w:r w:rsidR="00FC5E56">
        <w:rPr>
          <w:rFonts w:hint="eastAsia"/>
          <w:szCs w:val="24"/>
          <w:lang w:val="en-CA" w:eastAsia="zh-CN"/>
        </w:rPr>
        <w:t>至</w:t>
      </w:r>
      <w:r w:rsidR="00FC5E56" w:rsidRPr="00E62AF9">
        <w:rPr>
          <w:szCs w:val="24"/>
          <w:lang w:val="en-CA" w:eastAsia="zh-CN"/>
        </w:rPr>
        <w:t>3 700 MHz</w:t>
      </w:r>
      <w:r w:rsidR="00FC5E56">
        <w:rPr>
          <w:rFonts w:hint="eastAsia"/>
          <w:szCs w:val="24"/>
          <w:lang w:val="en-CA" w:eastAsia="zh-CN"/>
        </w:rPr>
        <w:t>频率范围内，为</w:t>
      </w:r>
      <w:r w:rsidR="00FC5E56">
        <w:rPr>
          <w:rFonts w:hint="eastAsia"/>
          <w:szCs w:val="24"/>
          <w:lang w:val="en-CA" w:eastAsia="zh-CN"/>
        </w:rPr>
        <w:t>2</w:t>
      </w:r>
      <w:r w:rsidR="00FC5E56">
        <w:rPr>
          <w:rFonts w:hint="eastAsia"/>
          <w:szCs w:val="24"/>
          <w:lang w:val="en-CA" w:eastAsia="zh-CN"/>
        </w:rPr>
        <w:t>区的</w:t>
      </w:r>
      <w:r w:rsidR="00FC5E56">
        <w:rPr>
          <w:rFonts w:hint="eastAsia"/>
          <w:szCs w:val="24"/>
          <w:lang w:val="en-CA" w:eastAsia="zh-CN"/>
        </w:rPr>
        <w:t>IMT</w:t>
      </w:r>
      <w:r w:rsidR="00FC5E56">
        <w:rPr>
          <w:rFonts w:hint="eastAsia"/>
          <w:szCs w:val="24"/>
          <w:lang w:val="en-CA" w:eastAsia="zh-CN"/>
        </w:rPr>
        <w:t>确定频段，以</w:t>
      </w:r>
      <w:r w:rsidR="00FC5E56">
        <w:rPr>
          <w:rFonts w:hint="eastAsia"/>
          <w:lang w:eastAsia="zh-CN"/>
        </w:rPr>
        <w:t>促进国际频谱统一。世界范围内的</w:t>
      </w:r>
      <w:r w:rsidR="00FC5E56">
        <w:rPr>
          <w:rFonts w:hint="eastAsia"/>
          <w:lang w:val="en-CA" w:eastAsia="zh-CN"/>
        </w:rPr>
        <w:t>频谱统一促进了全球漫游和</w:t>
      </w:r>
      <w:r w:rsidR="005F6D64">
        <w:rPr>
          <w:rFonts w:hint="eastAsia"/>
          <w:lang w:val="en-CA" w:eastAsia="zh-CN"/>
        </w:rPr>
        <w:t>实现</w:t>
      </w:r>
      <w:r w:rsidR="00FC5E56">
        <w:rPr>
          <w:rFonts w:hint="eastAsia"/>
          <w:lang w:val="en-CA" w:eastAsia="zh-CN"/>
        </w:rPr>
        <w:t>规模经济效益。鉴于已有</w:t>
      </w:r>
      <w:r w:rsidR="00FC5E56">
        <w:rPr>
          <w:rFonts w:hint="eastAsia"/>
          <w:lang w:val="en-CA" w:eastAsia="zh-CN"/>
        </w:rPr>
        <w:t>90</w:t>
      </w:r>
      <w:r w:rsidR="00FC5E56">
        <w:rPr>
          <w:rFonts w:hint="eastAsia"/>
          <w:lang w:val="en-CA" w:eastAsia="zh-CN"/>
        </w:rPr>
        <w:t>多个国家在</w:t>
      </w:r>
      <w:r w:rsidR="00FC5E56" w:rsidRPr="00E62AF9">
        <w:rPr>
          <w:szCs w:val="24"/>
          <w:lang w:val="en-CA" w:eastAsia="zh-CN"/>
        </w:rPr>
        <w:t>WRC-07</w:t>
      </w:r>
      <w:r w:rsidR="00FC5E56">
        <w:rPr>
          <w:rFonts w:hint="eastAsia"/>
          <w:szCs w:val="24"/>
          <w:lang w:val="en-CA" w:eastAsia="zh-CN"/>
        </w:rPr>
        <w:t>期间将</w:t>
      </w:r>
      <w:r w:rsidR="00AD246B" w:rsidRPr="00E62AF9">
        <w:rPr>
          <w:szCs w:val="24"/>
          <w:lang w:val="en-CA" w:eastAsia="zh-CN"/>
        </w:rPr>
        <w:t xml:space="preserve">3 400-3 </w:t>
      </w:r>
      <w:r w:rsidR="00FC5E56">
        <w:rPr>
          <w:szCs w:val="24"/>
          <w:lang w:val="en-CA" w:eastAsia="zh-CN"/>
        </w:rPr>
        <w:t>600 MHz</w:t>
      </w:r>
      <w:r w:rsidR="00FC5E56">
        <w:rPr>
          <w:rFonts w:hint="eastAsia"/>
          <w:szCs w:val="24"/>
          <w:lang w:val="en-CA" w:eastAsia="zh-CN"/>
        </w:rPr>
        <w:t>确定用于</w:t>
      </w:r>
      <w:r w:rsidR="00AD246B" w:rsidRPr="00E62AF9">
        <w:rPr>
          <w:szCs w:val="24"/>
          <w:lang w:val="en-CA" w:eastAsia="zh-CN"/>
        </w:rPr>
        <w:t>IMT</w:t>
      </w:r>
      <w:r w:rsidR="00FC5E56">
        <w:rPr>
          <w:rFonts w:hint="eastAsia"/>
          <w:szCs w:val="24"/>
          <w:lang w:val="en-CA" w:eastAsia="zh-CN"/>
        </w:rPr>
        <w:t>，在</w:t>
      </w:r>
      <w:r w:rsidR="00FC5E56">
        <w:rPr>
          <w:szCs w:val="24"/>
          <w:lang w:val="en-CA" w:eastAsia="zh-CN"/>
        </w:rPr>
        <w:t>3 400</w:t>
      </w:r>
      <w:r w:rsidR="00FC5E56">
        <w:rPr>
          <w:szCs w:val="24"/>
          <w:lang w:val="en-CA" w:eastAsia="zh-CN"/>
        </w:rPr>
        <w:noBreakHyphen/>
        <w:t>3 700 MHz</w:t>
      </w:r>
      <w:r w:rsidR="00FC5E56">
        <w:rPr>
          <w:rFonts w:hint="eastAsia"/>
          <w:szCs w:val="24"/>
          <w:lang w:val="en-CA" w:eastAsia="zh-CN"/>
        </w:rPr>
        <w:t>频率范围内为</w:t>
      </w:r>
      <w:r w:rsidR="00AD246B" w:rsidRPr="00E62AF9">
        <w:rPr>
          <w:szCs w:val="24"/>
          <w:lang w:val="en-CA" w:eastAsia="zh-CN"/>
        </w:rPr>
        <w:t>IMT</w:t>
      </w:r>
      <w:r w:rsidR="00FC5E56">
        <w:rPr>
          <w:rFonts w:hint="eastAsia"/>
          <w:szCs w:val="24"/>
          <w:lang w:val="en-CA" w:eastAsia="zh-CN"/>
        </w:rPr>
        <w:t>确定频段可为频谱统一提供巨大机遇。</w:t>
      </w:r>
      <w:r w:rsidR="00FC5E56">
        <w:rPr>
          <w:color w:val="000000"/>
          <w:lang w:val="en-CA" w:eastAsia="zh-CN"/>
        </w:rPr>
        <w:t>C</w:t>
      </w:r>
      <w:r w:rsidR="00FC5E56">
        <w:rPr>
          <w:color w:val="000000"/>
          <w:lang w:val="en-CA" w:eastAsia="zh-CN"/>
        </w:rPr>
        <w:t>频段</w:t>
      </w:r>
      <w:r w:rsidR="00FC5E56">
        <w:rPr>
          <w:rFonts w:hint="eastAsia"/>
          <w:color w:val="000000"/>
          <w:lang w:val="en-CA" w:eastAsia="zh-CN"/>
        </w:rPr>
        <w:t>有限的信号传播，将给存在地域间隔</w:t>
      </w:r>
      <w:r w:rsidR="00FC5E56">
        <w:rPr>
          <w:color w:val="000000"/>
          <w:lang w:val="en-CA" w:eastAsia="zh-CN"/>
        </w:rPr>
        <w:t>（即跨境）</w:t>
      </w:r>
      <w:r w:rsidR="00FC5E56">
        <w:rPr>
          <w:rFonts w:hint="eastAsia"/>
          <w:color w:val="000000"/>
          <w:lang w:val="en-CA" w:eastAsia="zh-CN"/>
        </w:rPr>
        <w:t>的用户造成有害干扰的风险降至最低。</w:t>
      </w:r>
      <w:r w:rsidR="00620956">
        <w:rPr>
          <w:rFonts w:hint="eastAsia"/>
          <w:color w:val="000000"/>
          <w:lang w:val="en-CA" w:eastAsia="zh-CN"/>
        </w:rPr>
        <w:t>在跨境方案中</w:t>
      </w:r>
      <w:r w:rsidR="005F6D64">
        <w:rPr>
          <w:rFonts w:hint="eastAsia"/>
          <w:color w:val="000000"/>
          <w:lang w:val="en-CA" w:eastAsia="zh-CN"/>
        </w:rPr>
        <w:t>，</w:t>
      </w:r>
      <w:r w:rsidR="00620956">
        <w:rPr>
          <w:rFonts w:hint="eastAsia"/>
          <w:color w:val="000000"/>
          <w:lang w:val="en-CA" w:eastAsia="zh-CN"/>
        </w:rPr>
        <w:t>其给现有系统（例如，</w:t>
      </w:r>
      <w:r w:rsidR="00620956">
        <w:rPr>
          <w:rFonts w:hint="eastAsia"/>
          <w:color w:val="000000"/>
          <w:lang w:val="en-CA" w:eastAsia="zh-CN"/>
        </w:rPr>
        <w:t>FSS</w:t>
      </w:r>
      <w:r w:rsidR="00620956">
        <w:rPr>
          <w:rFonts w:hint="eastAsia"/>
          <w:color w:val="000000"/>
          <w:lang w:val="en-CA" w:eastAsia="zh-CN"/>
        </w:rPr>
        <w:t>接收机）造成干扰的威胁相对最小。在某国</w:t>
      </w:r>
      <w:r w:rsidR="005C4575">
        <w:rPr>
          <w:rFonts w:hint="eastAsia"/>
          <w:color w:val="000000"/>
          <w:lang w:val="en-CA" w:eastAsia="zh-CN"/>
        </w:rPr>
        <w:t>国内</w:t>
      </w:r>
      <w:r w:rsidR="00620956">
        <w:rPr>
          <w:rFonts w:hint="eastAsia"/>
          <w:color w:val="000000"/>
          <w:lang w:val="en-CA" w:eastAsia="zh-CN"/>
        </w:rPr>
        <w:t>部署移动</w:t>
      </w:r>
      <w:r w:rsidR="00620956">
        <w:rPr>
          <w:rFonts w:hint="eastAsia"/>
          <w:color w:val="000000"/>
          <w:lang w:val="en-CA" w:eastAsia="zh-CN"/>
        </w:rPr>
        <w:t>/IMT</w:t>
      </w:r>
      <w:r w:rsidR="00620956">
        <w:rPr>
          <w:rFonts w:hint="eastAsia"/>
          <w:color w:val="000000"/>
          <w:lang w:val="en-CA" w:eastAsia="zh-CN"/>
        </w:rPr>
        <w:t>系统纯属国家主管机构的管辖范围，并非国际频谱划分问题。为进一步缓解可能的跨境干扰，下文强调了现有的协调规定。此外，</w:t>
      </w:r>
      <w:r w:rsidR="00D93DF1">
        <w:rPr>
          <w:rFonts w:hint="eastAsia"/>
          <w:lang w:val="en-CA" w:eastAsia="zh-CN"/>
        </w:rPr>
        <w:t>针对</w:t>
      </w:r>
      <w:r w:rsidR="00620956">
        <w:rPr>
          <w:rFonts w:hint="eastAsia"/>
          <w:lang w:val="en-CA" w:eastAsia="zh-CN"/>
        </w:rPr>
        <w:t>2</w:t>
      </w:r>
      <w:r w:rsidR="00620956">
        <w:rPr>
          <w:rFonts w:hint="eastAsia"/>
          <w:lang w:val="en-CA" w:eastAsia="zh-CN"/>
        </w:rPr>
        <w:t>区的部分国家，</w:t>
      </w:r>
      <w:r w:rsidR="00620956" w:rsidRPr="00E62AF9">
        <w:rPr>
          <w:lang w:val="en-CA" w:eastAsia="zh-CN"/>
        </w:rPr>
        <w:t>3 400</w:t>
      </w:r>
      <w:r w:rsidR="00620956">
        <w:rPr>
          <w:lang w:val="en-CA" w:eastAsia="zh-CN"/>
        </w:rPr>
        <w:noBreakHyphen/>
      </w:r>
      <w:r w:rsidR="00620956" w:rsidRPr="00E62AF9">
        <w:rPr>
          <w:lang w:val="en-CA" w:eastAsia="zh-CN"/>
        </w:rPr>
        <w:t>3 600</w:t>
      </w:r>
      <w:r w:rsidR="00620956">
        <w:rPr>
          <w:lang w:val="en-CA" w:eastAsia="zh-CN"/>
        </w:rPr>
        <w:t> </w:t>
      </w:r>
      <w:r w:rsidR="00620956" w:rsidRPr="00E62AF9">
        <w:rPr>
          <w:lang w:val="en-CA" w:eastAsia="zh-CN"/>
        </w:rPr>
        <w:t>MHz</w:t>
      </w:r>
      <w:r w:rsidR="00620956">
        <w:rPr>
          <w:rFonts w:hint="eastAsia"/>
          <w:lang w:val="en-CA" w:eastAsia="zh-CN"/>
        </w:rPr>
        <w:t>频段并不存在</w:t>
      </w:r>
      <w:r w:rsidR="00620956" w:rsidRPr="00E62AF9">
        <w:rPr>
          <w:lang w:val="en-CA" w:eastAsia="zh-CN"/>
        </w:rPr>
        <w:t>FSS</w:t>
      </w:r>
      <w:r w:rsidR="00620956">
        <w:rPr>
          <w:rFonts w:hint="eastAsia"/>
          <w:lang w:val="en-CA" w:eastAsia="zh-CN"/>
        </w:rPr>
        <w:t>操作，</w:t>
      </w:r>
      <w:r w:rsidR="00620956" w:rsidRPr="00E62AF9">
        <w:rPr>
          <w:szCs w:val="24"/>
          <w:lang w:val="en-CA" w:eastAsia="zh-CN"/>
        </w:rPr>
        <w:t>3 600-3 700 MHz</w:t>
      </w:r>
      <w:r w:rsidR="00620956">
        <w:rPr>
          <w:rFonts w:hint="eastAsia"/>
          <w:szCs w:val="24"/>
          <w:lang w:val="en-CA" w:eastAsia="zh-CN"/>
        </w:rPr>
        <w:t>频段内的</w:t>
      </w:r>
      <w:r w:rsidR="00620956" w:rsidRPr="00E62AF9">
        <w:rPr>
          <w:lang w:val="en-CA" w:eastAsia="zh-CN"/>
        </w:rPr>
        <w:t>FSS</w:t>
      </w:r>
      <w:r w:rsidR="00620956">
        <w:rPr>
          <w:rFonts w:hint="eastAsia"/>
          <w:lang w:val="en-CA" w:eastAsia="zh-CN"/>
        </w:rPr>
        <w:t>部署非常有限，而</w:t>
      </w:r>
      <w:r w:rsidR="00620956" w:rsidRPr="00E62AF9">
        <w:rPr>
          <w:szCs w:val="24"/>
          <w:lang w:val="en-CA" w:eastAsia="zh-CN"/>
        </w:rPr>
        <w:t>3 700-4 200 MHz</w:t>
      </w:r>
      <w:r w:rsidR="00620956">
        <w:rPr>
          <w:rFonts w:hint="eastAsia"/>
          <w:szCs w:val="24"/>
          <w:lang w:val="en-CA" w:eastAsia="zh-CN"/>
        </w:rPr>
        <w:t>频段的</w:t>
      </w:r>
      <w:r w:rsidR="00620956">
        <w:rPr>
          <w:rFonts w:hint="eastAsia"/>
          <w:szCs w:val="24"/>
          <w:lang w:val="en-CA" w:eastAsia="zh-CN"/>
        </w:rPr>
        <w:t>FSS</w:t>
      </w:r>
      <w:r w:rsidR="00620956">
        <w:rPr>
          <w:rFonts w:hint="eastAsia"/>
          <w:szCs w:val="24"/>
          <w:lang w:val="en-CA" w:eastAsia="zh-CN"/>
        </w:rPr>
        <w:t>操作普遍。</w:t>
      </w:r>
      <w:r w:rsidR="00C31E98">
        <w:rPr>
          <w:rFonts w:hint="eastAsia"/>
          <w:szCs w:val="24"/>
          <w:lang w:val="en-CA" w:eastAsia="zh-CN"/>
        </w:rPr>
        <w:t>未提交有关</w:t>
      </w:r>
      <w:r w:rsidR="00C31E98">
        <w:rPr>
          <w:rFonts w:hint="eastAsia"/>
          <w:szCs w:val="24"/>
          <w:lang w:val="en-CA" w:eastAsia="zh-CN"/>
        </w:rPr>
        <w:t>1</w:t>
      </w:r>
      <w:r w:rsidR="00C31E98">
        <w:rPr>
          <w:rFonts w:hint="eastAsia"/>
          <w:szCs w:val="24"/>
          <w:lang w:val="en-CA" w:eastAsia="zh-CN"/>
        </w:rPr>
        <w:t>区和</w:t>
      </w:r>
      <w:r w:rsidR="00C31E98">
        <w:rPr>
          <w:rFonts w:hint="eastAsia"/>
          <w:szCs w:val="24"/>
          <w:lang w:val="en-CA" w:eastAsia="zh-CN"/>
        </w:rPr>
        <w:t>3</w:t>
      </w:r>
      <w:r w:rsidR="00C31E98">
        <w:rPr>
          <w:rFonts w:hint="eastAsia"/>
          <w:szCs w:val="24"/>
          <w:lang w:val="en-CA" w:eastAsia="zh-CN"/>
        </w:rPr>
        <w:t>区的提案。上文介绍的</w:t>
      </w:r>
      <w:r w:rsidR="00C31E98">
        <w:rPr>
          <w:rFonts w:hint="eastAsia"/>
          <w:szCs w:val="24"/>
          <w:lang w:val="en-CA" w:eastAsia="zh-CN"/>
        </w:rPr>
        <w:t>1</w:t>
      </w:r>
      <w:r w:rsidR="00C31E98">
        <w:rPr>
          <w:rFonts w:hint="eastAsia"/>
          <w:szCs w:val="24"/>
          <w:lang w:val="en-CA" w:eastAsia="zh-CN"/>
        </w:rPr>
        <w:t>区和</w:t>
      </w:r>
      <w:r w:rsidR="00C31E98">
        <w:rPr>
          <w:rFonts w:hint="eastAsia"/>
          <w:szCs w:val="24"/>
          <w:lang w:val="en-CA" w:eastAsia="zh-CN"/>
        </w:rPr>
        <w:t>3</w:t>
      </w:r>
      <w:r w:rsidR="00C31E98">
        <w:rPr>
          <w:rFonts w:hint="eastAsia"/>
          <w:szCs w:val="24"/>
          <w:lang w:val="en-CA" w:eastAsia="zh-CN"/>
        </w:rPr>
        <w:t>区划分仅供参考。</w:t>
      </w:r>
    </w:p>
    <w:p w:rsidR="007E733B" w:rsidRDefault="005D57F2" w:rsidP="000F4844">
      <w:pPr>
        <w:pStyle w:val="Proposal"/>
        <w:rPr>
          <w:lang w:eastAsia="zh-CN"/>
        </w:rPr>
      </w:pPr>
      <w:r>
        <w:rPr>
          <w:lang w:eastAsia="zh-CN"/>
        </w:rPr>
        <w:t>MOD</w:t>
      </w:r>
      <w:r>
        <w:rPr>
          <w:lang w:eastAsia="zh-CN"/>
        </w:rPr>
        <w:tab/>
        <w:t>CAN/USA/38A4/2</w:t>
      </w:r>
    </w:p>
    <w:p w:rsidR="009F4272" w:rsidRPr="00C37CE8" w:rsidRDefault="005D57F2">
      <w:pPr>
        <w:pStyle w:val="Note"/>
        <w:rPr>
          <w:spacing w:val="-4"/>
          <w:lang w:eastAsia="zh-CN"/>
        </w:rPr>
      </w:pPr>
      <w:r w:rsidRPr="00C11E57">
        <w:rPr>
          <w:rStyle w:val="Artdef"/>
          <w:rFonts w:hint="eastAsia"/>
          <w:lang w:eastAsia="zh-CN"/>
        </w:rPr>
        <w:t>5.431A</w:t>
      </w:r>
      <w:r w:rsidRPr="00974163">
        <w:rPr>
          <w:rFonts w:hint="eastAsia"/>
          <w:lang w:eastAsia="zh-CN"/>
        </w:rPr>
        <w:tab/>
      </w:r>
      <w:del w:id="19" w:author="He, Liqun" w:date="2015-10-20T14:49:00Z">
        <w:r w:rsidRPr="00B55F6B" w:rsidDel="00C31E98">
          <w:rPr>
            <w:rFonts w:ascii="STKaiti" w:eastAsia="STKaiti" w:hAnsi="STKaiti" w:hint="eastAsia"/>
            <w:lang w:eastAsia="zh-CN"/>
          </w:rPr>
          <w:delText>不同业务种类</w:delText>
        </w:r>
        <w:r w:rsidRPr="00974163" w:rsidDel="00C31E98">
          <w:rPr>
            <w:rFonts w:hint="eastAsia"/>
            <w:lang w:eastAsia="zh-CN"/>
          </w:rPr>
          <w:delText>：在阿根廷、巴西、智利、哥斯达黎加、古巴、法国在</w:delText>
        </w:r>
        <w:r w:rsidRPr="00974163" w:rsidDel="00C31E98">
          <w:rPr>
            <w:rFonts w:hint="eastAsia"/>
            <w:lang w:eastAsia="zh-CN"/>
          </w:rPr>
          <w:delText>2</w:delText>
        </w:r>
        <w:r w:rsidRPr="00974163" w:rsidDel="00C31E98">
          <w:rPr>
            <w:rFonts w:hint="eastAsia"/>
            <w:lang w:eastAsia="zh-CN"/>
          </w:rPr>
          <w:delText>区的海外省与属地</w:delText>
        </w:r>
        <w:r w:rsidDel="00C31E98">
          <w:rPr>
            <w:rFonts w:hint="eastAsia"/>
            <w:lang w:eastAsia="zh-CN"/>
          </w:rPr>
          <w:delText>、</w:delText>
        </w:r>
        <w:r w:rsidRPr="00974163" w:rsidDel="00C31E98">
          <w:rPr>
            <w:rFonts w:hint="eastAsia"/>
            <w:lang w:eastAsia="zh-CN"/>
          </w:rPr>
          <w:delText>多米尼加共和国、萨尔瓦多、危地马拉、墨西哥、巴拉圭、苏里南、乌拉圭和委内瑞拉，</w:delText>
        </w:r>
      </w:del>
      <w:ins w:id="20" w:author="He, Liqun" w:date="2015-10-20T14:49:00Z">
        <w:r w:rsidR="00C31E98">
          <w:rPr>
            <w:rFonts w:hint="eastAsia"/>
            <w:lang w:eastAsia="zh-CN"/>
          </w:rPr>
          <w:t>在</w:t>
        </w:r>
        <w:r w:rsidR="00C31E98">
          <w:rPr>
            <w:rFonts w:hint="eastAsia"/>
            <w:lang w:eastAsia="zh-CN"/>
          </w:rPr>
          <w:t>2</w:t>
        </w:r>
        <w:r w:rsidR="00C31E98">
          <w:rPr>
            <w:rFonts w:hint="eastAsia"/>
            <w:lang w:eastAsia="zh-CN"/>
          </w:rPr>
          <w:t>区，</w:t>
        </w:r>
      </w:ins>
      <w:r w:rsidRPr="00974163">
        <w:rPr>
          <w:lang w:eastAsia="zh-CN"/>
        </w:rPr>
        <w:t>3 400-3 500 MHz</w:t>
      </w:r>
      <w:r w:rsidRPr="00974163">
        <w:rPr>
          <w:rFonts w:hint="eastAsia"/>
          <w:lang w:eastAsia="zh-CN"/>
        </w:rPr>
        <w:t>频段</w:t>
      </w:r>
      <w:del w:id="21" w:author="He, Liqun" w:date="2015-10-20T14:50:00Z">
        <w:r w:rsidRPr="00974163" w:rsidDel="00C31E98">
          <w:rPr>
            <w:rFonts w:hint="eastAsia"/>
            <w:lang w:eastAsia="zh-CN"/>
          </w:rPr>
          <w:delText>划分给作为主要业务的</w:delText>
        </w:r>
      </w:del>
      <w:ins w:id="22" w:author="He, Liqun" w:date="2015-10-20T14:50:00Z">
        <w:r w:rsidR="00C31E98">
          <w:rPr>
            <w:rFonts w:hint="eastAsia"/>
            <w:lang w:eastAsia="zh-CN"/>
          </w:rPr>
          <w:t>供</w:t>
        </w:r>
      </w:ins>
      <w:r w:rsidRPr="00974163">
        <w:rPr>
          <w:rFonts w:hint="eastAsia"/>
          <w:lang w:eastAsia="zh-CN"/>
        </w:rPr>
        <w:t>除航空移动以外的移动业务</w:t>
      </w:r>
      <w:ins w:id="23" w:author="He, Liqun" w:date="2015-10-20T14:50:00Z">
        <w:r w:rsidR="00C31E98">
          <w:rPr>
            <w:rFonts w:hint="eastAsia"/>
            <w:lang w:eastAsia="zh-CN"/>
          </w:rPr>
          <w:lastRenderedPageBreak/>
          <w:t>使用</w:t>
        </w:r>
      </w:ins>
      <w:r w:rsidRPr="00974163">
        <w:rPr>
          <w:rFonts w:hint="eastAsia"/>
          <w:lang w:eastAsia="zh-CN"/>
        </w:rPr>
        <w:t>，但须根据第</w:t>
      </w:r>
      <w:r w:rsidRPr="001A7CAA">
        <w:rPr>
          <w:rStyle w:val="Artref"/>
          <w:b/>
          <w:bCs/>
          <w:lang w:eastAsia="zh-CN"/>
        </w:rPr>
        <w:t>9.21</w:t>
      </w:r>
      <w:r w:rsidRPr="00974163">
        <w:rPr>
          <w:rFonts w:hint="eastAsia"/>
          <w:lang w:eastAsia="zh-CN"/>
        </w:rPr>
        <w:t>款达成协议</w:t>
      </w:r>
      <w:del w:id="24" w:author="He, Liqun" w:date="2015-10-20T14:50:00Z">
        <w:r w:rsidRPr="00974163" w:rsidDel="00C31E98">
          <w:rPr>
            <w:rFonts w:hint="eastAsia"/>
            <w:lang w:eastAsia="zh-CN"/>
          </w:rPr>
          <w:delText>。</w:delText>
        </w:r>
      </w:del>
      <w:ins w:id="25" w:author="He, Liqun" w:date="2015-10-20T14:50:00Z">
        <w:r w:rsidR="00C31E98">
          <w:rPr>
            <w:rFonts w:hint="eastAsia"/>
            <w:lang w:eastAsia="zh-CN"/>
          </w:rPr>
          <w:t>且此频段或</w:t>
        </w:r>
      </w:ins>
      <w:ins w:id="26" w:author="He, Liqun" w:date="2015-10-20T14:51:00Z">
        <w:r w:rsidR="00C31E98">
          <w:rPr>
            <w:rFonts w:hint="eastAsia"/>
            <w:lang w:eastAsia="zh-CN"/>
          </w:rPr>
          <w:t>此频段的一部分已确定供希望实施国际移动电信</w:t>
        </w:r>
        <w:r w:rsidR="00C31E98">
          <w:rPr>
            <w:lang w:eastAsia="zh-CN"/>
          </w:rPr>
          <w:t>（</w:t>
        </w:r>
        <w:r w:rsidR="00C31E98">
          <w:rPr>
            <w:lang w:eastAsia="zh-CN"/>
          </w:rPr>
          <w:t>IMT</w:t>
        </w:r>
        <w:r w:rsidR="00C31E98">
          <w:rPr>
            <w:lang w:eastAsia="zh-CN"/>
          </w:rPr>
          <w:t>）</w:t>
        </w:r>
        <w:r w:rsidR="00C31E98">
          <w:rPr>
            <w:rFonts w:hint="eastAsia"/>
            <w:lang w:eastAsia="zh-CN"/>
          </w:rPr>
          <w:t>的主管部门使用。</w:t>
        </w:r>
      </w:ins>
      <w:ins w:id="27" w:author="He, Liqun" w:date="2015-10-20T14:52:00Z">
        <w:r w:rsidR="00C31E98">
          <w:rPr>
            <w:rFonts w:hint="eastAsia"/>
            <w:lang w:eastAsia="zh-CN"/>
          </w:rPr>
          <w:t>此确定并不排斥</w:t>
        </w:r>
      </w:ins>
      <w:ins w:id="28" w:author="He, Liqun" w:date="2015-10-20T14:53:00Z">
        <w:r w:rsidR="00C31E98">
          <w:rPr>
            <w:rFonts w:hint="eastAsia"/>
            <w:lang w:eastAsia="zh-CN"/>
          </w:rPr>
          <w:t>任何其它</w:t>
        </w:r>
      </w:ins>
      <w:ins w:id="29" w:author="He, Liqun" w:date="2015-10-20T14:54:00Z">
        <w:r w:rsidR="00C31E98">
          <w:rPr>
            <w:rFonts w:hint="eastAsia"/>
            <w:lang w:eastAsia="zh-CN"/>
          </w:rPr>
          <w:t>已</w:t>
        </w:r>
      </w:ins>
      <w:ins w:id="30" w:author="He, Liqun" w:date="2015-10-20T14:53:00Z">
        <w:r w:rsidR="00C31E98">
          <w:rPr>
            <w:rFonts w:hint="eastAsia"/>
            <w:lang w:eastAsia="zh-CN"/>
          </w:rPr>
          <w:t>在此频段</w:t>
        </w:r>
      </w:ins>
      <w:ins w:id="31" w:author="He, Liqun" w:date="2015-10-20T14:54:00Z">
        <w:r w:rsidR="00C31E98">
          <w:rPr>
            <w:rFonts w:hint="eastAsia"/>
            <w:lang w:eastAsia="zh-CN"/>
          </w:rPr>
          <w:t>得到划分的</w:t>
        </w:r>
      </w:ins>
      <w:ins w:id="32" w:author="He, Liqun" w:date="2015-10-20T14:53:00Z">
        <w:r w:rsidR="00C31E98">
          <w:rPr>
            <w:rFonts w:hint="eastAsia"/>
            <w:lang w:eastAsia="zh-CN"/>
          </w:rPr>
          <w:t>业务应用使用此频段</w:t>
        </w:r>
      </w:ins>
      <w:ins w:id="33" w:author="He, Liqun" w:date="2015-10-20T14:54:00Z">
        <w:r w:rsidR="00C31E98">
          <w:rPr>
            <w:rFonts w:hint="eastAsia"/>
            <w:lang w:eastAsia="zh-CN"/>
          </w:rPr>
          <w:t>，亦未建立</w:t>
        </w:r>
      </w:ins>
      <w:ins w:id="34" w:author="He, Liqun" w:date="2015-10-20T14:55:00Z">
        <w:r w:rsidR="00C31E98">
          <w:rPr>
            <w:rFonts w:hint="eastAsia"/>
            <w:lang w:eastAsia="zh-CN"/>
          </w:rPr>
          <w:t>在《无线电规则》中的优先权。某主管部门</w:t>
        </w:r>
      </w:ins>
      <w:ins w:id="35" w:author="He, Liqun" w:date="2015-10-20T14:56:00Z">
        <w:r w:rsidR="00C31E98">
          <w:rPr>
            <w:rFonts w:hint="eastAsia"/>
            <w:lang w:eastAsia="zh-CN"/>
          </w:rPr>
          <w:t>在此频段内</w:t>
        </w:r>
      </w:ins>
      <w:ins w:id="36" w:author="He, Liqun" w:date="2015-10-20T14:55:00Z">
        <w:r w:rsidR="00C31E98">
          <w:rPr>
            <w:rFonts w:hint="eastAsia"/>
            <w:lang w:eastAsia="zh-CN"/>
          </w:rPr>
          <w:t>启用</w:t>
        </w:r>
        <w:r w:rsidR="00C31E98">
          <w:rPr>
            <w:rFonts w:hint="eastAsia"/>
            <w:lang w:eastAsia="zh-CN"/>
          </w:rPr>
          <w:t>IMT</w:t>
        </w:r>
        <w:r w:rsidR="00C31E98">
          <w:rPr>
            <w:rFonts w:hint="eastAsia"/>
            <w:lang w:eastAsia="zh-CN"/>
          </w:rPr>
          <w:t>系统的基站或移动</w:t>
        </w:r>
      </w:ins>
      <w:ins w:id="37" w:author="He, Liqun" w:date="2015-10-20T14:56:00Z">
        <w:r w:rsidR="00C31E98">
          <w:rPr>
            <w:rFonts w:hint="eastAsia"/>
            <w:lang w:eastAsia="zh-CN"/>
          </w:rPr>
          <w:t>台站</w:t>
        </w:r>
      </w:ins>
      <w:ins w:id="38" w:author="Xu, Hui" w:date="2015-10-20T18:08:00Z">
        <w:r w:rsidR="00905D47">
          <w:rPr>
            <w:rFonts w:hint="eastAsia"/>
            <w:lang w:eastAsia="zh-CN"/>
          </w:rPr>
          <w:t>之</w:t>
        </w:r>
      </w:ins>
      <w:ins w:id="39" w:author="He, Liqun" w:date="2015-10-20T14:56:00Z">
        <w:r w:rsidR="00C31E98">
          <w:rPr>
            <w:rFonts w:hint="eastAsia"/>
            <w:lang w:eastAsia="zh-CN"/>
          </w:rPr>
          <w:t>前，须确保</w:t>
        </w:r>
      </w:ins>
      <w:ins w:id="40" w:author="He, Liqun" w:date="2015-10-20T14:57:00Z">
        <w:r w:rsidR="00C31E98">
          <w:rPr>
            <w:rFonts w:hint="eastAsia"/>
            <w:lang w:eastAsia="zh-CN"/>
          </w:rPr>
          <w:t>这些设备在</w:t>
        </w:r>
      </w:ins>
      <w:ins w:id="41" w:author="He, Liqun" w:date="2015-10-20T14:58:00Z">
        <w:r w:rsidR="004F0F77">
          <w:rPr>
            <w:rFonts w:hint="eastAsia"/>
            <w:lang w:eastAsia="zh-CN"/>
          </w:rPr>
          <w:t>所有其它相邻主管部门边境处</w:t>
        </w:r>
      </w:ins>
      <w:ins w:id="42" w:author="He, Liqun" w:date="2015-10-20T14:57:00Z">
        <w:r w:rsidR="00C31E98">
          <w:rPr>
            <w:rFonts w:hint="eastAsia"/>
            <w:lang w:eastAsia="zh-CN"/>
          </w:rPr>
          <w:t>地面</w:t>
        </w:r>
        <w:r w:rsidR="00C31E98">
          <w:rPr>
            <w:rFonts w:hint="eastAsia"/>
            <w:lang w:eastAsia="zh-CN"/>
          </w:rPr>
          <w:t>3</w:t>
        </w:r>
        <w:r w:rsidR="00C31E98">
          <w:rPr>
            <w:rFonts w:hint="eastAsia"/>
            <w:lang w:eastAsia="zh-CN"/>
          </w:rPr>
          <w:t>米以上产生的功率通量密度（</w:t>
        </w:r>
        <w:proofErr w:type="spellStart"/>
        <w:r w:rsidR="00C31E98" w:rsidRPr="00E62AF9">
          <w:rPr>
            <w:szCs w:val="24"/>
            <w:lang w:val="en-CA" w:eastAsia="zh-CN"/>
          </w:rPr>
          <w:t>pfd</w:t>
        </w:r>
        <w:proofErr w:type="spellEnd"/>
        <w:r w:rsidR="00C31E98">
          <w:rPr>
            <w:rFonts w:hint="eastAsia"/>
            <w:lang w:eastAsia="zh-CN"/>
          </w:rPr>
          <w:t>）</w:t>
        </w:r>
      </w:ins>
      <w:ins w:id="43" w:author="He, Liqun" w:date="2015-10-20T14:58:00Z">
        <w:r w:rsidR="004F0F77">
          <w:rPr>
            <w:rFonts w:hint="eastAsia"/>
            <w:lang w:eastAsia="zh-CN"/>
          </w:rPr>
          <w:t>，超过</w:t>
        </w:r>
        <w:r w:rsidR="004F0F77" w:rsidRPr="00E62AF9">
          <w:rPr>
            <w:szCs w:val="24"/>
            <w:lang w:val="en-CA" w:eastAsia="zh-CN"/>
          </w:rPr>
          <w:noBreakHyphen/>
          <w:t>154.5 dB</w:t>
        </w:r>
      </w:ins>
      <w:ins w:id="44" w:author="He, Liqun" w:date="2015-10-20T14:59:00Z">
        <w:r w:rsidR="004F0F77">
          <w:rPr>
            <w:rFonts w:hint="eastAsia"/>
            <w:szCs w:val="24"/>
            <w:lang w:val="en-CA" w:eastAsia="zh-CN"/>
          </w:rPr>
          <w:t>（</w:t>
        </w:r>
      </w:ins>
      <w:ins w:id="45" w:author="He, Liqun" w:date="2015-10-20T14:58:00Z">
        <w:r w:rsidR="004F0F77" w:rsidRPr="00E62AF9">
          <w:rPr>
            <w:szCs w:val="24"/>
            <w:lang w:val="en-CA" w:eastAsia="zh-CN"/>
          </w:rPr>
          <w:t>W/</w:t>
        </w:r>
      </w:ins>
      <w:ins w:id="46" w:author="He, Liqun" w:date="2015-10-20T14:59:00Z">
        <w:r w:rsidR="004F0F77">
          <w:rPr>
            <w:rFonts w:hint="eastAsia"/>
            <w:szCs w:val="24"/>
            <w:lang w:val="en-CA" w:eastAsia="zh-CN"/>
          </w:rPr>
          <w:t>（</w:t>
        </w:r>
      </w:ins>
      <w:ins w:id="47" w:author="He, Liqun" w:date="2015-10-20T14:58:00Z">
        <w:r w:rsidR="004F0F77" w:rsidRPr="00E62AF9">
          <w:rPr>
            <w:szCs w:val="24"/>
            <w:lang w:val="en-CA" w:eastAsia="zh-CN"/>
          </w:rPr>
          <w:t>m</w:t>
        </w:r>
        <w:r w:rsidR="004F0F77" w:rsidRPr="00E62AF9">
          <w:rPr>
            <w:szCs w:val="24"/>
            <w:vertAlign w:val="superscript"/>
            <w:lang w:val="en-CA" w:eastAsia="zh-CN"/>
          </w:rPr>
          <w:t>2</w:t>
        </w:r>
        <w:r w:rsidR="004F0F77" w:rsidRPr="00E62AF9">
          <w:rPr>
            <w:rFonts w:ascii="Cambria Math" w:hAnsi="Cambria Math" w:cs="Cambria Math"/>
            <w:szCs w:val="24"/>
            <w:lang w:val="en-CA" w:eastAsia="zh-CN"/>
          </w:rPr>
          <w:t>⋅</w:t>
        </w:r>
        <w:r w:rsidR="004F0F77" w:rsidRPr="00E62AF9">
          <w:rPr>
            <w:szCs w:val="24"/>
            <w:lang w:val="en-CA" w:eastAsia="zh-CN"/>
          </w:rPr>
          <w:t>4 kHz</w:t>
        </w:r>
        <w:r w:rsidR="004F0F77">
          <w:rPr>
            <w:szCs w:val="24"/>
            <w:lang w:val="en-CA" w:eastAsia="zh-CN"/>
          </w:rPr>
          <w:t>））</w:t>
        </w:r>
      </w:ins>
      <w:ins w:id="48" w:author="He, Liqun" w:date="2015-10-20T14:59:00Z">
        <w:r w:rsidR="004F0F77">
          <w:rPr>
            <w:rFonts w:hint="eastAsia"/>
            <w:szCs w:val="24"/>
            <w:lang w:val="en-CA" w:eastAsia="zh-CN"/>
          </w:rPr>
          <w:t>的时间不多于</w:t>
        </w:r>
        <w:r w:rsidR="004F0F77">
          <w:rPr>
            <w:rFonts w:hint="eastAsia"/>
            <w:szCs w:val="24"/>
            <w:lang w:val="en-CA" w:eastAsia="zh-CN"/>
          </w:rPr>
          <w:t>20%</w:t>
        </w:r>
        <w:r w:rsidR="004F0F77">
          <w:rPr>
            <w:rFonts w:hint="eastAsia"/>
            <w:szCs w:val="24"/>
            <w:lang w:val="en-CA" w:eastAsia="zh-CN"/>
          </w:rPr>
          <w:t>。</w:t>
        </w:r>
      </w:ins>
      <w:ins w:id="49" w:author="He, Liqun" w:date="2015-10-20T15:01:00Z">
        <w:r w:rsidR="004F0F77">
          <w:rPr>
            <w:rFonts w:hint="eastAsia"/>
            <w:szCs w:val="24"/>
            <w:lang w:val="en-CA" w:eastAsia="zh-CN"/>
          </w:rPr>
          <w:t>如果</w:t>
        </w:r>
      </w:ins>
      <w:ins w:id="50" w:author="He, Liqun" w:date="2015-10-20T15:02:00Z">
        <w:r w:rsidR="004F0F77">
          <w:rPr>
            <w:rFonts w:hint="eastAsia"/>
            <w:szCs w:val="24"/>
            <w:lang w:val="en-CA" w:eastAsia="zh-CN"/>
          </w:rPr>
          <w:t>某邻</w:t>
        </w:r>
      </w:ins>
      <w:ins w:id="51" w:author="He, Liqun" w:date="2015-10-20T15:01:00Z">
        <w:r w:rsidR="004F0F77">
          <w:rPr>
            <w:rFonts w:hint="eastAsia"/>
            <w:szCs w:val="24"/>
            <w:lang w:val="en-CA" w:eastAsia="zh-CN"/>
          </w:rPr>
          <w:t>国的主管部门同意，则</w:t>
        </w:r>
      </w:ins>
      <w:ins w:id="52" w:author="He, Liqun" w:date="2015-10-20T15:02:00Z">
        <w:r w:rsidR="004F0F77">
          <w:rPr>
            <w:rFonts w:hint="eastAsia"/>
            <w:szCs w:val="24"/>
            <w:lang w:val="en-CA" w:eastAsia="zh-CN"/>
          </w:rPr>
          <w:t>在其领土内可超过此限值。为确保在</w:t>
        </w:r>
      </w:ins>
      <w:ins w:id="53" w:author="He, Liqun" w:date="2015-10-20T15:03:00Z">
        <w:r w:rsidR="004F0F77">
          <w:rPr>
            <w:rFonts w:hint="eastAsia"/>
            <w:szCs w:val="24"/>
            <w:lang w:val="en-CA" w:eastAsia="zh-CN"/>
          </w:rPr>
          <w:t>所有其它主管部门边境处的</w:t>
        </w:r>
        <w:proofErr w:type="spellStart"/>
        <w:r w:rsidR="004F0F77" w:rsidRPr="00E62AF9">
          <w:rPr>
            <w:szCs w:val="24"/>
            <w:lang w:val="en-CA" w:eastAsia="zh-CN"/>
          </w:rPr>
          <w:t>pfd</w:t>
        </w:r>
        <w:proofErr w:type="spellEnd"/>
        <w:r w:rsidR="004F0F77">
          <w:rPr>
            <w:rFonts w:hint="eastAsia"/>
            <w:szCs w:val="24"/>
            <w:lang w:val="en-CA" w:eastAsia="zh-CN"/>
          </w:rPr>
          <w:t>限值得到遵守，须进行计算</w:t>
        </w:r>
      </w:ins>
      <w:ins w:id="54" w:author="He, Liqun" w:date="2015-10-20T15:04:00Z">
        <w:r w:rsidR="004F0F77">
          <w:rPr>
            <w:rFonts w:hint="eastAsia"/>
            <w:szCs w:val="24"/>
            <w:lang w:val="en-CA" w:eastAsia="zh-CN"/>
          </w:rPr>
          <w:t>和</w:t>
        </w:r>
      </w:ins>
      <w:ins w:id="55" w:author="He, Liqun" w:date="2015-10-20T15:03:00Z">
        <w:r w:rsidR="004F0F77">
          <w:rPr>
            <w:rFonts w:hint="eastAsia"/>
            <w:szCs w:val="24"/>
            <w:lang w:val="en-CA" w:eastAsia="zh-CN"/>
          </w:rPr>
          <w:t>验证</w:t>
        </w:r>
      </w:ins>
      <w:ins w:id="56" w:author="He, Liqun" w:date="2015-10-20T15:04:00Z">
        <w:r w:rsidR="004F0F77">
          <w:rPr>
            <w:rFonts w:hint="eastAsia"/>
            <w:szCs w:val="24"/>
            <w:lang w:val="en-CA" w:eastAsia="zh-CN"/>
          </w:rPr>
          <w:t>，</w:t>
        </w:r>
      </w:ins>
      <w:ins w:id="57" w:author="Xu, Hui" w:date="2015-10-20T18:08:00Z">
        <w:r w:rsidR="00905D47">
          <w:rPr>
            <w:rFonts w:hint="eastAsia"/>
            <w:szCs w:val="24"/>
            <w:lang w:val="en-CA" w:eastAsia="zh-CN"/>
          </w:rPr>
          <w:t>且</w:t>
        </w:r>
        <w:r w:rsidR="00905D47">
          <w:rPr>
            <w:szCs w:val="24"/>
            <w:lang w:val="en-CA" w:eastAsia="zh-CN"/>
          </w:rPr>
          <w:t>在</w:t>
        </w:r>
      </w:ins>
      <w:ins w:id="58" w:author="He, Liqun" w:date="2015-10-20T15:04:00Z">
        <w:r w:rsidR="004F0F77">
          <w:rPr>
            <w:rFonts w:hint="eastAsia"/>
            <w:szCs w:val="24"/>
            <w:lang w:val="en-CA" w:eastAsia="zh-CN"/>
          </w:rPr>
          <w:t>考虑到所有相关资料</w:t>
        </w:r>
      </w:ins>
      <w:ins w:id="59" w:author="Xu, Hui" w:date="2015-10-20T18:08:00Z">
        <w:r w:rsidR="00905D47">
          <w:rPr>
            <w:rFonts w:hint="eastAsia"/>
            <w:szCs w:val="24"/>
            <w:lang w:val="en-CA" w:eastAsia="zh-CN"/>
          </w:rPr>
          <w:t>的</w:t>
        </w:r>
        <w:r w:rsidR="00905D47">
          <w:rPr>
            <w:szCs w:val="24"/>
            <w:lang w:val="en-CA" w:eastAsia="zh-CN"/>
          </w:rPr>
          <w:t>同时</w:t>
        </w:r>
      </w:ins>
      <w:ins w:id="60" w:author="He, Liqun" w:date="2015-10-20T15:04:00Z">
        <w:r w:rsidR="004F0F77">
          <w:rPr>
            <w:rFonts w:hint="eastAsia"/>
            <w:szCs w:val="24"/>
            <w:lang w:val="en-CA" w:eastAsia="zh-CN"/>
          </w:rPr>
          <w:t>，</w:t>
        </w:r>
      </w:ins>
      <w:ins w:id="61" w:author="Xu, Hui" w:date="2015-10-20T18:08:00Z">
        <w:r w:rsidR="00905D47">
          <w:rPr>
            <w:rFonts w:hint="eastAsia"/>
            <w:szCs w:val="24"/>
            <w:lang w:val="en-CA" w:eastAsia="zh-CN"/>
          </w:rPr>
          <w:t>应</w:t>
        </w:r>
      </w:ins>
      <w:ins w:id="62" w:author="He, Liqun" w:date="2015-10-20T15:04:00Z">
        <w:r w:rsidR="004F0F77">
          <w:rPr>
            <w:rFonts w:hint="eastAsia"/>
            <w:szCs w:val="24"/>
            <w:lang w:val="en-CA" w:eastAsia="zh-CN"/>
          </w:rPr>
          <w:t>得到双方</w:t>
        </w:r>
      </w:ins>
      <w:ins w:id="63" w:author="He, Liqun" w:date="2015-10-20T15:05:00Z">
        <w:r w:rsidR="004F0F77">
          <w:rPr>
            <w:rFonts w:hint="eastAsia"/>
            <w:szCs w:val="24"/>
            <w:lang w:val="en-CA" w:eastAsia="zh-CN"/>
          </w:rPr>
          <w:t>主管部门的共同认可（负责地面台站的主管部门和负责地球站的主管部门），若提出请求还可得到无线电通信</w:t>
        </w:r>
      </w:ins>
      <w:ins w:id="64" w:author="He, Liqun" w:date="2015-10-20T15:06:00Z">
        <w:r w:rsidR="004F0F77">
          <w:rPr>
            <w:rFonts w:hint="eastAsia"/>
            <w:szCs w:val="24"/>
            <w:lang w:val="en-CA" w:eastAsia="zh-CN"/>
          </w:rPr>
          <w:t>局的帮助。如果出现分歧，则</w:t>
        </w:r>
        <w:proofErr w:type="spellStart"/>
        <w:r w:rsidR="004F0F77" w:rsidRPr="00E62AF9">
          <w:rPr>
            <w:szCs w:val="24"/>
            <w:lang w:val="en-CA" w:eastAsia="zh-CN"/>
          </w:rPr>
          <w:t>pfd</w:t>
        </w:r>
        <w:proofErr w:type="spellEnd"/>
        <w:r w:rsidR="004F0F77">
          <w:rPr>
            <w:rFonts w:hint="eastAsia"/>
            <w:szCs w:val="24"/>
            <w:lang w:val="en-CA" w:eastAsia="zh-CN"/>
          </w:rPr>
          <w:t>的计算和验证须由无线电通信局</w:t>
        </w:r>
      </w:ins>
      <w:ins w:id="65" w:author="He, Liqun" w:date="2015-10-20T15:07:00Z">
        <w:r w:rsidR="004F0F77">
          <w:rPr>
            <w:rFonts w:hint="eastAsia"/>
            <w:szCs w:val="24"/>
            <w:lang w:val="en-CA" w:eastAsia="zh-CN"/>
          </w:rPr>
          <w:t>在考虑到上述资料的情况下</w:t>
        </w:r>
      </w:ins>
      <w:ins w:id="66" w:author="He, Liqun" w:date="2015-10-20T15:06:00Z">
        <w:r w:rsidR="004F0F77">
          <w:rPr>
            <w:rFonts w:hint="eastAsia"/>
            <w:szCs w:val="24"/>
            <w:lang w:val="en-CA" w:eastAsia="zh-CN"/>
          </w:rPr>
          <w:t>实施。</w:t>
        </w:r>
      </w:ins>
      <w:r w:rsidRPr="00974163">
        <w:rPr>
          <w:lang w:eastAsia="zh-CN"/>
        </w:rPr>
        <w:t>3 400-3 500 MHz</w:t>
      </w:r>
      <w:r w:rsidRPr="00974163">
        <w:rPr>
          <w:rFonts w:hint="eastAsia"/>
          <w:lang w:eastAsia="zh-CN"/>
        </w:rPr>
        <w:t>频段的移动业务电台不得要求空间电台提供超出《无线电规</w:t>
      </w:r>
      <w:r w:rsidRPr="00C37CE8">
        <w:rPr>
          <w:rFonts w:hint="eastAsia"/>
          <w:spacing w:val="-4"/>
          <w:lang w:eastAsia="zh-CN"/>
        </w:rPr>
        <w:t>则》（</w:t>
      </w:r>
      <w:r w:rsidRPr="00C37CE8">
        <w:rPr>
          <w:spacing w:val="-4"/>
          <w:lang w:eastAsia="zh-CN"/>
        </w:rPr>
        <w:t>2004</w:t>
      </w:r>
      <w:r w:rsidRPr="00C37CE8">
        <w:rPr>
          <w:rFonts w:hint="eastAsia"/>
          <w:spacing w:val="-4"/>
          <w:lang w:eastAsia="zh-CN"/>
        </w:rPr>
        <w:t>年版</w:t>
      </w:r>
      <w:r w:rsidR="001D6634" w:rsidRPr="00C37CE8">
        <w:rPr>
          <w:rFonts w:hint="eastAsia"/>
          <w:spacing w:val="-4"/>
          <w:lang w:eastAsia="zh-CN"/>
        </w:rPr>
        <w:t>）</w:t>
      </w:r>
      <w:r w:rsidRPr="00C37CE8">
        <w:rPr>
          <w:rFonts w:hint="eastAsia"/>
          <w:spacing w:val="-4"/>
          <w:lang w:eastAsia="zh-CN"/>
        </w:rPr>
        <w:t>表</w:t>
      </w:r>
      <w:r w:rsidRPr="00C37CE8">
        <w:rPr>
          <w:rStyle w:val="Artref"/>
          <w:b/>
          <w:bCs/>
          <w:spacing w:val="-4"/>
          <w:lang w:eastAsia="zh-CN"/>
        </w:rPr>
        <w:t>21-4</w:t>
      </w:r>
      <w:r w:rsidRPr="00C37CE8">
        <w:rPr>
          <w:rFonts w:hint="eastAsia"/>
          <w:spacing w:val="-4"/>
          <w:lang w:eastAsia="zh-CN"/>
        </w:rPr>
        <w:t>所规定的保护。</w:t>
      </w:r>
      <w:ins w:id="67" w:author="He, Liqun" w:date="2015-10-20T15:08:00Z">
        <w:r w:rsidR="00A8758C" w:rsidRPr="00C37CE8">
          <w:rPr>
            <w:rFonts w:hint="eastAsia"/>
            <w:spacing w:val="-4"/>
            <w:lang w:eastAsia="zh-CN"/>
          </w:rPr>
          <w:t>在协调阶段第</w:t>
        </w:r>
        <w:r w:rsidR="00A8758C" w:rsidRPr="00C37CE8">
          <w:rPr>
            <w:b/>
            <w:bCs/>
            <w:spacing w:val="-4"/>
            <w:szCs w:val="24"/>
            <w:lang w:val="en-CA" w:eastAsia="zh-CN"/>
          </w:rPr>
          <w:t>9.17</w:t>
        </w:r>
        <w:r w:rsidR="00A8758C" w:rsidRPr="00C37CE8">
          <w:rPr>
            <w:rFonts w:hint="eastAsia"/>
            <w:spacing w:val="-4"/>
            <w:szCs w:val="24"/>
            <w:lang w:val="en-CA" w:eastAsia="zh-CN"/>
          </w:rPr>
          <w:t>和</w:t>
        </w:r>
        <w:r w:rsidR="00A8758C" w:rsidRPr="00C37CE8">
          <w:rPr>
            <w:b/>
            <w:bCs/>
            <w:spacing w:val="-4"/>
            <w:szCs w:val="24"/>
            <w:lang w:val="en-CA" w:eastAsia="zh-CN"/>
          </w:rPr>
          <w:t>9.18</w:t>
        </w:r>
        <w:r w:rsidR="00A8758C" w:rsidRPr="00C37CE8">
          <w:rPr>
            <w:rFonts w:hint="eastAsia"/>
            <w:spacing w:val="-4"/>
            <w:szCs w:val="24"/>
            <w:lang w:val="en-CA" w:eastAsia="zh-CN"/>
          </w:rPr>
          <w:t>款的规定亦适用。</w:t>
        </w:r>
      </w:ins>
      <w:r w:rsidR="000628BA" w:rsidRPr="00C37CE8">
        <w:rPr>
          <w:spacing w:val="-4"/>
          <w:sz w:val="16"/>
          <w:lang w:val="en-CA" w:eastAsia="zh-CN"/>
        </w:rPr>
        <w:t>（</w:t>
      </w:r>
      <w:r w:rsidR="00AD246B" w:rsidRPr="00C37CE8">
        <w:rPr>
          <w:spacing w:val="-4"/>
          <w:sz w:val="16"/>
          <w:lang w:val="en-CA" w:eastAsia="zh-CN"/>
        </w:rPr>
        <w:t>WRC</w:t>
      </w:r>
      <w:r w:rsidR="00AD246B" w:rsidRPr="00C37CE8">
        <w:rPr>
          <w:spacing w:val="-4"/>
          <w:sz w:val="16"/>
          <w:lang w:val="en-CA" w:eastAsia="zh-CN"/>
        </w:rPr>
        <w:noBreakHyphen/>
      </w:r>
      <w:del w:id="68" w:author="Canada" w:date="2015-10-01T09:30:00Z">
        <w:r w:rsidR="00AD246B" w:rsidRPr="00C37CE8" w:rsidDel="00C514AC">
          <w:rPr>
            <w:spacing w:val="-4"/>
            <w:sz w:val="16"/>
            <w:lang w:val="en-CA" w:eastAsia="zh-CN"/>
          </w:rPr>
          <w:delText>12</w:delText>
        </w:r>
      </w:del>
      <w:ins w:id="69" w:author="Canada" w:date="2015-10-01T09:30:00Z">
        <w:r w:rsidR="00AD246B" w:rsidRPr="00C37CE8">
          <w:rPr>
            <w:spacing w:val="-4"/>
            <w:sz w:val="16"/>
            <w:lang w:val="en-CA" w:eastAsia="zh-CN"/>
          </w:rPr>
          <w:t>15</w:t>
        </w:r>
      </w:ins>
      <w:r w:rsidR="001D6634" w:rsidRPr="00C37CE8">
        <w:rPr>
          <w:spacing w:val="-4"/>
          <w:sz w:val="16"/>
          <w:lang w:val="en-CA" w:eastAsia="zh-CN"/>
        </w:rPr>
        <w:t>）</w:t>
      </w:r>
    </w:p>
    <w:p w:rsidR="007E733B" w:rsidRDefault="005D57F2" w:rsidP="00976173">
      <w:pPr>
        <w:pStyle w:val="Reasons"/>
        <w:rPr>
          <w:lang w:eastAsia="zh-CN"/>
        </w:rPr>
      </w:pPr>
      <w:r>
        <w:rPr>
          <w:b/>
          <w:lang w:eastAsia="zh-CN"/>
        </w:rPr>
        <w:t>理由：</w:t>
      </w:r>
      <w:r>
        <w:rPr>
          <w:lang w:eastAsia="zh-CN"/>
        </w:rPr>
        <w:tab/>
      </w:r>
      <w:r w:rsidR="00FB6AD8">
        <w:rPr>
          <w:rFonts w:hint="eastAsia"/>
          <w:lang w:eastAsia="zh-CN"/>
        </w:rPr>
        <w:t>提出修改此脚注的建议旨在将移动业务的共同主要划分扩展至</w:t>
      </w:r>
      <w:r w:rsidR="00A8758C">
        <w:rPr>
          <w:rFonts w:hint="eastAsia"/>
          <w:lang w:eastAsia="zh-CN"/>
        </w:rPr>
        <w:t>整个</w:t>
      </w:r>
      <w:r w:rsidR="00A8758C">
        <w:rPr>
          <w:rFonts w:hint="eastAsia"/>
          <w:lang w:eastAsia="zh-CN"/>
        </w:rPr>
        <w:t>2</w:t>
      </w:r>
      <w:r w:rsidR="00A8758C">
        <w:rPr>
          <w:rFonts w:hint="eastAsia"/>
          <w:lang w:eastAsia="zh-CN"/>
        </w:rPr>
        <w:t>区，同时保留对移动业务的相关限制。此修改亦为</w:t>
      </w:r>
      <w:r w:rsidR="00A8758C">
        <w:rPr>
          <w:rFonts w:hint="eastAsia"/>
          <w:lang w:eastAsia="zh-CN"/>
        </w:rPr>
        <w:t>IMT</w:t>
      </w:r>
      <w:r w:rsidR="00A8758C">
        <w:rPr>
          <w:rFonts w:hint="eastAsia"/>
          <w:lang w:eastAsia="zh-CN"/>
        </w:rPr>
        <w:t>确定了频段。继续应用第</w:t>
      </w:r>
      <w:r w:rsidR="00AD246B" w:rsidRPr="00AD246B">
        <w:rPr>
          <w:lang w:eastAsia="zh-CN"/>
        </w:rPr>
        <w:t>9.21</w:t>
      </w:r>
      <w:r w:rsidR="00A8758C">
        <w:rPr>
          <w:rFonts w:hint="eastAsia"/>
          <w:lang w:eastAsia="zh-CN"/>
        </w:rPr>
        <w:t>款可维持现有业务（例如，</w:t>
      </w:r>
      <w:r w:rsidR="00A8758C" w:rsidRPr="00AD246B">
        <w:rPr>
          <w:lang w:eastAsia="zh-CN"/>
        </w:rPr>
        <w:t>FSS</w:t>
      </w:r>
      <w:r w:rsidR="00A8758C">
        <w:rPr>
          <w:lang w:eastAsia="zh-CN"/>
        </w:rPr>
        <w:t>（</w:t>
      </w:r>
      <w:r w:rsidR="00A8758C">
        <w:rPr>
          <w:rFonts w:hint="eastAsia"/>
          <w:lang w:eastAsia="zh-CN"/>
        </w:rPr>
        <w:t>空对地</w:t>
      </w:r>
      <w:r w:rsidR="00A8758C">
        <w:rPr>
          <w:lang w:eastAsia="zh-CN"/>
        </w:rPr>
        <w:t>）</w:t>
      </w:r>
      <w:r w:rsidR="00FB6AD8">
        <w:rPr>
          <w:rFonts w:hint="eastAsia"/>
          <w:lang w:eastAsia="zh-CN"/>
        </w:rPr>
        <w:t>）在</w:t>
      </w:r>
      <w:r w:rsidR="00A8758C">
        <w:rPr>
          <w:rFonts w:hint="eastAsia"/>
          <w:lang w:eastAsia="zh-CN"/>
        </w:rPr>
        <w:t>规则</w:t>
      </w:r>
      <w:r w:rsidR="00FB6AD8">
        <w:rPr>
          <w:rFonts w:hint="eastAsia"/>
          <w:lang w:eastAsia="zh-CN"/>
        </w:rPr>
        <w:t>上</w:t>
      </w:r>
      <w:r w:rsidR="00FB6AD8">
        <w:rPr>
          <w:lang w:eastAsia="zh-CN"/>
        </w:rPr>
        <w:t>的</w:t>
      </w:r>
      <w:r w:rsidR="00FB6AD8">
        <w:rPr>
          <w:rFonts w:hint="eastAsia"/>
          <w:lang w:eastAsia="zh-CN"/>
        </w:rPr>
        <w:t>优先地</w:t>
      </w:r>
      <w:r w:rsidR="00FB6AD8">
        <w:rPr>
          <w:lang w:eastAsia="zh-CN"/>
        </w:rPr>
        <w:t>位</w:t>
      </w:r>
      <w:r w:rsidR="00A8758C">
        <w:rPr>
          <w:rFonts w:hint="eastAsia"/>
          <w:lang w:eastAsia="zh-CN"/>
        </w:rPr>
        <w:t>。</w:t>
      </w:r>
      <w:r w:rsidR="00A8758C">
        <w:rPr>
          <w:rFonts w:hint="eastAsia"/>
          <w:lang w:val="en-CA" w:eastAsia="zh-CN"/>
        </w:rPr>
        <w:t>鉴于</w:t>
      </w:r>
      <w:r w:rsidR="00A8758C">
        <w:rPr>
          <w:rFonts w:hint="eastAsia"/>
          <w:lang w:val="en-CA" w:eastAsia="zh-CN"/>
        </w:rPr>
        <w:t>1</w:t>
      </w:r>
      <w:r w:rsidR="00A8758C">
        <w:rPr>
          <w:rFonts w:hint="eastAsia"/>
          <w:lang w:val="en-CA" w:eastAsia="zh-CN"/>
        </w:rPr>
        <w:t>区和</w:t>
      </w:r>
      <w:r w:rsidR="00A8758C">
        <w:rPr>
          <w:rFonts w:hint="eastAsia"/>
          <w:lang w:val="en-CA" w:eastAsia="zh-CN"/>
        </w:rPr>
        <w:t>3</w:t>
      </w:r>
      <w:r w:rsidR="00A8758C">
        <w:rPr>
          <w:rFonts w:hint="eastAsia"/>
          <w:lang w:val="en-CA" w:eastAsia="zh-CN"/>
        </w:rPr>
        <w:t>区已有</w:t>
      </w:r>
      <w:r w:rsidR="00A8758C">
        <w:rPr>
          <w:rFonts w:hint="eastAsia"/>
          <w:lang w:val="en-CA" w:eastAsia="zh-CN"/>
        </w:rPr>
        <w:t>90</w:t>
      </w:r>
      <w:r w:rsidR="00A8758C">
        <w:rPr>
          <w:rFonts w:hint="eastAsia"/>
          <w:lang w:val="en-CA" w:eastAsia="zh-CN"/>
        </w:rPr>
        <w:t>多个国家</w:t>
      </w:r>
      <w:r w:rsidR="00A8758C">
        <w:rPr>
          <w:rFonts w:hint="eastAsia"/>
          <w:szCs w:val="24"/>
          <w:lang w:val="en-CA" w:eastAsia="zh-CN"/>
        </w:rPr>
        <w:t>将</w:t>
      </w:r>
      <w:r w:rsidR="00FB39E7">
        <w:rPr>
          <w:szCs w:val="24"/>
          <w:lang w:val="en-CA" w:eastAsia="zh-CN"/>
        </w:rPr>
        <w:t>3 400-3</w:t>
      </w:r>
      <w:r w:rsidR="00FB39E7">
        <w:rPr>
          <w:szCs w:val="24"/>
          <w:lang w:val="en-US" w:eastAsia="zh-CN"/>
        </w:rPr>
        <w:t> </w:t>
      </w:r>
      <w:r w:rsidR="00A8758C">
        <w:rPr>
          <w:szCs w:val="24"/>
          <w:lang w:val="en-CA" w:eastAsia="zh-CN"/>
        </w:rPr>
        <w:t>600 MHz</w:t>
      </w:r>
      <w:r w:rsidR="00A8758C">
        <w:rPr>
          <w:rFonts w:hint="eastAsia"/>
          <w:szCs w:val="24"/>
          <w:lang w:val="en-CA" w:eastAsia="zh-CN"/>
        </w:rPr>
        <w:t>确定用于</w:t>
      </w:r>
      <w:r w:rsidR="00A8758C" w:rsidRPr="00E62AF9">
        <w:rPr>
          <w:szCs w:val="24"/>
          <w:lang w:val="en-CA" w:eastAsia="zh-CN"/>
        </w:rPr>
        <w:t>IMT</w:t>
      </w:r>
      <w:r w:rsidR="00A8758C">
        <w:rPr>
          <w:rFonts w:hint="eastAsia"/>
          <w:szCs w:val="24"/>
          <w:lang w:val="en-CA" w:eastAsia="zh-CN"/>
        </w:rPr>
        <w:t>，</w:t>
      </w:r>
      <w:r w:rsidR="00A8758C">
        <w:rPr>
          <w:rFonts w:hint="eastAsia"/>
          <w:lang w:val="en-CA" w:eastAsia="zh-CN"/>
        </w:rPr>
        <w:t>且有更多国家表示有意在</w:t>
      </w:r>
      <w:r w:rsidR="00A8758C" w:rsidRPr="006A4EB6">
        <w:rPr>
          <w:lang w:val="en-CA" w:eastAsia="zh-CN"/>
        </w:rPr>
        <w:t>WRC-15</w:t>
      </w:r>
      <w:r w:rsidR="00A8758C">
        <w:rPr>
          <w:rFonts w:hint="eastAsia"/>
          <w:lang w:val="en-CA" w:eastAsia="zh-CN"/>
        </w:rPr>
        <w:t>期间提出类似的确认，因此</w:t>
      </w:r>
      <w:r w:rsidR="00A8758C">
        <w:rPr>
          <w:rFonts w:hint="eastAsia"/>
          <w:lang w:val="en-CA" w:eastAsia="zh-CN"/>
        </w:rPr>
        <w:t>2</w:t>
      </w:r>
      <w:r w:rsidR="00A8758C">
        <w:rPr>
          <w:rFonts w:hint="eastAsia"/>
          <w:lang w:val="en-CA" w:eastAsia="zh-CN"/>
        </w:rPr>
        <w:t>区将</w:t>
      </w:r>
      <w:r w:rsidR="00A8758C">
        <w:rPr>
          <w:szCs w:val="24"/>
          <w:lang w:val="en-CA" w:eastAsia="zh-CN"/>
        </w:rPr>
        <w:t>3 400</w:t>
      </w:r>
      <w:r w:rsidR="00A8758C">
        <w:rPr>
          <w:szCs w:val="24"/>
          <w:lang w:val="en-CA" w:eastAsia="zh-CN"/>
        </w:rPr>
        <w:noBreakHyphen/>
        <w:t>3 </w:t>
      </w:r>
      <w:r w:rsidR="00A8758C">
        <w:rPr>
          <w:rFonts w:hint="eastAsia"/>
          <w:szCs w:val="24"/>
          <w:lang w:val="en-CA" w:eastAsia="zh-CN"/>
        </w:rPr>
        <w:t>5</w:t>
      </w:r>
      <w:r w:rsidR="00A8758C">
        <w:rPr>
          <w:szCs w:val="24"/>
          <w:lang w:val="en-CA" w:eastAsia="zh-CN"/>
        </w:rPr>
        <w:t>00 MHz</w:t>
      </w:r>
      <w:r w:rsidR="00A8758C">
        <w:rPr>
          <w:rFonts w:hint="eastAsia"/>
          <w:szCs w:val="24"/>
          <w:lang w:val="en-CA" w:eastAsia="zh-CN"/>
        </w:rPr>
        <w:t>内</w:t>
      </w:r>
      <w:r w:rsidR="00976173">
        <w:rPr>
          <w:rFonts w:hint="eastAsia"/>
          <w:szCs w:val="24"/>
          <w:lang w:val="en-CA" w:eastAsia="zh-CN"/>
        </w:rPr>
        <w:t>的</w:t>
      </w:r>
      <w:r w:rsidR="00A8758C">
        <w:rPr>
          <w:rFonts w:hint="eastAsia"/>
          <w:szCs w:val="24"/>
          <w:lang w:val="en-CA" w:eastAsia="zh-CN"/>
        </w:rPr>
        <w:t>部分频段确定用于</w:t>
      </w:r>
      <w:r w:rsidR="00A8758C" w:rsidRPr="00E62AF9">
        <w:rPr>
          <w:szCs w:val="24"/>
          <w:lang w:val="en-CA" w:eastAsia="zh-CN"/>
        </w:rPr>
        <w:t>IMT</w:t>
      </w:r>
      <w:r w:rsidR="00A8758C">
        <w:rPr>
          <w:rFonts w:hint="eastAsia"/>
          <w:szCs w:val="24"/>
          <w:lang w:val="en-CA" w:eastAsia="zh-CN"/>
        </w:rPr>
        <w:t>可为全球频谱统一提供巨大机遇。</w:t>
      </w:r>
    </w:p>
    <w:p w:rsidR="007E733B" w:rsidRDefault="005D57F2" w:rsidP="000F4844">
      <w:pPr>
        <w:pStyle w:val="Proposal"/>
        <w:rPr>
          <w:lang w:eastAsia="zh-CN"/>
        </w:rPr>
      </w:pPr>
      <w:r>
        <w:rPr>
          <w:lang w:eastAsia="zh-CN"/>
        </w:rPr>
        <w:t>ADD</w:t>
      </w:r>
      <w:r>
        <w:rPr>
          <w:lang w:eastAsia="zh-CN"/>
        </w:rPr>
        <w:tab/>
        <w:t>CAN/USA/38A4/3</w:t>
      </w:r>
    </w:p>
    <w:p w:rsidR="007E733B" w:rsidRDefault="005D57F2" w:rsidP="002173EB">
      <w:pPr>
        <w:rPr>
          <w:lang w:eastAsia="zh-CN"/>
        </w:rPr>
      </w:pPr>
      <w:r>
        <w:rPr>
          <w:rStyle w:val="Artdef"/>
          <w:lang w:eastAsia="zh-CN"/>
        </w:rPr>
        <w:t>5.IMT-1</w:t>
      </w:r>
      <w:r>
        <w:rPr>
          <w:lang w:eastAsia="zh-CN"/>
        </w:rPr>
        <w:tab/>
      </w:r>
      <w:r w:rsidR="00CA4987" w:rsidRPr="00CA4987">
        <w:rPr>
          <w:rFonts w:hint="eastAsia"/>
          <w:lang w:eastAsia="zh-CN"/>
        </w:rPr>
        <w:t>此频段或此频段的一部分</w:t>
      </w:r>
      <w:r w:rsidR="008F47A0">
        <w:rPr>
          <w:rFonts w:hint="eastAsia"/>
          <w:lang w:eastAsia="zh-CN"/>
        </w:rPr>
        <w:t>，</w:t>
      </w:r>
      <w:r w:rsidR="008F47A0">
        <w:rPr>
          <w:lang w:eastAsia="zh-CN"/>
        </w:rPr>
        <w:t>即</w:t>
      </w:r>
      <w:r w:rsidR="008F47A0">
        <w:rPr>
          <w:szCs w:val="24"/>
          <w:lang w:val="en-CA" w:eastAsia="zh-CN"/>
        </w:rPr>
        <w:t>3 500</w:t>
      </w:r>
      <w:r w:rsidR="008F47A0">
        <w:rPr>
          <w:szCs w:val="24"/>
          <w:lang w:val="en-CA" w:eastAsia="zh-CN"/>
        </w:rPr>
        <w:noBreakHyphen/>
        <w:t>3 700 MHz</w:t>
      </w:r>
      <w:r w:rsidR="00CA4987" w:rsidRPr="00CA4987">
        <w:rPr>
          <w:rFonts w:hint="eastAsia"/>
          <w:lang w:eastAsia="zh-CN"/>
        </w:rPr>
        <w:t>已确定供希望实施国际移动电信（</w:t>
      </w:r>
      <w:r w:rsidR="00CA4987" w:rsidRPr="00CA4987">
        <w:rPr>
          <w:rFonts w:hint="eastAsia"/>
          <w:lang w:eastAsia="zh-CN"/>
        </w:rPr>
        <w:t>IMT</w:t>
      </w:r>
      <w:r w:rsidR="00CA4987" w:rsidRPr="00CA4987">
        <w:rPr>
          <w:rFonts w:hint="eastAsia"/>
          <w:lang w:eastAsia="zh-CN"/>
        </w:rPr>
        <w:t>）的主管部门使用。</w:t>
      </w:r>
      <w:r w:rsidR="00061138" w:rsidRPr="00061138">
        <w:rPr>
          <w:rFonts w:hint="eastAsia"/>
          <w:lang w:eastAsia="zh-CN"/>
        </w:rPr>
        <w:t>此确定并不排斥任何其它已在此频段得到划分的业务应用使用此频段，亦未建立在《无线电规则》中的优先权。某主管部门在此频段内启用</w:t>
      </w:r>
      <w:r w:rsidR="00061138" w:rsidRPr="00061138">
        <w:rPr>
          <w:lang w:eastAsia="zh-CN"/>
        </w:rPr>
        <w:t>IMT</w:t>
      </w:r>
      <w:r w:rsidR="00061138" w:rsidRPr="00061138">
        <w:rPr>
          <w:rFonts w:hint="eastAsia"/>
          <w:lang w:eastAsia="zh-CN"/>
        </w:rPr>
        <w:t>系统的基站或移动台站</w:t>
      </w:r>
      <w:r w:rsidR="00E30CF9">
        <w:rPr>
          <w:rFonts w:hint="eastAsia"/>
          <w:lang w:eastAsia="zh-CN"/>
        </w:rPr>
        <w:t>之</w:t>
      </w:r>
      <w:r w:rsidR="00061138" w:rsidRPr="00061138">
        <w:rPr>
          <w:rFonts w:hint="eastAsia"/>
          <w:lang w:eastAsia="zh-CN"/>
        </w:rPr>
        <w:t>前，须</w:t>
      </w:r>
      <w:r w:rsidR="00061138">
        <w:rPr>
          <w:rFonts w:hint="eastAsia"/>
          <w:lang w:eastAsia="zh-CN"/>
        </w:rPr>
        <w:t>根据第</w:t>
      </w:r>
      <w:r w:rsidR="00061138" w:rsidRPr="00E62AF9">
        <w:rPr>
          <w:b/>
          <w:lang w:val="en-CA" w:eastAsia="zh-CN"/>
        </w:rPr>
        <w:t>9.21</w:t>
      </w:r>
      <w:r w:rsidR="00061138" w:rsidRPr="00061138">
        <w:rPr>
          <w:rFonts w:hint="eastAsia"/>
          <w:bCs/>
          <w:lang w:val="en-CA" w:eastAsia="zh-CN"/>
        </w:rPr>
        <w:t>款</w:t>
      </w:r>
      <w:r w:rsidR="00061138">
        <w:rPr>
          <w:rFonts w:hint="eastAsia"/>
          <w:bCs/>
          <w:lang w:val="en-CA" w:eastAsia="zh-CN"/>
        </w:rPr>
        <w:t>寻求其它主管部门的同意，并</w:t>
      </w:r>
      <w:r w:rsidR="00061138" w:rsidRPr="00061138">
        <w:rPr>
          <w:rFonts w:hint="eastAsia"/>
          <w:lang w:eastAsia="zh-CN"/>
        </w:rPr>
        <w:t>确保这些设备在所有其它相邻主管部门边境处地面</w:t>
      </w:r>
      <w:r w:rsidR="00061138" w:rsidRPr="00061138">
        <w:rPr>
          <w:lang w:eastAsia="zh-CN"/>
        </w:rPr>
        <w:t>3</w:t>
      </w:r>
      <w:r w:rsidR="00061138" w:rsidRPr="00061138">
        <w:rPr>
          <w:rFonts w:hint="eastAsia"/>
          <w:lang w:eastAsia="zh-CN"/>
        </w:rPr>
        <w:t>米以上产生的功率通量密度（</w:t>
      </w:r>
      <w:proofErr w:type="spellStart"/>
      <w:r w:rsidR="00061138" w:rsidRPr="00061138">
        <w:rPr>
          <w:lang w:eastAsia="zh-CN"/>
        </w:rPr>
        <w:t>pfd</w:t>
      </w:r>
      <w:proofErr w:type="spellEnd"/>
      <w:r w:rsidR="00061138" w:rsidRPr="00061138">
        <w:rPr>
          <w:rFonts w:hint="eastAsia"/>
          <w:lang w:eastAsia="zh-CN"/>
        </w:rPr>
        <w:t>），超过</w:t>
      </w:r>
      <w:r w:rsidR="00061138" w:rsidRPr="00061138">
        <w:rPr>
          <w:lang w:eastAsia="zh-CN"/>
        </w:rPr>
        <w:t>154.5 dB</w:t>
      </w:r>
      <w:r w:rsidR="007D6486">
        <w:rPr>
          <w:rFonts w:hint="eastAsia"/>
          <w:lang w:eastAsia="zh-CN"/>
        </w:rPr>
        <w:t>(</w:t>
      </w:r>
      <w:r w:rsidR="00061138" w:rsidRPr="00061138">
        <w:rPr>
          <w:lang w:eastAsia="zh-CN"/>
        </w:rPr>
        <w:t>W/</w:t>
      </w:r>
      <w:r w:rsidR="007D6486">
        <w:rPr>
          <w:rFonts w:hint="eastAsia"/>
          <w:lang w:eastAsia="zh-CN"/>
        </w:rPr>
        <w:t>(</w:t>
      </w:r>
      <w:r w:rsidR="00061138" w:rsidRPr="00061138">
        <w:rPr>
          <w:lang w:eastAsia="zh-CN"/>
        </w:rPr>
        <w:t>m2</w:t>
      </w:r>
      <w:r w:rsidR="00061138" w:rsidRPr="00061138">
        <w:rPr>
          <w:rFonts w:ascii="Cambria Math" w:hAnsi="Cambria Math" w:cs="Cambria Math"/>
          <w:lang w:eastAsia="zh-CN"/>
        </w:rPr>
        <w:t>⋅</w:t>
      </w:r>
      <w:r w:rsidR="00061138" w:rsidRPr="00061138">
        <w:rPr>
          <w:lang w:eastAsia="zh-CN"/>
        </w:rPr>
        <w:t>4 kHz</w:t>
      </w:r>
      <w:r w:rsidR="007D6486">
        <w:rPr>
          <w:lang w:eastAsia="zh-CN"/>
        </w:rPr>
        <w:t>))</w:t>
      </w:r>
      <w:r w:rsidR="00061138" w:rsidRPr="00061138">
        <w:rPr>
          <w:rFonts w:hint="eastAsia"/>
          <w:lang w:eastAsia="zh-CN"/>
        </w:rPr>
        <w:t>的时间不多于</w:t>
      </w:r>
      <w:r w:rsidR="00061138" w:rsidRPr="00061138">
        <w:rPr>
          <w:lang w:eastAsia="zh-CN"/>
        </w:rPr>
        <w:t>20%</w:t>
      </w:r>
      <w:r w:rsidR="00061138" w:rsidRPr="00061138">
        <w:rPr>
          <w:rFonts w:hint="eastAsia"/>
          <w:lang w:eastAsia="zh-CN"/>
        </w:rPr>
        <w:t>。</w:t>
      </w:r>
      <w:r w:rsidR="00061138" w:rsidRPr="00061138">
        <w:rPr>
          <w:rFonts w:hint="eastAsia"/>
          <w:lang w:val="en-CA" w:eastAsia="zh-CN"/>
        </w:rPr>
        <w:t>如果某邻国的主管部门同意，则在其领土内可超过此限值。为确保在所有其它主管部门边境处的</w:t>
      </w:r>
      <w:proofErr w:type="spellStart"/>
      <w:r w:rsidR="00061138" w:rsidRPr="00061138">
        <w:rPr>
          <w:rFonts w:hint="eastAsia"/>
          <w:lang w:val="en-CA" w:eastAsia="zh-CN"/>
        </w:rPr>
        <w:t>pfd</w:t>
      </w:r>
      <w:proofErr w:type="spellEnd"/>
      <w:r w:rsidR="005D028D">
        <w:rPr>
          <w:rFonts w:hint="eastAsia"/>
          <w:lang w:val="en-CA" w:eastAsia="zh-CN"/>
        </w:rPr>
        <w:t>限值得到遵守，须进行计算和验证，且</w:t>
      </w:r>
      <w:r w:rsidR="005D028D">
        <w:rPr>
          <w:lang w:val="en-CA" w:eastAsia="zh-CN"/>
        </w:rPr>
        <w:t>在</w:t>
      </w:r>
      <w:r w:rsidR="00061138" w:rsidRPr="00061138">
        <w:rPr>
          <w:rFonts w:hint="eastAsia"/>
          <w:lang w:val="en-CA" w:eastAsia="zh-CN"/>
        </w:rPr>
        <w:t>考虑到所有相关资料</w:t>
      </w:r>
      <w:r w:rsidR="005D028D">
        <w:rPr>
          <w:rFonts w:hint="eastAsia"/>
          <w:lang w:val="en-CA" w:eastAsia="zh-CN"/>
        </w:rPr>
        <w:t>的</w:t>
      </w:r>
      <w:r w:rsidR="005D028D">
        <w:rPr>
          <w:lang w:val="en-CA" w:eastAsia="zh-CN"/>
        </w:rPr>
        <w:t>同时</w:t>
      </w:r>
      <w:r w:rsidR="005D028D">
        <w:rPr>
          <w:rFonts w:hint="eastAsia"/>
          <w:lang w:val="en-CA" w:eastAsia="zh-CN"/>
        </w:rPr>
        <w:t>，应</w:t>
      </w:r>
      <w:r w:rsidR="00061138" w:rsidRPr="00061138">
        <w:rPr>
          <w:rFonts w:hint="eastAsia"/>
          <w:lang w:val="en-CA" w:eastAsia="zh-CN"/>
        </w:rPr>
        <w:t>得到双方主管部门的共同认可（负责地面台站的主管部门和负责地球站的主管部门），若提出请求还可得到无线电通信局的帮助。如果出现分歧，则</w:t>
      </w:r>
      <w:proofErr w:type="spellStart"/>
      <w:r w:rsidR="00061138" w:rsidRPr="00061138">
        <w:rPr>
          <w:rFonts w:hint="eastAsia"/>
          <w:lang w:val="en-CA" w:eastAsia="zh-CN"/>
        </w:rPr>
        <w:t>pfd</w:t>
      </w:r>
      <w:proofErr w:type="spellEnd"/>
      <w:r w:rsidR="00061138" w:rsidRPr="00061138">
        <w:rPr>
          <w:rFonts w:hint="eastAsia"/>
          <w:lang w:val="en-CA" w:eastAsia="zh-CN"/>
        </w:rPr>
        <w:t>的计算和验证须由无线电通信局在考虑到上述资料的情况下实施。</w:t>
      </w:r>
      <w:r w:rsidR="005D028D">
        <w:rPr>
          <w:rFonts w:hint="eastAsia"/>
          <w:lang w:val="en-CA" w:eastAsia="zh-CN"/>
        </w:rPr>
        <w:t xml:space="preserve">3 </w:t>
      </w:r>
      <w:r w:rsidR="005D028D">
        <w:rPr>
          <w:lang w:val="en-CA" w:eastAsia="zh-CN"/>
        </w:rPr>
        <w:t>5</w:t>
      </w:r>
      <w:r w:rsidR="005D028D">
        <w:rPr>
          <w:rFonts w:hint="eastAsia"/>
          <w:lang w:val="en-CA" w:eastAsia="zh-CN"/>
        </w:rPr>
        <w:t xml:space="preserve">00-3 </w:t>
      </w:r>
      <w:r w:rsidR="005D028D">
        <w:rPr>
          <w:lang w:val="en-CA" w:eastAsia="zh-CN"/>
        </w:rPr>
        <w:t>7</w:t>
      </w:r>
      <w:r w:rsidR="00061138" w:rsidRPr="00061138">
        <w:rPr>
          <w:rFonts w:hint="eastAsia"/>
          <w:lang w:val="en-CA" w:eastAsia="zh-CN"/>
        </w:rPr>
        <w:t>00 MHz</w:t>
      </w:r>
      <w:r w:rsidR="00061138" w:rsidRPr="00061138">
        <w:rPr>
          <w:rFonts w:hint="eastAsia"/>
          <w:lang w:val="en-CA" w:eastAsia="zh-CN"/>
        </w:rPr>
        <w:t>频段的</w:t>
      </w:r>
      <w:r w:rsidR="00061138">
        <w:rPr>
          <w:rFonts w:hint="eastAsia"/>
          <w:lang w:val="en-CA" w:eastAsia="zh-CN"/>
        </w:rPr>
        <w:t>IMT</w:t>
      </w:r>
      <w:r w:rsidR="00061138" w:rsidRPr="00061138">
        <w:rPr>
          <w:rFonts w:hint="eastAsia"/>
          <w:lang w:val="en-CA" w:eastAsia="zh-CN"/>
        </w:rPr>
        <w:t>电台不得要求空间电台提供超出《无线电规则》（</w:t>
      </w:r>
      <w:r w:rsidR="00061138" w:rsidRPr="00061138">
        <w:rPr>
          <w:rFonts w:hint="eastAsia"/>
          <w:lang w:val="en-CA" w:eastAsia="zh-CN"/>
        </w:rPr>
        <w:t>2004</w:t>
      </w:r>
      <w:r w:rsidR="00061138" w:rsidRPr="00061138">
        <w:rPr>
          <w:rFonts w:hint="eastAsia"/>
          <w:lang w:val="en-CA" w:eastAsia="zh-CN"/>
        </w:rPr>
        <w:t>年版）表</w:t>
      </w:r>
      <w:r w:rsidR="00061138" w:rsidRPr="00061138">
        <w:rPr>
          <w:rFonts w:hint="eastAsia"/>
          <w:b/>
          <w:bCs/>
          <w:lang w:val="en-CA" w:eastAsia="zh-CN"/>
        </w:rPr>
        <w:t>21-4</w:t>
      </w:r>
      <w:r w:rsidR="00061138" w:rsidRPr="00061138">
        <w:rPr>
          <w:rFonts w:hint="eastAsia"/>
          <w:lang w:val="en-CA" w:eastAsia="zh-CN"/>
        </w:rPr>
        <w:t>所规定的保护。在协调阶段第</w:t>
      </w:r>
      <w:r w:rsidR="00061138" w:rsidRPr="00061138">
        <w:rPr>
          <w:rFonts w:hint="eastAsia"/>
          <w:b/>
          <w:bCs/>
          <w:lang w:val="en-CA" w:eastAsia="zh-CN"/>
        </w:rPr>
        <w:t>9.17</w:t>
      </w:r>
      <w:r w:rsidR="00061138" w:rsidRPr="00061138">
        <w:rPr>
          <w:rFonts w:hint="eastAsia"/>
          <w:lang w:val="en-CA" w:eastAsia="zh-CN"/>
        </w:rPr>
        <w:t>和</w:t>
      </w:r>
      <w:r w:rsidR="00061138" w:rsidRPr="00061138">
        <w:rPr>
          <w:rFonts w:hint="eastAsia"/>
          <w:b/>
          <w:bCs/>
          <w:lang w:val="en-CA" w:eastAsia="zh-CN"/>
        </w:rPr>
        <w:t>9.18</w:t>
      </w:r>
      <w:r w:rsidR="00061138" w:rsidRPr="00061138">
        <w:rPr>
          <w:rFonts w:hint="eastAsia"/>
          <w:lang w:val="en-CA" w:eastAsia="zh-CN"/>
        </w:rPr>
        <w:t>款的规定亦适用。</w:t>
      </w:r>
      <w:r w:rsidR="000628BA">
        <w:rPr>
          <w:sz w:val="22"/>
          <w:lang w:val="en-CA" w:eastAsia="zh-CN"/>
        </w:rPr>
        <w:t>（</w:t>
      </w:r>
      <w:r w:rsidR="00AD246B" w:rsidRPr="00E62AF9">
        <w:rPr>
          <w:sz w:val="16"/>
          <w:szCs w:val="16"/>
          <w:lang w:val="en-CA" w:eastAsia="zh-CN"/>
        </w:rPr>
        <w:t>WRC</w:t>
      </w:r>
      <w:r w:rsidR="00AD246B" w:rsidRPr="00E62AF9">
        <w:rPr>
          <w:sz w:val="16"/>
          <w:szCs w:val="16"/>
          <w:lang w:val="en-CA" w:eastAsia="zh-CN"/>
        </w:rPr>
        <w:noBreakHyphen/>
        <w:t>15</w:t>
      </w:r>
      <w:r w:rsidR="001D6634">
        <w:rPr>
          <w:sz w:val="16"/>
          <w:szCs w:val="16"/>
          <w:lang w:val="en-CA" w:eastAsia="zh-CN"/>
        </w:rPr>
        <w:t>）</w:t>
      </w:r>
    </w:p>
    <w:p w:rsidR="007E733B" w:rsidRPr="00AD246B" w:rsidRDefault="005D57F2" w:rsidP="000F4844">
      <w:pPr>
        <w:pStyle w:val="Reasons"/>
        <w:rPr>
          <w:lang w:eastAsia="zh-CN"/>
        </w:rPr>
      </w:pPr>
      <w:r>
        <w:rPr>
          <w:b/>
          <w:lang w:eastAsia="zh-CN"/>
        </w:rPr>
        <w:t>理由</w:t>
      </w:r>
      <w:r w:rsidRPr="00AD246B">
        <w:rPr>
          <w:b/>
          <w:lang w:val="en-US" w:eastAsia="zh-CN"/>
        </w:rPr>
        <w:t>：</w:t>
      </w:r>
      <w:r w:rsidRPr="00AD246B">
        <w:rPr>
          <w:lang w:val="en-US" w:eastAsia="zh-CN"/>
        </w:rPr>
        <w:tab/>
      </w:r>
      <w:r w:rsidR="00061138">
        <w:rPr>
          <w:rFonts w:hint="eastAsia"/>
          <w:lang w:val="en-US" w:eastAsia="zh-CN"/>
        </w:rPr>
        <w:t>为实现全球漫游并享受规模经济的效益，人们高度渴望为</w:t>
      </w:r>
      <w:r w:rsidR="00061138">
        <w:rPr>
          <w:rFonts w:hint="eastAsia"/>
          <w:lang w:val="en-US" w:eastAsia="zh-CN"/>
        </w:rPr>
        <w:t>IMT</w:t>
      </w:r>
      <w:r w:rsidR="00061138">
        <w:rPr>
          <w:rFonts w:hint="eastAsia"/>
          <w:lang w:val="en-US" w:eastAsia="zh-CN"/>
        </w:rPr>
        <w:t>规定全球统一的频段。</w:t>
      </w:r>
      <w:r w:rsidR="00061138">
        <w:rPr>
          <w:rFonts w:hint="eastAsia"/>
          <w:lang w:val="en-CA" w:eastAsia="zh-CN"/>
        </w:rPr>
        <w:t>鉴于已有</w:t>
      </w:r>
      <w:r w:rsidR="00061138">
        <w:rPr>
          <w:rFonts w:hint="eastAsia"/>
          <w:lang w:val="en-CA" w:eastAsia="zh-CN"/>
        </w:rPr>
        <w:t>90</w:t>
      </w:r>
      <w:r w:rsidR="00061138">
        <w:rPr>
          <w:rFonts w:hint="eastAsia"/>
          <w:lang w:val="en-CA" w:eastAsia="zh-CN"/>
        </w:rPr>
        <w:t>多个国家</w:t>
      </w:r>
      <w:r w:rsidR="00061138">
        <w:rPr>
          <w:rFonts w:hint="eastAsia"/>
          <w:szCs w:val="24"/>
          <w:lang w:val="en-CA" w:eastAsia="zh-CN"/>
        </w:rPr>
        <w:t>将</w:t>
      </w:r>
      <w:r w:rsidR="00061138" w:rsidRPr="00E62AF9">
        <w:rPr>
          <w:szCs w:val="24"/>
          <w:lang w:val="en-CA" w:eastAsia="zh-CN"/>
        </w:rPr>
        <w:t xml:space="preserve">3 400-3 </w:t>
      </w:r>
      <w:r w:rsidR="00061138">
        <w:rPr>
          <w:szCs w:val="24"/>
          <w:lang w:val="en-CA" w:eastAsia="zh-CN"/>
        </w:rPr>
        <w:t>600 MHz</w:t>
      </w:r>
      <w:r w:rsidR="00061138">
        <w:rPr>
          <w:rFonts w:hint="eastAsia"/>
          <w:szCs w:val="24"/>
          <w:lang w:val="en-CA" w:eastAsia="zh-CN"/>
        </w:rPr>
        <w:t>确定用于</w:t>
      </w:r>
      <w:r w:rsidR="00061138" w:rsidRPr="00E62AF9">
        <w:rPr>
          <w:szCs w:val="24"/>
          <w:lang w:val="en-CA" w:eastAsia="zh-CN"/>
        </w:rPr>
        <w:t>IMT</w:t>
      </w:r>
      <w:r w:rsidR="00061138">
        <w:rPr>
          <w:rFonts w:hint="eastAsia"/>
          <w:szCs w:val="24"/>
          <w:lang w:val="en-CA" w:eastAsia="zh-CN"/>
        </w:rPr>
        <w:t>，</w:t>
      </w:r>
      <w:r w:rsidR="00061138">
        <w:rPr>
          <w:rFonts w:hint="eastAsia"/>
          <w:lang w:val="en-CA" w:eastAsia="zh-CN"/>
        </w:rPr>
        <w:t>且有更多国家表示有意在</w:t>
      </w:r>
      <w:r w:rsidR="00061138" w:rsidRPr="006A4EB6">
        <w:rPr>
          <w:lang w:val="en-CA" w:eastAsia="zh-CN"/>
        </w:rPr>
        <w:t>WRC-15</w:t>
      </w:r>
      <w:r w:rsidR="00061138">
        <w:rPr>
          <w:rFonts w:hint="eastAsia"/>
          <w:lang w:val="en-CA" w:eastAsia="zh-CN"/>
        </w:rPr>
        <w:t>期间提出类似的确认，因此在</w:t>
      </w:r>
      <w:r w:rsidR="00061138">
        <w:rPr>
          <w:szCs w:val="24"/>
          <w:lang w:val="en-CA" w:eastAsia="zh-CN"/>
        </w:rPr>
        <w:t>3 400</w:t>
      </w:r>
      <w:r w:rsidR="00061138">
        <w:rPr>
          <w:szCs w:val="24"/>
          <w:lang w:val="en-CA" w:eastAsia="zh-CN"/>
        </w:rPr>
        <w:noBreakHyphen/>
        <w:t>3 </w:t>
      </w:r>
      <w:r w:rsidR="00C32623">
        <w:rPr>
          <w:szCs w:val="24"/>
          <w:lang w:val="en-CA" w:eastAsia="zh-CN"/>
        </w:rPr>
        <w:t>7</w:t>
      </w:r>
      <w:r w:rsidR="00061138">
        <w:rPr>
          <w:szCs w:val="24"/>
          <w:lang w:val="en-CA" w:eastAsia="zh-CN"/>
        </w:rPr>
        <w:t>00 MHz</w:t>
      </w:r>
      <w:r w:rsidR="00061138">
        <w:rPr>
          <w:rFonts w:hint="eastAsia"/>
          <w:szCs w:val="24"/>
          <w:lang w:val="en-CA" w:eastAsia="zh-CN"/>
        </w:rPr>
        <w:t>频段内确定用于</w:t>
      </w:r>
      <w:r w:rsidR="00061138" w:rsidRPr="00E62AF9">
        <w:rPr>
          <w:szCs w:val="24"/>
          <w:lang w:val="en-CA" w:eastAsia="zh-CN"/>
        </w:rPr>
        <w:t>IMT</w:t>
      </w:r>
      <w:r w:rsidR="00061138">
        <w:rPr>
          <w:rFonts w:hint="eastAsia"/>
          <w:szCs w:val="24"/>
          <w:lang w:val="en-CA" w:eastAsia="zh-CN"/>
        </w:rPr>
        <w:t>的频段可为频谱统一提供巨大机遇。应用</w:t>
      </w:r>
      <w:r w:rsidR="006D53D2">
        <w:rPr>
          <w:rFonts w:hint="eastAsia"/>
          <w:szCs w:val="24"/>
          <w:lang w:val="en-CA" w:eastAsia="zh-CN"/>
        </w:rPr>
        <w:t>相关功率通量密度和</w:t>
      </w:r>
      <w:r w:rsidR="00061138">
        <w:rPr>
          <w:rFonts w:hint="eastAsia"/>
          <w:szCs w:val="24"/>
          <w:lang w:val="en-CA" w:eastAsia="zh-CN"/>
        </w:rPr>
        <w:t>第</w:t>
      </w:r>
      <w:r w:rsidR="00061138">
        <w:rPr>
          <w:rFonts w:hint="eastAsia"/>
          <w:szCs w:val="24"/>
          <w:lang w:val="en-CA" w:eastAsia="zh-CN"/>
        </w:rPr>
        <w:t>9.21</w:t>
      </w:r>
      <w:r w:rsidR="00061138">
        <w:rPr>
          <w:rFonts w:hint="eastAsia"/>
          <w:szCs w:val="24"/>
          <w:lang w:val="en-CA" w:eastAsia="zh-CN"/>
        </w:rPr>
        <w:t>款</w:t>
      </w:r>
      <w:r w:rsidR="006D53D2">
        <w:rPr>
          <w:rFonts w:hint="eastAsia"/>
          <w:szCs w:val="24"/>
          <w:lang w:val="en-CA" w:eastAsia="zh-CN"/>
        </w:rPr>
        <w:t>，可为现有业务提供保护。此外，第</w:t>
      </w:r>
      <w:r w:rsidR="00AD246B" w:rsidRPr="00AD246B">
        <w:rPr>
          <w:lang w:eastAsia="zh-CN"/>
        </w:rPr>
        <w:t>9.17</w:t>
      </w:r>
      <w:r w:rsidR="006D53D2">
        <w:rPr>
          <w:rFonts w:hint="eastAsia"/>
          <w:lang w:eastAsia="zh-CN"/>
        </w:rPr>
        <w:t>和</w:t>
      </w:r>
      <w:r w:rsidR="00AD246B" w:rsidRPr="00AD246B">
        <w:rPr>
          <w:lang w:eastAsia="zh-CN"/>
        </w:rPr>
        <w:t>9.18</w:t>
      </w:r>
      <w:r w:rsidR="006D53D2">
        <w:rPr>
          <w:rFonts w:hint="eastAsia"/>
          <w:lang w:eastAsia="zh-CN"/>
        </w:rPr>
        <w:t>款授权在移动业务的地面台站（例如</w:t>
      </w:r>
      <w:r w:rsidR="006D53D2">
        <w:rPr>
          <w:rFonts w:hint="eastAsia"/>
          <w:lang w:eastAsia="zh-CN"/>
        </w:rPr>
        <w:t>IMT</w:t>
      </w:r>
      <w:r w:rsidR="006D53D2">
        <w:rPr>
          <w:rFonts w:hint="eastAsia"/>
          <w:lang w:eastAsia="zh-CN"/>
        </w:rPr>
        <w:t>）与</w:t>
      </w:r>
      <w:r w:rsidR="006D53D2">
        <w:rPr>
          <w:rFonts w:hint="eastAsia"/>
          <w:lang w:eastAsia="zh-CN"/>
        </w:rPr>
        <w:t>FSS</w:t>
      </w:r>
      <w:r w:rsidR="006D53D2">
        <w:rPr>
          <w:rFonts w:hint="eastAsia"/>
          <w:lang w:eastAsia="zh-CN"/>
        </w:rPr>
        <w:t>地球站之间开展协调，以解决出现概率不大的跨境干扰</w:t>
      </w:r>
      <w:r w:rsidR="00C32623">
        <w:rPr>
          <w:rFonts w:hint="eastAsia"/>
          <w:lang w:eastAsia="zh-CN"/>
        </w:rPr>
        <w:t>问题</w:t>
      </w:r>
      <w:r w:rsidR="006D53D2">
        <w:rPr>
          <w:rFonts w:hint="eastAsia"/>
          <w:lang w:eastAsia="zh-CN"/>
        </w:rPr>
        <w:t>。</w:t>
      </w:r>
    </w:p>
    <w:p w:rsidR="007E733B" w:rsidRPr="00AD246B" w:rsidRDefault="005D57F2" w:rsidP="000F4844">
      <w:pPr>
        <w:pStyle w:val="Proposal"/>
        <w:rPr>
          <w:lang w:val="es-ES"/>
        </w:rPr>
      </w:pPr>
      <w:r w:rsidRPr="00AD246B">
        <w:rPr>
          <w:u w:val="single"/>
          <w:lang w:val="es-ES"/>
        </w:rPr>
        <w:lastRenderedPageBreak/>
        <w:t>NOC</w:t>
      </w:r>
      <w:r w:rsidRPr="00AD246B">
        <w:rPr>
          <w:lang w:val="es-ES"/>
        </w:rPr>
        <w:tab/>
        <w:t>CAN/USA/38A4/4</w:t>
      </w:r>
    </w:p>
    <w:p w:rsidR="009F4272" w:rsidRDefault="005D57F2" w:rsidP="000F4844">
      <w:pPr>
        <w:pStyle w:val="Tabletitle"/>
        <w:rPr>
          <w:lang w:eastAsia="zh-CN"/>
        </w:rPr>
      </w:pPr>
      <w:r>
        <w:rPr>
          <w:lang w:eastAsia="zh-CN"/>
        </w:rPr>
        <w:t>2 700-4 800 MHz</w:t>
      </w:r>
    </w:p>
    <w:tbl>
      <w:tblPr>
        <w:tblW w:w="9354" w:type="dxa"/>
        <w:tblLayout w:type="fixed"/>
        <w:tblLook w:val="0000" w:firstRow="0" w:lastRow="0" w:firstColumn="0" w:lastColumn="0" w:noHBand="0" w:noVBand="0"/>
      </w:tblPr>
      <w:tblGrid>
        <w:gridCol w:w="3118"/>
        <w:gridCol w:w="3118"/>
        <w:gridCol w:w="3118"/>
      </w:tblGrid>
      <w:tr w:rsidR="009F4272" w:rsidTr="009F4272">
        <w:trPr>
          <w:cantSplit/>
        </w:trPr>
        <w:tc>
          <w:tcPr>
            <w:tcW w:w="9354" w:type="dxa"/>
            <w:gridSpan w:val="3"/>
            <w:tcBorders>
              <w:top w:val="single" w:sz="4" w:space="0" w:color="auto"/>
              <w:left w:val="single" w:sz="4" w:space="0" w:color="auto"/>
              <w:bottom w:val="single" w:sz="4" w:space="0" w:color="auto"/>
              <w:right w:val="single" w:sz="4" w:space="0" w:color="auto"/>
            </w:tcBorders>
          </w:tcPr>
          <w:p w:rsidR="009F4272" w:rsidRDefault="005D57F2" w:rsidP="000F4844">
            <w:pPr>
              <w:pStyle w:val="Tablehead"/>
            </w:pPr>
            <w:proofErr w:type="spellStart"/>
            <w:r>
              <w:t>划分给以下业务</w:t>
            </w:r>
            <w:proofErr w:type="spellEnd"/>
          </w:p>
        </w:tc>
      </w:tr>
      <w:tr w:rsidR="009F4272" w:rsidTr="009F4272">
        <w:trPr>
          <w:cantSplit/>
        </w:trPr>
        <w:tc>
          <w:tcPr>
            <w:tcW w:w="3118" w:type="dxa"/>
            <w:tcBorders>
              <w:top w:val="single" w:sz="4" w:space="0" w:color="auto"/>
              <w:left w:val="single" w:sz="4" w:space="0" w:color="auto"/>
              <w:bottom w:val="single" w:sz="4" w:space="0" w:color="auto"/>
              <w:right w:val="single" w:sz="4" w:space="0" w:color="auto"/>
            </w:tcBorders>
          </w:tcPr>
          <w:p w:rsidR="009F4272" w:rsidRDefault="005D57F2" w:rsidP="000F4844">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rsidR="009F4272" w:rsidRDefault="005D57F2" w:rsidP="000F4844">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rsidR="009F4272" w:rsidRDefault="005D57F2" w:rsidP="000F4844">
            <w:pPr>
              <w:pStyle w:val="Tablehead"/>
            </w:pPr>
            <w:r>
              <w:t>3</w:t>
            </w:r>
            <w:r>
              <w:t>区</w:t>
            </w:r>
          </w:p>
        </w:tc>
      </w:tr>
      <w:tr w:rsidR="00C34A13" w:rsidTr="00640A8B">
        <w:trPr>
          <w:cantSplit/>
        </w:trPr>
        <w:tc>
          <w:tcPr>
            <w:tcW w:w="3118" w:type="dxa"/>
            <w:tcBorders>
              <w:left w:val="single" w:sz="4" w:space="0" w:color="auto"/>
              <w:bottom w:val="single" w:sz="4" w:space="0" w:color="auto"/>
              <w:right w:val="single" w:sz="4" w:space="0" w:color="auto"/>
            </w:tcBorders>
            <w:shd w:val="clear" w:color="auto" w:fill="auto"/>
          </w:tcPr>
          <w:p w:rsidR="00C34A13" w:rsidRPr="00323188" w:rsidRDefault="00C34A13" w:rsidP="000F4844">
            <w:pPr>
              <w:pStyle w:val="TableTextS5"/>
              <w:spacing w:before="20" w:after="20"/>
              <w:rPr>
                <w:lang w:eastAsia="zh-CN"/>
              </w:rPr>
            </w:pPr>
            <w:r>
              <w:rPr>
                <w:lang w:eastAsia="zh-CN"/>
              </w:rPr>
              <w:t>…</w:t>
            </w:r>
          </w:p>
        </w:tc>
        <w:tc>
          <w:tcPr>
            <w:tcW w:w="3118" w:type="dxa"/>
            <w:tcBorders>
              <w:top w:val="single" w:sz="4" w:space="0" w:color="auto"/>
              <w:left w:val="single" w:sz="4" w:space="0" w:color="auto"/>
              <w:bottom w:val="single" w:sz="4" w:space="0" w:color="auto"/>
              <w:right w:val="single" w:sz="4" w:space="0" w:color="auto"/>
            </w:tcBorders>
          </w:tcPr>
          <w:p w:rsidR="00C34A13" w:rsidRPr="00323188" w:rsidRDefault="00C34A13" w:rsidP="000F4844">
            <w:pPr>
              <w:pStyle w:val="TableTextS5"/>
              <w:spacing w:before="20" w:after="20"/>
              <w:rPr>
                <w:rStyle w:val="Tablefreq"/>
                <w:lang w:eastAsia="zh-CN"/>
              </w:rPr>
            </w:pPr>
            <w:r w:rsidRPr="00323188">
              <w:rPr>
                <w:rStyle w:val="Tablefreq"/>
                <w:lang w:eastAsia="zh-CN"/>
              </w:rPr>
              <w:t>3 700-4 200</w:t>
            </w:r>
          </w:p>
          <w:p w:rsidR="00C34A13" w:rsidRDefault="00C34A13" w:rsidP="000F4844">
            <w:pPr>
              <w:pStyle w:val="TableTextS5"/>
              <w:spacing w:before="20" w:after="20"/>
              <w:rPr>
                <w:rStyle w:val="capS5"/>
              </w:rPr>
            </w:pPr>
            <w:r w:rsidRPr="00F376A4">
              <w:rPr>
                <w:rStyle w:val="capS5"/>
              </w:rPr>
              <w:t>固定</w:t>
            </w:r>
          </w:p>
          <w:p w:rsidR="00C34A13" w:rsidRPr="00323188" w:rsidRDefault="00C34A13" w:rsidP="00C34A13">
            <w:pPr>
              <w:pStyle w:val="TableTextS5"/>
              <w:spacing w:before="20" w:after="20"/>
              <w:rPr>
                <w:lang w:eastAsia="zh-CN"/>
              </w:rPr>
            </w:pPr>
            <w:r w:rsidRPr="00F376A4">
              <w:rPr>
                <w:rStyle w:val="capS5"/>
              </w:rPr>
              <w:t>卫星固定</w:t>
            </w:r>
            <w:r w:rsidRPr="00323188">
              <w:rPr>
                <w:lang w:eastAsia="zh-CN"/>
              </w:rPr>
              <w:t>（空对地</w:t>
            </w:r>
            <w:r>
              <w:rPr>
                <w:lang w:eastAsia="zh-CN"/>
              </w:rPr>
              <w:t>）</w:t>
            </w:r>
          </w:p>
          <w:p w:rsidR="00C34A13" w:rsidRPr="00F376A4" w:rsidRDefault="00C34A13" w:rsidP="00C34A13">
            <w:pPr>
              <w:pStyle w:val="TableTextS5"/>
              <w:spacing w:before="20" w:after="20"/>
              <w:rPr>
                <w:rStyle w:val="capS5"/>
                <w:rFonts w:hint="eastAsia"/>
              </w:rPr>
            </w:pPr>
            <w:r w:rsidRPr="00F376A4">
              <w:rPr>
                <w:rStyle w:val="capS5"/>
              </w:rPr>
              <w:t>移动</w:t>
            </w:r>
            <w:r w:rsidRPr="00323188">
              <w:rPr>
                <w:lang w:eastAsia="zh-CN"/>
              </w:rPr>
              <w:t>（航空移动除外</w:t>
            </w:r>
            <w:r>
              <w:rPr>
                <w:lang w:eastAsia="zh-CN"/>
              </w:rPr>
              <w:t>）</w:t>
            </w:r>
          </w:p>
        </w:tc>
        <w:tc>
          <w:tcPr>
            <w:tcW w:w="3118" w:type="dxa"/>
            <w:tcBorders>
              <w:top w:val="single" w:sz="4" w:space="0" w:color="auto"/>
              <w:left w:val="single" w:sz="4" w:space="0" w:color="auto"/>
              <w:bottom w:val="single" w:sz="4" w:space="0" w:color="auto"/>
              <w:right w:val="single" w:sz="4" w:space="0" w:color="auto"/>
            </w:tcBorders>
          </w:tcPr>
          <w:p w:rsidR="00C34A13" w:rsidRPr="00323188" w:rsidRDefault="00C34A13" w:rsidP="000F4844">
            <w:pPr>
              <w:pStyle w:val="TableTextS5"/>
              <w:spacing w:before="20" w:after="20"/>
              <w:rPr>
                <w:lang w:eastAsia="zh-CN"/>
              </w:rPr>
            </w:pPr>
          </w:p>
        </w:tc>
      </w:tr>
    </w:tbl>
    <w:p w:rsidR="007E733B" w:rsidRPr="00AD246B" w:rsidRDefault="005D57F2" w:rsidP="000F4844">
      <w:pPr>
        <w:pStyle w:val="Reasons"/>
        <w:rPr>
          <w:lang w:eastAsia="zh-CN"/>
        </w:rPr>
      </w:pPr>
      <w:r>
        <w:rPr>
          <w:b/>
          <w:lang w:eastAsia="zh-CN"/>
        </w:rPr>
        <w:t>理由：</w:t>
      </w:r>
      <w:r>
        <w:rPr>
          <w:lang w:eastAsia="zh-CN"/>
        </w:rPr>
        <w:tab/>
      </w:r>
      <w:r w:rsidR="006D53D2">
        <w:rPr>
          <w:rFonts w:hint="eastAsia"/>
          <w:lang w:eastAsia="zh-CN"/>
        </w:rPr>
        <w:t>鉴于</w:t>
      </w:r>
      <w:r w:rsidR="006D53D2">
        <w:rPr>
          <w:rFonts w:hint="eastAsia"/>
          <w:lang w:eastAsia="zh-CN"/>
        </w:rPr>
        <w:t>2</w:t>
      </w:r>
      <w:r w:rsidR="006D53D2">
        <w:rPr>
          <w:rFonts w:hint="eastAsia"/>
          <w:lang w:eastAsia="zh-CN"/>
        </w:rPr>
        <w:t>区的</w:t>
      </w:r>
      <w:r w:rsidR="006D53D2">
        <w:rPr>
          <w:lang w:eastAsia="zh-CN"/>
        </w:rPr>
        <w:t>3 700</w:t>
      </w:r>
      <w:r w:rsidR="006D53D2">
        <w:rPr>
          <w:lang w:eastAsia="zh-CN"/>
        </w:rPr>
        <w:noBreakHyphen/>
        <w:t>4 200 MHz</w:t>
      </w:r>
      <w:r w:rsidR="006D53D2">
        <w:rPr>
          <w:rFonts w:hint="eastAsia"/>
          <w:lang w:eastAsia="zh-CN"/>
        </w:rPr>
        <w:t>频段广泛部署了</w:t>
      </w:r>
      <w:r w:rsidR="006D53D2">
        <w:rPr>
          <w:rFonts w:hint="eastAsia"/>
          <w:lang w:eastAsia="zh-CN"/>
        </w:rPr>
        <w:t>FSS</w:t>
      </w:r>
      <w:r w:rsidR="006D53D2">
        <w:rPr>
          <w:rFonts w:hint="eastAsia"/>
          <w:lang w:eastAsia="zh-CN"/>
        </w:rPr>
        <w:t>，我们认为不适合在此频段引入</w:t>
      </w:r>
      <w:r w:rsidR="006D53D2">
        <w:rPr>
          <w:rFonts w:hint="eastAsia"/>
          <w:lang w:eastAsia="zh-CN"/>
        </w:rPr>
        <w:t>IMT</w:t>
      </w:r>
      <w:r w:rsidR="006D53D2">
        <w:rPr>
          <w:rFonts w:hint="eastAsia"/>
          <w:lang w:eastAsia="zh-CN"/>
        </w:rPr>
        <w:t>等移动宽带应用。</w:t>
      </w:r>
    </w:p>
    <w:p w:rsidR="00AD246B" w:rsidRDefault="00AD246B" w:rsidP="000F4844">
      <w:pPr>
        <w:pStyle w:val="Reasons"/>
        <w:rPr>
          <w:lang w:eastAsia="zh-CN"/>
        </w:rPr>
      </w:pPr>
    </w:p>
    <w:p w:rsidR="00AD246B" w:rsidRDefault="00AD246B" w:rsidP="000F4844">
      <w:pPr>
        <w:jc w:val="center"/>
      </w:pPr>
      <w:r>
        <w:t>______________</w:t>
      </w:r>
    </w:p>
    <w:sectPr w:rsidR="00AD246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E98" w:rsidRDefault="00C31E98">
      <w:r>
        <w:separator/>
      </w:r>
    </w:p>
  </w:endnote>
  <w:endnote w:type="continuationSeparator" w:id="0">
    <w:p w:rsidR="00C31E98" w:rsidRDefault="00C3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E98" w:rsidRPr="00DA0469" w:rsidRDefault="00C31E98">
    <w:pPr>
      <w:pStyle w:val="Footer"/>
      <w:rPr>
        <w:lang w:val="en-US"/>
      </w:rPr>
    </w:pPr>
    <w:r>
      <w:fldChar w:fldCharType="begin"/>
    </w:r>
    <w:r w:rsidRPr="00DA0469">
      <w:rPr>
        <w:lang w:val="en-US"/>
      </w:rPr>
      <w:instrText xml:space="preserve"> FILENAME \p \* MERGEFORMAT </w:instrText>
    </w:r>
    <w:r>
      <w:fldChar w:fldCharType="separate"/>
    </w:r>
    <w:r w:rsidR="006C12F6">
      <w:rPr>
        <w:lang w:val="en-US"/>
      </w:rPr>
      <w:t>P:\CHI\ITU-R\CONF-R\CMR15\000\038ADD04C.docx</w:t>
    </w:r>
    <w:r>
      <w:fldChar w:fldCharType="end"/>
    </w:r>
    <w:r>
      <w:t xml:space="preserve"> </w:t>
    </w:r>
    <w:r>
      <w:rPr>
        <w:rFonts w:hint="eastAsia"/>
        <w:lang w:eastAsia="zh-CN"/>
      </w:rPr>
      <w:t>(</w:t>
    </w:r>
    <w:r>
      <w:rPr>
        <w:lang w:eastAsia="zh-CN"/>
      </w:rPr>
      <w:t>388325</w:t>
    </w:r>
    <w:r>
      <w:rPr>
        <w:rFonts w:hint="eastAsia"/>
        <w:lang w:eastAsia="zh-CN"/>
      </w:rPr>
      <w:t>)</w:t>
    </w:r>
    <w:r w:rsidRPr="00DA0469">
      <w:rPr>
        <w:lang w:val="en-US"/>
      </w:rPr>
      <w:tab/>
    </w:r>
    <w:r>
      <w:fldChar w:fldCharType="begin"/>
    </w:r>
    <w:r>
      <w:instrText xml:space="preserve"> savedate \@ dd.MM.yy </w:instrText>
    </w:r>
    <w:r>
      <w:fldChar w:fldCharType="separate"/>
    </w:r>
    <w:r w:rsidR="006C12F6">
      <w:t>22.10.15</w:t>
    </w:r>
    <w:r>
      <w:fldChar w:fldCharType="end"/>
    </w:r>
    <w:r w:rsidRPr="00DA0469">
      <w:rPr>
        <w:lang w:val="en-US"/>
      </w:rPr>
      <w:tab/>
    </w:r>
    <w:r>
      <w:fldChar w:fldCharType="begin"/>
    </w:r>
    <w:r>
      <w:instrText xml:space="preserve"> printdate \@ dd.MM.yy </w:instrText>
    </w:r>
    <w:r>
      <w:fldChar w:fldCharType="separate"/>
    </w:r>
    <w:r w:rsidR="006C12F6">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E98" w:rsidRPr="00DA0469" w:rsidRDefault="00C31E98">
    <w:pPr>
      <w:pStyle w:val="Footer"/>
      <w:rPr>
        <w:lang w:val="en-US"/>
      </w:rPr>
    </w:pPr>
    <w:r>
      <w:fldChar w:fldCharType="begin"/>
    </w:r>
    <w:r w:rsidRPr="00DA0469">
      <w:rPr>
        <w:lang w:val="en-US"/>
      </w:rPr>
      <w:instrText xml:space="preserve"> FILENAME \p \* MERGEFORMAT </w:instrText>
    </w:r>
    <w:r>
      <w:fldChar w:fldCharType="separate"/>
    </w:r>
    <w:r w:rsidR="006C12F6">
      <w:rPr>
        <w:lang w:val="en-US"/>
      </w:rPr>
      <w:t>P:\CHI\ITU-R\CONF-R\CMR15\000\038ADD04C.docx</w:t>
    </w:r>
    <w:r>
      <w:fldChar w:fldCharType="end"/>
    </w:r>
    <w:r>
      <w:t xml:space="preserve"> (388325)</w:t>
    </w:r>
    <w:r w:rsidRPr="00DA0469">
      <w:rPr>
        <w:lang w:val="en-US"/>
      </w:rPr>
      <w:tab/>
    </w:r>
    <w:r>
      <w:fldChar w:fldCharType="begin"/>
    </w:r>
    <w:r>
      <w:instrText xml:space="preserve"> savedate \@ dd.MM.yy </w:instrText>
    </w:r>
    <w:r>
      <w:fldChar w:fldCharType="separate"/>
    </w:r>
    <w:r w:rsidR="006C12F6">
      <w:t>22.10.15</w:t>
    </w:r>
    <w:r>
      <w:fldChar w:fldCharType="end"/>
    </w:r>
    <w:r w:rsidRPr="00DA0469">
      <w:rPr>
        <w:lang w:val="en-US"/>
      </w:rPr>
      <w:tab/>
    </w:r>
    <w:r>
      <w:fldChar w:fldCharType="begin"/>
    </w:r>
    <w:r>
      <w:instrText xml:space="preserve"> printdate \@ dd.MM.yy </w:instrText>
    </w:r>
    <w:r>
      <w:fldChar w:fldCharType="separate"/>
    </w:r>
    <w:r w:rsidR="006C12F6">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E98" w:rsidRDefault="00C31E98">
      <w:r>
        <w:t>____________________</w:t>
      </w:r>
    </w:p>
  </w:footnote>
  <w:footnote w:type="continuationSeparator" w:id="0">
    <w:p w:rsidR="00C31E98" w:rsidRDefault="00C31E98">
      <w:r>
        <w:continuationSeparator/>
      </w:r>
    </w:p>
  </w:footnote>
  <w:footnote w:id="1">
    <w:p w:rsidR="00C31E98" w:rsidRPr="00E62AF9" w:rsidRDefault="00C31E98" w:rsidP="00C97604">
      <w:pPr>
        <w:tabs>
          <w:tab w:val="left" w:pos="284"/>
        </w:tabs>
        <w:rPr>
          <w:sz w:val="20"/>
          <w:lang w:eastAsia="zh-CN"/>
        </w:rPr>
      </w:pPr>
      <w:r w:rsidRPr="00207474">
        <w:rPr>
          <w:rStyle w:val="FootnoteReference"/>
          <w:color w:val="000000"/>
        </w:rPr>
        <w:footnoteRef/>
      </w:r>
      <w:r>
        <w:rPr>
          <w:color w:val="000000"/>
          <w:lang w:eastAsia="zh-CN"/>
        </w:rPr>
        <w:tab/>
      </w:r>
      <w:r w:rsidRPr="007D6486">
        <w:rPr>
          <w:rStyle w:val="FootnoteTextChar"/>
          <w:rFonts w:hint="eastAsia"/>
          <w:lang w:eastAsia="zh-CN"/>
        </w:rPr>
        <w:t>例如，</w:t>
      </w:r>
      <w:r w:rsidRPr="006A4EB6">
        <w:rPr>
          <w:rStyle w:val="FootnoteTextChar"/>
          <w:lang w:eastAsia="zh-CN"/>
        </w:rPr>
        <w:t>CEPT</w:t>
      </w:r>
      <w:r>
        <w:rPr>
          <w:rStyle w:val="FootnoteTextChar"/>
          <w:rFonts w:hint="eastAsia"/>
          <w:lang w:eastAsia="zh-CN"/>
        </w:rPr>
        <w:t>将</w:t>
      </w:r>
      <w:r>
        <w:rPr>
          <w:rStyle w:val="FootnoteTextChar"/>
          <w:lang w:eastAsia="zh-CN"/>
        </w:rPr>
        <w:t>TDD</w:t>
      </w:r>
      <w:r>
        <w:rPr>
          <w:rStyle w:val="FootnoteTextChar"/>
          <w:rFonts w:hint="eastAsia"/>
          <w:lang w:eastAsia="zh-CN"/>
        </w:rPr>
        <w:t>作为</w:t>
      </w:r>
      <w:r w:rsidRPr="006A4EB6">
        <w:rPr>
          <w:rStyle w:val="FootnoteTextChar"/>
          <w:lang w:eastAsia="zh-CN"/>
        </w:rPr>
        <w:t>3 400-3 600 MHz</w:t>
      </w:r>
      <w:r>
        <w:rPr>
          <w:rStyle w:val="FootnoteTextChar"/>
          <w:rFonts w:hint="eastAsia"/>
          <w:lang w:eastAsia="zh-CN"/>
        </w:rPr>
        <w:t>和</w:t>
      </w:r>
      <w:r w:rsidRPr="006A4EB6">
        <w:rPr>
          <w:rStyle w:val="FootnoteTextChar"/>
          <w:lang w:eastAsia="zh-CN"/>
        </w:rPr>
        <w:t>3 600-3 800 MHz</w:t>
      </w:r>
      <w:r>
        <w:rPr>
          <w:rStyle w:val="FootnoteTextChar"/>
          <w:rFonts w:hint="eastAsia"/>
          <w:lang w:eastAsia="zh-CN"/>
        </w:rPr>
        <w:t>的优选信道安排。请参见</w:t>
      </w:r>
      <w:r w:rsidRPr="006A4EB6">
        <w:rPr>
          <w:rStyle w:val="FootnoteTextChar"/>
          <w:lang w:eastAsia="zh-CN"/>
        </w:rPr>
        <w:t>ECC</w:t>
      </w:r>
      <w:r>
        <w:rPr>
          <w:rStyle w:val="FootnoteTextChar"/>
          <w:rFonts w:hint="eastAsia"/>
          <w:lang w:eastAsia="zh-CN"/>
        </w:rPr>
        <w:t>的决定</w:t>
      </w:r>
      <w:r w:rsidR="00C97604">
        <w:rPr>
          <w:rStyle w:val="FootnoteTextChar"/>
          <w:lang w:eastAsia="zh-CN"/>
        </w:rPr>
        <w:t>(ECC/DEC/ (11)06)</w:t>
      </w:r>
      <w:r>
        <w:rPr>
          <w:rStyle w:val="FootnoteTextChar"/>
          <w:rFonts w:hint="eastAsia"/>
          <w:lang w:eastAsia="zh-CN"/>
        </w:rPr>
        <w:t>“统一在</w:t>
      </w:r>
      <w:r w:rsidRPr="006A4EB6">
        <w:rPr>
          <w:rStyle w:val="FootnoteTextChar"/>
          <w:lang w:eastAsia="zh-CN"/>
        </w:rPr>
        <w:t>3 400-3 600 MHz</w:t>
      </w:r>
      <w:r>
        <w:rPr>
          <w:rStyle w:val="FootnoteTextChar"/>
          <w:rFonts w:hint="eastAsia"/>
          <w:lang w:eastAsia="zh-CN"/>
        </w:rPr>
        <w:t>和</w:t>
      </w:r>
      <w:r w:rsidR="00860AF5">
        <w:rPr>
          <w:rStyle w:val="FootnoteTextChar"/>
          <w:lang w:eastAsia="zh-CN"/>
        </w:rPr>
        <w:t>3 600-3 800 MHz</w:t>
      </w:r>
      <w:r>
        <w:rPr>
          <w:rStyle w:val="FootnoteTextChar"/>
          <w:rFonts w:hint="eastAsia"/>
          <w:lang w:eastAsia="zh-CN"/>
        </w:rPr>
        <w:t>频段操作的移动</w:t>
      </w:r>
      <w:r>
        <w:rPr>
          <w:rStyle w:val="FootnoteTextChar"/>
          <w:rFonts w:hint="eastAsia"/>
          <w:lang w:eastAsia="zh-CN"/>
        </w:rPr>
        <w:t>/</w:t>
      </w:r>
      <w:r>
        <w:rPr>
          <w:rStyle w:val="FootnoteTextChar"/>
          <w:rFonts w:hint="eastAsia"/>
          <w:lang w:eastAsia="zh-CN"/>
        </w:rPr>
        <w:t>固定通信网络（</w:t>
      </w:r>
      <w:r>
        <w:rPr>
          <w:rStyle w:val="FootnoteTextChar"/>
          <w:rFonts w:hint="eastAsia"/>
          <w:lang w:eastAsia="zh-CN"/>
        </w:rPr>
        <w:t>MFCN</w:t>
      </w:r>
      <w:r>
        <w:rPr>
          <w:rStyle w:val="FootnoteTextChar"/>
          <w:rFonts w:hint="eastAsia"/>
          <w:lang w:eastAsia="zh-CN"/>
        </w:rPr>
        <w:t>）</w:t>
      </w:r>
      <w:r w:rsidR="00C97604">
        <w:rPr>
          <w:rStyle w:val="FootnoteTextChar"/>
          <w:rFonts w:hint="eastAsia"/>
          <w:lang w:eastAsia="zh-CN"/>
        </w:rPr>
        <w:t>的</w:t>
      </w:r>
      <w:r>
        <w:rPr>
          <w:rStyle w:val="FootnoteTextChar"/>
          <w:rFonts w:hint="eastAsia"/>
          <w:lang w:eastAsia="zh-CN"/>
        </w:rPr>
        <w:t>频率安排。”</w:t>
      </w:r>
    </w:p>
  </w:footnote>
  <w:footnote w:id="2">
    <w:p w:rsidR="00C31E98" w:rsidRDefault="00C31E98" w:rsidP="00FD7B9C">
      <w:pPr>
        <w:pStyle w:val="FootnoteText"/>
        <w:rPr>
          <w:lang w:eastAsia="zh-CN"/>
        </w:rPr>
      </w:pPr>
      <w:r w:rsidRPr="00D7450D">
        <w:rPr>
          <w:rStyle w:val="FootnoteReference"/>
        </w:rPr>
        <w:footnoteRef/>
      </w:r>
      <w:r>
        <w:rPr>
          <w:sz w:val="20"/>
          <w:lang w:eastAsia="zh-CN"/>
        </w:rPr>
        <w:tab/>
      </w:r>
      <w:r>
        <w:rPr>
          <w:rFonts w:hint="eastAsia"/>
          <w:sz w:val="20"/>
          <w:lang w:eastAsia="zh-CN"/>
        </w:rPr>
        <w:t>与</w:t>
      </w:r>
      <w:r w:rsidRPr="00D7450D">
        <w:rPr>
          <w:lang w:eastAsia="zh-CN"/>
        </w:rPr>
        <w:t>2.5 GHz</w:t>
      </w:r>
      <w:r>
        <w:rPr>
          <w:rFonts w:hint="eastAsia"/>
          <w:lang w:eastAsia="zh-CN"/>
        </w:rPr>
        <w:t>的信号相比，</w:t>
      </w:r>
      <w:r w:rsidRPr="00D7450D">
        <w:rPr>
          <w:lang w:eastAsia="zh-CN"/>
        </w:rPr>
        <w:t>3.5 GHz</w:t>
      </w:r>
      <w:r>
        <w:rPr>
          <w:rFonts w:hint="eastAsia"/>
          <w:lang w:eastAsia="zh-CN"/>
        </w:rPr>
        <w:t>的范围会缩小</w:t>
      </w:r>
      <w:r>
        <w:rPr>
          <w:rFonts w:hint="eastAsia"/>
          <w:lang w:eastAsia="zh-CN"/>
        </w:rPr>
        <w:t>29%</w:t>
      </w:r>
      <w:r>
        <w:rPr>
          <w:rFonts w:hint="eastAsia"/>
          <w:lang w:eastAsia="zh-CN"/>
        </w:rPr>
        <w:t>，与</w:t>
      </w:r>
      <w:r w:rsidRPr="00D7450D">
        <w:rPr>
          <w:lang w:eastAsia="zh-CN"/>
        </w:rPr>
        <w:t>1.9 GHz</w:t>
      </w:r>
      <w:r>
        <w:rPr>
          <w:rFonts w:hint="eastAsia"/>
          <w:lang w:eastAsia="zh-CN"/>
        </w:rPr>
        <w:t>的信号相比，范围会缩小</w:t>
      </w:r>
      <w:r w:rsidRPr="00D7450D">
        <w:rPr>
          <w:lang w:eastAsia="zh-CN"/>
        </w:rPr>
        <w:t>45</w:t>
      </w:r>
      <w:r>
        <w:rPr>
          <w:lang w:eastAsia="zh-CN"/>
        </w:rPr>
        <w:t> </w:t>
      </w:r>
      <w:r>
        <w:rPr>
          <w:rFonts w:hint="eastAsia"/>
          <w:lang w:eastAsia="zh-CN"/>
        </w:rPr>
        <w:t>%</w:t>
      </w:r>
      <w:r>
        <w:rPr>
          <w:rFonts w:hint="eastAsia"/>
          <w:lang w:eastAsia="zh-CN"/>
        </w:rPr>
        <w:t>，与</w:t>
      </w:r>
      <w:r w:rsidRPr="00D7450D">
        <w:rPr>
          <w:lang w:eastAsia="zh-CN"/>
        </w:rPr>
        <w:t>850 MHz</w:t>
      </w:r>
      <w:r>
        <w:rPr>
          <w:rFonts w:hint="eastAsia"/>
          <w:lang w:eastAsia="zh-CN"/>
        </w:rPr>
        <w:t>的信号相比，范围会缩小</w:t>
      </w:r>
      <w:r>
        <w:rPr>
          <w:rFonts w:hint="eastAsia"/>
          <w:lang w:eastAsia="zh-CN"/>
        </w:rPr>
        <w:t>7</w:t>
      </w:r>
      <w:r w:rsidRPr="00D7450D">
        <w:rPr>
          <w:lang w:eastAsia="zh-CN"/>
        </w:rPr>
        <w:t>5</w:t>
      </w:r>
      <w:r>
        <w:rPr>
          <w:rFonts w:hint="eastAsia"/>
          <w:lang w:eastAsia="zh-CN"/>
        </w:rPr>
        <w:t>%</w:t>
      </w:r>
      <w:r>
        <w:rPr>
          <w:rFonts w:hint="eastAsia"/>
          <w:lang w:val="en-US" w:eastAsia="zh-CN"/>
        </w:rPr>
        <w:t>。</w:t>
      </w:r>
      <w:r>
        <w:rPr>
          <w:rFonts w:hint="eastAsia"/>
          <w:lang w:eastAsia="zh-CN"/>
        </w:rPr>
        <w:t>这些范围限制在衰减环境下更为严重，频率越高的信号穿越建材的可能性越低。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E98" w:rsidRDefault="00C31E98">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C12F6">
      <w:rPr>
        <w:rStyle w:val="PageNumber"/>
        <w:noProof/>
      </w:rPr>
      <w:t>6</w:t>
    </w:r>
    <w:r>
      <w:rPr>
        <w:rStyle w:val="PageNumber"/>
      </w:rPr>
      <w:fldChar w:fldCharType="end"/>
    </w:r>
  </w:p>
  <w:p w:rsidR="00C31E98" w:rsidRDefault="00C31E98" w:rsidP="00B711CC">
    <w:pPr>
      <w:pStyle w:val="Header"/>
      <w:rPr>
        <w:lang w:val="en-US"/>
      </w:rPr>
    </w:pPr>
    <w:r>
      <w:rPr>
        <w:rStyle w:val="PageNumber"/>
      </w:rPr>
      <w:t>CMR15/</w:t>
    </w:r>
    <w:r>
      <w:t>38(Add.4)-</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Xu, Hui">
    <w15:presenceInfo w15:providerId="AD" w15:userId="S-1-5-21-8740799-900759487-1415713722-3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CA" w:vendorID="64" w:dllVersion="131078" w:nlCheck="1" w:checkStyle="1"/>
  <w:activeWritingStyle w:appName="MSWord" w:lang="fr-CA"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3612"/>
    <w:rsid w:val="000264C2"/>
    <w:rsid w:val="000273B7"/>
    <w:rsid w:val="00037C90"/>
    <w:rsid w:val="00061138"/>
    <w:rsid w:val="000622CD"/>
    <w:rsid w:val="000628BA"/>
    <w:rsid w:val="0008258A"/>
    <w:rsid w:val="00091E5B"/>
    <w:rsid w:val="000C09BA"/>
    <w:rsid w:val="000C1F1E"/>
    <w:rsid w:val="000C6AA7"/>
    <w:rsid w:val="000E26F6"/>
    <w:rsid w:val="000F4844"/>
    <w:rsid w:val="00123C07"/>
    <w:rsid w:val="00166859"/>
    <w:rsid w:val="001765EC"/>
    <w:rsid w:val="001853E8"/>
    <w:rsid w:val="001B6360"/>
    <w:rsid w:val="001D6634"/>
    <w:rsid w:val="001F4EA6"/>
    <w:rsid w:val="00214959"/>
    <w:rsid w:val="002173EB"/>
    <w:rsid w:val="00225B56"/>
    <w:rsid w:val="002260A6"/>
    <w:rsid w:val="002742B3"/>
    <w:rsid w:val="002A4C9C"/>
    <w:rsid w:val="002B509B"/>
    <w:rsid w:val="002E2A59"/>
    <w:rsid w:val="002E4507"/>
    <w:rsid w:val="00305254"/>
    <w:rsid w:val="003169D2"/>
    <w:rsid w:val="003B4BEF"/>
    <w:rsid w:val="003C6B45"/>
    <w:rsid w:val="003E1506"/>
    <w:rsid w:val="003F5859"/>
    <w:rsid w:val="00403F50"/>
    <w:rsid w:val="0041282E"/>
    <w:rsid w:val="00437869"/>
    <w:rsid w:val="00465A34"/>
    <w:rsid w:val="004C4554"/>
    <w:rsid w:val="004D2DEC"/>
    <w:rsid w:val="004D6F3B"/>
    <w:rsid w:val="004F0F77"/>
    <w:rsid w:val="004F2BE6"/>
    <w:rsid w:val="00527E8A"/>
    <w:rsid w:val="00542E85"/>
    <w:rsid w:val="00562479"/>
    <w:rsid w:val="00576849"/>
    <w:rsid w:val="005A0ACB"/>
    <w:rsid w:val="005C4575"/>
    <w:rsid w:val="005D028D"/>
    <w:rsid w:val="005D57F2"/>
    <w:rsid w:val="005E08D2"/>
    <w:rsid w:val="005E7FD8"/>
    <w:rsid w:val="005F6D64"/>
    <w:rsid w:val="00620956"/>
    <w:rsid w:val="00622560"/>
    <w:rsid w:val="006276F4"/>
    <w:rsid w:val="00644391"/>
    <w:rsid w:val="00647712"/>
    <w:rsid w:val="00662E12"/>
    <w:rsid w:val="00691142"/>
    <w:rsid w:val="00697103"/>
    <w:rsid w:val="006B67CE"/>
    <w:rsid w:val="006C12F6"/>
    <w:rsid w:val="006C38ED"/>
    <w:rsid w:val="006D53D2"/>
    <w:rsid w:val="006E6182"/>
    <w:rsid w:val="006F3C60"/>
    <w:rsid w:val="00701F59"/>
    <w:rsid w:val="00716656"/>
    <w:rsid w:val="00736415"/>
    <w:rsid w:val="00770D2A"/>
    <w:rsid w:val="007716D8"/>
    <w:rsid w:val="007864F6"/>
    <w:rsid w:val="007B3DE7"/>
    <w:rsid w:val="007B7C4B"/>
    <w:rsid w:val="007D6486"/>
    <w:rsid w:val="007E733B"/>
    <w:rsid w:val="007F0FC5"/>
    <w:rsid w:val="007F5C36"/>
    <w:rsid w:val="008047DB"/>
    <w:rsid w:val="008129A9"/>
    <w:rsid w:val="00813415"/>
    <w:rsid w:val="008221A4"/>
    <w:rsid w:val="00824BD6"/>
    <w:rsid w:val="0083672D"/>
    <w:rsid w:val="00844734"/>
    <w:rsid w:val="00860AF5"/>
    <w:rsid w:val="00865DFB"/>
    <w:rsid w:val="00887938"/>
    <w:rsid w:val="008A7416"/>
    <w:rsid w:val="008B6852"/>
    <w:rsid w:val="008C26FF"/>
    <w:rsid w:val="008D0FC2"/>
    <w:rsid w:val="008D1D14"/>
    <w:rsid w:val="008E1785"/>
    <w:rsid w:val="008E400A"/>
    <w:rsid w:val="008E7127"/>
    <w:rsid w:val="008E7C8E"/>
    <w:rsid w:val="008F47A0"/>
    <w:rsid w:val="00905D47"/>
    <w:rsid w:val="00912959"/>
    <w:rsid w:val="00933A3D"/>
    <w:rsid w:val="009657F9"/>
    <w:rsid w:val="00966BAA"/>
    <w:rsid w:val="00976173"/>
    <w:rsid w:val="0099525B"/>
    <w:rsid w:val="009C72B7"/>
    <w:rsid w:val="009E61E9"/>
    <w:rsid w:val="009F4272"/>
    <w:rsid w:val="00A0052C"/>
    <w:rsid w:val="00A01D07"/>
    <w:rsid w:val="00A31B14"/>
    <w:rsid w:val="00A323DC"/>
    <w:rsid w:val="00A466E6"/>
    <w:rsid w:val="00A815BE"/>
    <w:rsid w:val="00A8758C"/>
    <w:rsid w:val="00A904AC"/>
    <w:rsid w:val="00AA5DA1"/>
    <w:rsid w:val="00AB445D"/>
    <w:rsid w:val="00AD246B"/>
    <w:rsid w:val="00AE369F"/>
    <w:rsid w:val="00B026CB"/>
    <w:rsid w:val="00B07030"/>
    <w:rsid w:val="00B31E5A"/>
    <w:rsid w:val="00B603CF"/>
    <w:rsid w:val="00B70E06"/>
    <w:rsid w:val="00B711CC"/>
    <w:rsid w:val="00B738C9"/>
    <w:rsid w:val="00B81325"/>
    <w:rsid w:val="00B851D4"/>
    <w:rsid w:val="00B868FC"/>
    <w:rsid w:val="00B95072"/>
    <w:rsid w:val="00BB26CD"/>
    <w:rsid w:val="00BD1C4A"/>
    <w:rsid w:val="00C07239"/>
    <w:rsid w:val="00C270DA"/>
    <w:rsid w:val="00C31E98"/>
    <w:rsid w:val="00C32623"/>
    <w:rsid w:val="00C34A13"/>
    <w:rsid w:val="00C364B1"/>
    <w:rsid w:val="00C37CE8"/>
    <w:rsid w:val="00C47D87"/>
    <w:rsid w:val="00C627F9"/>
    <w:rsid w:val="00C6584D"/>
    <w:rsid w:val="00C929E0"/>
    <w:rsid w:val="00C97604"/>
    <w:rsid w:val="00CA4987"/>
    <w:rsid w:val="00CB4E5A"/>
    <w:rsid w:val="00CC73D7"/>
    <w:rsid w:val="00CF0AD7"/>
    <w:rsid w:val="00CF0BE1"/>
    <w:rsid w:val="00D31F27"/>
    <w:rsid w:val="00D52A14"/>
    <w:rsid w:val="00D6206A"/>
    <w:rsid w:val="00D67563"/>
    <w:rsid w:val="00D73816"/>
    <w:rsid w:val="00D74599"/>
    <w:rsid w:val="00D93DF1"/>
    <w:rsid w:val="00DA0469"/>
    <w:rsid w:val="00DD13B7"/>
    <w:rsid w:val="00DF3055"/>
    <w:rsid w:val="00DF3B0C"/>
    <w:rsid w:val="00E14984"/>
    <w:rsid w:val="00E22A25"/>
    <w:rsid w:val="00E30CF9"/>
    <w:rsid w:val="00E428D1"/>
    <w:rsid w:val="00E51E68"/>
    <w:rsid w:val="00E52BDF"/>
    <w:rsid w:val="00E560F1"/>
    <w:rsid w:val="00E82E01"/>
    <w:rsid w:val="00E92319"/>
    <w:rsid w:val="00EA3EFA"/>
    <w:rsid w:val="00F50701"/>
    <w:rsid w:val="00F837F4"/>
    <w:rsid w:val="00FB39E7"/>
    <w:rsid w:val="00FB6AD8"/>
    <w:rsid w:val="00FC12FA"/>
    <w:rsid w:val="00FC3440"/>
    <w:rsid w:val="00FC59C4"/>
    <w:rsid w:val="00FC5E56"/>
    <w:rsid w:val="00FD7B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EEC80A-2200-47B3-9991-81ECB27E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uiPriority w:val="99"/>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uiPriority w:val="99"/>
    <w:rsid w:val="00AD246B"/>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R15-WRC15-C-0038!A4!MSW-C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69A60-63CE-4EF6-993C-2A9E1CB36FC3}">
  <ds:schemaRef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996b2e75-67fd-4955-a3b0-5ab9934cb50b"/>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4304</Words>
  <Characters>5208</Characters>
  <Application>Microsoft Office Word</Application>
  <DocSecurity>0</DocSecurity>
  <Lines>216</Lines>
  <Paragraphs>91</Paragraphs>
  <ScaleCrop>false</ScaleCrop>
  <HeadingPairs>
    <vt:vector size="2" baseType="variant">
      <vt:variant>
        <vt:lpstr>Title</vt:lpstr>
      </vt:variant>
      <vt:variant>
        <vt:i4>1</vt:i4>
      </vt:variant>
    </vt:vector>
  </HeadingPairs>
  <TitlesOfParts>
    <vt:vector size="1" baseType="lpstr">
      <vt:lpstr>R15-WRC15-C-0038!A4!MSW-C</vt:lpstr>
    </vt:vector>
  </TitlesOfParts>
  <Manager>General Secretariat - Pool</Manager>
  <Company>International Telecommunication Union (ITU)</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R15-WRC15-C-0038!A4!MSW-C</dc:title>
  <dc:subject>World Radiocommunication Conference - 2015</dc:subject>
  <dc:creator>Documents Proposals Manager (DPM)</dc:creator>
  <cp:keywords>DPM_v5.2015.10.15_prod</cp:keywords>
  <dc:description/>
  <cp:lastModifiedBy>Zhang, Lan'ou</cp:lastModifiedBy>
  <cp:revision>51</cp:revision>
  <cp:lastPrinted>2015-10-22T06:52:00Z</cp:lastPrinted>
  <dcterms:created xsi:type="dcterms:W3CDTF">2015-10-20T15:57:00Z</dcterms:created>
  <dcterms:modified xsi:type="dcterms:W3CDTF">2015-10-22T06:53:00Z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