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3F3224" w:rsidRDefault="00280E04" w:rsidP="00D44350">
            <w:pPr>
              <w:pStyle w:val="Adress"/>
              <w:framePr w:hSpace="0" w:wrap="auto" w:xAlign="left" w:yAlign="inline"/>
              <w:rPr>
                <w:rtl/>
              </w:rPr>
            </w:pPr>
          </w:p>
        </w:tc>
        <w:tc>
          <w:tcPr>
            <w:tcW w:w="3053" w:type="dxa"/>
            <w:tcBorders>
              <w:top w:val="single" w:sz="12" w:space="0" w:color="auto"/>
            </w:tcBorders>
          </w:tcPr>
          <w:p w:rsidR="00280E04" w:rsidRPr="003F3224"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3F3224"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3F3224">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3F3224" w:rsidRDefault="003E1608" w:rsidP="003F3224">
            <w:pPr>
              <w:pStyle w:val="Adress"/>
              <w:framePr w:hSpace="0" w:wrap="auto" w:xAlign="left" w:yAlign="inline"/>
              <w:rPr>
                <w:rtl/>
              </w:rPr>
            </w:pPr>
            <w:r w:rsidRPr="003F3224">
              <w:rPr>
                <w:rtl/>
              </w:rPr>
              <w:t xml:space="preserve">الإضافة </w:t>
            </w:r>
            <w:r w:rsidRPr="003F3224">
              <w:t>4</w:t>
            </w:r>
            <w:r w:rsidRPr="003F3224">
              <w:br/>
            </w:r>
            <w:r w:rsidRPr="003F3224">
              <w:rPr>
                <w:rtl/>
              </w:rPr>
              <w:t xml:space="preserve">للوثيقة </w:t>
            </w:r>
            <w:r w:rsidRPr="003F3224">
              <w:t>38-</w:t>
            </w:r>
            <w:r w:rsidR="003F3224">
              <w:t>A</w:t>
            </w:r>
          </w:p>
        </w:tc>
      </w:tr>
      <w:tr w:rsidR="00764079" w:rsidTr="003E1608">
        <w:trPr>
          <w:cantSplit/>
        </w:trPr>
        <w:tc>
          <w:tcPr>
            <w:tcW w:w="6619" w:type="dxa"/>
            <w:shd w:val="clear" w:color="auto" w:fill="auto"/>
          </w:tcPr>
          <w:p w:rsidR="00764079" w:rsidRPr="003F3224" w:rsidRDefault="00764079" w:rsidP="00D44350">
            <w:pPr>
              <w:pStyle w:val="Adress"/>
              <w:framePr w:hSpace="0" w:wrap="auto" w:xAlign="left" w:yAlign="inline"/>
              <w:rPr>
                <w:rtl/>
              </w:rPr>
            </w:pPr>
          </w:p>
        </w:tc>
        <w:tc>
          <w:tcPr>
            <w:tcW w:w="3053" w:type="dxa"/>
            <w:shd w:val="clear" w:color="auto" w:fill="auto"/>
            <w:vAlign w:val="center"/>
          </w:tcPr>
          <w:p w:rsidR="00764079" w:rsidRPr="003F3224" w:rsidRDefault="00764079" w:rsidP="00D44350">
            <w:pPr>
              <w:pStyle w:val="Adress"/>
              <w:framePr w:hSpace="0" w:wrap="auto" w:xAlign="left" w:yAlign="inline"/>
              <w:rPr>
                <w:rtl/>
              </w:rPr>
            </w:pPr>
            <w:r w:rsidRPr="003F3224">
              <w:rPr>
                <w:rFonts w:eastAsia="SimSun"/>
              </w:rPr>
              <w:t>14</w:t>
            </w:r>
            <w:r w:rsidRPr="003F3224">
              <w:rPr>
                <w:rFonts w:eastAsia="SimSun"/>
                <w:rtl/>
              </w:rPr>
              <w:t xml:space="preserve"> أكتوبر </w:t>
            </w:r>
            <w:r w:rsidRPr="003F3224">
              <w:rPr>
                <w:rFonts w:eastAsia="SimSun"/>
              </w:rPr>
              <w:t>2015</w:t>
            </w:r>
          </w:p>
        </w:tc>
      </w:tr>
      <w:tr w:rsidR="00764079" w:rsidTr="003E1608">
        <w:trPr>
          <w:cantSplit/>
        </w:trPr>
        <w:tc>
          <w:tcPr>
            <w:tcW w:w="6619" w:type="dxa"/>
          </w:tcPr>
          <w:p w:rsidR="00764079" w:rsidRPr="003F3224" w:rsidRDefault="00764079" w:rsidP="00D44350">
            <w:pPr>
              <w:pStyle w:val="Adress"/>
              <w:framePr w:hSpace="0" w:wrap="auto" w:xAlign="left" w:yAlign="inline"/>
              <w:rPr>
                <w:rFonts w:eastAsia="SimSun" w:hint="eastAsia"/>
                <w:rtl/>
              </w:rPr>
            </w:pPr>
          </w:p>
        </w:tc>
        <w:tc>
          <w:tcPr>
            <w:tcW w:w="3053" w:type="dxa"/>
            <w:vAlign w:val="center"/>
          </w:tcPr>
          <w:p w:rsidR="00764079" w:rsidRPr="003F3224" w:rsidRDefault="00764079" w:rsidP="00D44350">
            <w:pPr>
              <w:pStyle w:val="Adress"/>
              <w:framePr w:hSpace="0" w:wrap="auto" w:xAlign="left" w:yAlign="inline"/>
              <w:rPr>
                <w:rFonts w:eastAsia="SimSun" w:hint="eastAsia"/>
              </w:rPr>
            </w:pPr>
            <w:r w:rsidRPr="003F3224">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كندا/الولايات المتحدة الأمريكية</w:t>
            </w:r>
          </w:p>
        </w:tc>
      </w:tr>
      <w:tr w:rsidR="00764079" w:rsidTr="003E1608">
        <w:trPr>
          <w:cantSplit/>
        </w:trPr>
        <w:tc>
          <w:tcPr>
            <w:tcW w:w="9672" w:type="dxa"/>
            <w:gridSpan w:val="2"/>
          </w:tcPr>
          <w:p w:rsidR="00764079" w:rsidRPr="00BD6EF3" w:rsidRDefault="003F3224" w:rsidP="00D44350">
            <w:pPr>
              <w:pStyle w:val="Title1"/>
              <w:spacing w:before="240"/>
              <w:rPr>
                <w:rtl/>
              </w:rPr>
            </w:pPr>
            <w:r>
              <w:rPr>
                <w:rFonts w:hint="cs"/>
                <w:rtl/>
              </w:rPr>
              <w:t xml:space="preserve">مقترحات بشأن أعمال </w:t>
            </w:r>
            <w:proofErr w:type="spellStart"/>
            <w:r>
              <w:rPr>
                <w:rFonts w:hint="cs"/>
                <w:rtl/>
              </w:rPr>
              <w:t>ال</w:t>
            </w:r>
            <w:r w:rsidR="007B4688">
              <w:rPr>
                <w:rFonts w:hint="cs"/>
                <w:rtl/>
              </w:rPr>
              <w:t>‍</w:t>
            </w:r>
            <w:r>
              <w:rPr>
                <w:rFonts w:hint="cs"/>
                <w:rtl/>
              </w:rPr>
              <w:t>م‍ؤت‍مر</w:t>
            </w:r>
            <w:proofErr w:type="spellEnd"/>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3F3224">
            <w:pPr>
              <w:pStyle w:val="Agendaitem"/>
              <w:spacing w:before="240" w:line="192" w:lineRule="auto"/>
            </w:pPr>
            <w:r w:rsidRPr="008204AC">
              <w:rPr>
                <w:rtl/>
              </w:rPr>
              <w:t xml:space="preserve">البنـد </w:t>
            </w:r>
            <w:r w:rsidR="003F3224">
              <w:t>1.1</w:t>
            </w:r>
            <w:r w:rsidRPr="008204AC">
              <w:rPr>
                <w:rtl/>
              </w:rPr>
              <w:t xml:space="preserve"> من جدول الأعمال</w:t>
            </w:r>
          </w:p>
        </w:tc>
      </w:tr>
    </w:tbl>
    <w:p w:rsidR="001D597A" w:rsidRPr="00431196" w:rsidRDefault="00974F45" w:rsidP="003F3224">
      <w:pPr>
        <w:pStyle w:val="Normalaftertitle"/>
        <w:rPr>
          <w:rFonts w:eastAsia="SimSun"/>
          <w:rtl/>
        </w:rPr>
      </w:pPr>
      <w:r w:rsidRPr="00431196">
        <w:rPr>
          <w:rFonts w:eastAsia="SimSun"/>
        </w:rPr>
        <w:t>1.1</w:t>
      </w:r>
      <w:r w:rsidRPr="00431196">
        <w:rPr>
          <w:rFonts w:eastAsia="SimSun" w:hint="cs"/>
          <w:rtl/>
        </w:rPr>
        <w:tab/>
      </w:r>
      <w:r w:rsidRPr="00431196">
        <w:rPr>
          <w:rFonts w:eastAsia="SimSun" w:hint="cs"/>
          <w:rtl/>
          <w:lang w:bidi="ar-SY"/>
        </w:rPr>
        <w:t xml:space="preserve">النظر في منح توزيعات إضافية </w:t>
      </w:r>
      <w:r w:rsidRPr="00431196">
        <w:rPr>
          <w:rFonts w:eastAsia="SimSun" w:hint="cs"/>
          <w:rtl/>
        </w:rPr>
        <w:t xml:space="preserve">من الطيف </w:t>
      </w:r>
      <w:r w:rsidRPr="00431196">
        <w:rPr>
          <w:rFonts w:eastAsia="SimSun" w:hint="cs"/>
          <w:rtl/>
          <w:lang w:bidi="ar-SY"/>
        </w:rPr>
        <w:t>للخدمة المتنقلة على أساس أولي وتحديد نطاقات تردد إضافية للاتصالات المتنقلة الدولية</w:t>
      </w:r>
      <w:r w:rsidRPr="00431196">
        <w:rPr>
          <w:rFonts w:eastAsia="SimSun" w:hint="cs"/>
          <w:rtl/>
        </w:rPr>
        <w:t xml:space="preserve"> </w:t>
      </w:r>
      <w:r w:rsidRPr="00431196">
        <w:rPr>
          <w:rFonts w:eastAsia="SimSun"/>
        </w:rPr>
        <w:t>(IMT)</w:t>
      </w:r>
      <w:r w:rsidRPr="00431196">
        <w:rPr>
          <w:rFonts w:eastAsia="SimSun" w:hint="cs"/>
          <w:rtl/>
          <w:lang w:bidi="ar-SY"/>
        </w:rPr>
        <w:t xml:space="preserve"> والأحكام التنظيمية ذات الصلة لتسهيل تطوير تطبيقات الاتصالات المتنقلة عريضة النطاق للأرض وفقاً للقرار</w:t>
      </w:r>
      <w:r w:rsidRPr="00431196">
        <w:rPr>
          <w:rFonts w:eastAsia="SimSun" w:hint="eastAsia"/>
          <w:rtl/>
          <w:lang w:bidi="ar-SY"/>
        </w:rPr>
        <w:t> </w:t>
      </w:r>
      <w:r w:rsidRPr="00431196">
        <w:rPr>
          <w:rFonts w:eastAsia="SimSun"/>
          <w:b/>
          <w:bCs/>
        </w:rPr>
        <w:t>233</w:t>
      </w:r>
      <w:r w:rsidRPr="00431196">
        <w:rPr>
          <w:rFonts w:eastAsia="SimSun"/>
          <w:b/>
          <w:bCs/>
          <w:lang w:bidi="ar-SY"/>
        </w:rPr>
        <w:t> (WRC</w:t>
      </w:r>
      <w:r w:rsidRPr="00431196">
        <w:rPr>
          <w:rFonts w:eastAsia="SimSun"/>
          <w:b/>
          <w:bCs/>
          <w:lang w:bidi="ar-SY"/>
        </w:rPr>
        <w:noBreakHyphen/>
        <w:t>12)</w:t>
      </w:r>
      <w:r w:rsidRPr="00431196">
        <w:rPr>
          <w:rFonts w:eastAsia="SimSun" w:hint="cs"/>
          <w:rtl/>
        </w:rPr>
        <w:t>؛</w:t>
      </w:r>
    </w:p>
    <w:p w:rsidR="00F16602" w:rsidRDefault="003F3224" w:rsidP="003F3224">
      <w:pPr>
        <w:pStyle w:val="Headingb"/>
        <w:jc w:val="center"/>
      </w:pPr>
      <w:r w:rsidRPr="00093338">
        <w:rPr>
          <w:rFonts w:hint="cs"/>
          <w:rtl/>
        </w:rPr>
        <w:t xml:space="preserve">مقترحات بشأن النطاق </w:t>
      </w:r>
      <w:r w:rsidRPr="00093338">
        <w:t>MHz 4 200</w:t>
      </w:r>
      <w:r w:rsidRPr="00093338">
        <w:noBreakHyphen/>
        <w:t>3 400</w:t>
      </w:r>
    </w:p>
    <w:p w:rsidR="003F3224" w:rsidRDefault="003F3224" w:rsidP="003F3224">
      <w:pPr>
        <w:pStyle w:val="Headingb"/>
        <w:rPr>
          <w:rtl/>
        </w:rPr>
      </w:pPr>
      <w:r>
        <w:rPr>
          <w:rFonts w:hint="cs"/>
          <w:rtl/>
        </w:rPr>
        <w:t>معلومات أساسية</w:t>
      </w:r>
    </w:p>
    <w:p w:rsidR="003F3224" w:rsidRPr="007A304F" w:rsidRDefault="009941B5" w:rsidP="00033742">
      <w:pPr>
        <w:rPr>
          <w:rtl/>
        </w:rPr>
      </w:pPr>
      <w:r w:rsidRPr="007A304F">
        <w:rPr>
          <w:rFonts w:hint="cs"/>
          <w:rtl/>
          <w:lang w:bidi="ar-EG"/>
        </w:rPr>
        <w:t>تقوم الخدمة الثابتة الساتلية</w:t>
      </w:r>
      <w:r w:rsidR="00D103A1" w:rsidRPr="007A304F">
        <w:rPr>
          <w:rFonts w:hint="eastAsia"/>
          <w:rtl/>
          <w:lang w:bidi="ar-EG"/>
        </w:rPr>
        <w:t> </w:t>
      </w:r>
      <w:r w:rsidR="00D103A1" w:rsidRPr="007A304F">
        <w:rPr>
          <w:lang w:bidi="ar-EG"/>
        </w:rPr>
        <w:t>(FSS)</w:t>
      </w:r>
      <w:r w:rsidRPr="007A304F">
        <w:rPr>
          <w:rFonts w:hint="cs"/>
          <w:rtl/>
          <w:lang w:bidi="ar-EG"/>
        </w:rPr>
        <w:t xml:space="preserve"> التي تستقبل المحطات الأرضية على مدى السنوات الخمسين الماضية باستخدام مديات التردد </w:t>
      </w:r>
      <w:r w:rsidRPr="007A304F">
        <w:rPr>
          <w:spacing w:val="-8"/>
          <w:lang w:val="en-CA"/>
        </w:rPr>
        <w:t>3 </w:t>
      </w:r>
      <w:r w:rsidR="00AB14E4" w:rsidRPr="007A304F">
        <w:rPr>
          <w:spacing w:val="-8"/>
          <w:lang w:val="en-CA"/>
        </w:rPr>
        <w:t>7</w:t>
      </w:r>
      <w:r w:rsidRPr="007A304F">
        <w:rPr>
          <w:spacing w:val="-8"/>
          <w:lang w:val="en-CA"/>
        </w:rPr>
        <w:t>00</w:t>
      </w:r>
      <w:r w:rsidR="00AB14E4" w:rsidRPr="007A304F">
        <w:rPr>
          <w:spacing w:val="-8"/>
          <w:lang w:val="en-CA"/>
        </w:rPr>
        <w:noBreakHyphen/>
      </w:r>
      <w:r w:rsidRPr="007A304F">
        <w:rPr>
          <w:spacing w:val="-8"/>
          <w:lang w:val="en-CA"/>
        </w:rPr>
        <w:t>3 </w:t>
      </w:r>
      <w:r w:rsidR="00AB14E4" w:rsidRPr="007A304F">
        <w:rPr>
          <w:spacing w:val="-8"/>
          <w:lang w:val="en-CA"/>
        </w:rPr>
        <w:t>4</w:t>
      </w:r>
      <w:r w:rsidRPr="007A304F">
        <w:rPr>
          <w:spacing w:val="-8"/>
          <w:lang w:val="en-CA"/>
        </w:rPr>
        <w:t>00</w:t>
      </w:r>
      <w:r w:rsidR="007B4688" w:rsidRPr="007A304F">
        <w:rPr>
          <w:rFonts w:hint="eastAsia"/>
          <w:spacing w:val="-8"/>
          <w:rtl/>
          <w:lang w:val="en-CA"/>
        </w:rPr>
        <w:t> </w:t>
      </w:r>
      <w:r w:rsidRPr="007A304F">
        <w:rPr>
          <w:spacing w:val="-8"/>
          <w:lang w:val="en-CA"/>
        </w:rPr>
        <w:t>MHz</w:t>
      </w:r>
      <w:r w:rsidRPr="007A304F">
        <w:rPr>
          <w:rFonts w:hint="cs"/>
          <w:spacing w:val="-8"/>
          <w:rtl/>
          <w:lang w:val="en-CA"/>
        </w:rPr>
        <w:t xml:space="preserve"> (النطاق</w:t>
      </w:r>
      <w:r w:rsidR="007B4688" w:rsidRPr="007A304F">
        <w:rPr>
          <w:rFonts w:hint="eastAsia"/>
          <w:spacing w:val="-8"/>
          <w:rtl/>
          <w:lang w:val="en-CA"/>
        </w:rPr>
        <w:t> </w:t>
      </w:r>
      <w:r w:rsidRPr="007A304F">
        <w:rPr>
          <w:spacing w:val="-8"/>
        </w:rPr>
        <w:t>C</w:t>
      </w:r>
      <w:r w:rsidRPr="007A304F">
        <w:rPr>
          <w:rFonts w:hint="cs"/>
          <w:spacing w:val="-8"/>
          <w:rtl/>
          <w:lang w:bidi="ar-EG"/>
        </w:rPr>
        <w:t xml:space="preserve"> الموسع) و</w:t>
      </w:r>
      <w:r w:rsidRPr="007A304F">
        <w:rPr>
          <w:spacing w:val="-8"/>
          <w:lang w:val="en-CA"/>
        </w:rPr>
        <w:t>3 700</w:t>
      </w:r>
      <w:r w:rsidRPr="007A304F">
        <w:rPr>
          <w:rFonts w:hint="cs"/>
          <w:spacing w:val="-8"/>
          <w:rtl/>
          <w:lang w:val="en-CA"/>
        </w:rPr>
        <w:t>-</w:t>
      </w:r>
      <w:r w:rsidRPr="007A304F">
        <w:rPr>
          <w:spacing w:val="-8"/>
          <w:lang w:val="en-CA"/>
        </w:rPr>
        <w:t>4 200</w:t>
      </w:r>
      <w:r w:rsidR="007B4688" w:rsidRPr="007A304F">
        <w:rPr>
          <w:rFonts w:hint="eastAsia"/>
          <w:spacing w:val="-8"/>
          <w:rtl/>
          <w:lang w:val="en-CA"/>
        </w:rPr>
        <w:t> </w:t>
      </w:r>
      <w:r w:rsidRPr="007A304F">
        <w:rPr>
          <w:spacing w:val="-8"/>
          <w:lang w:val="en-CA"/>
        </w:rPr>
        <w:t>MHz</w:t>
      </w:r>
      <w:r w:rsidRPr="007A304F">
        <w:rPr>
          <w:rFonts w:hint="cs"/>
          <w:spacing w:val="-8"/>
          <w:rtl/>
          <w:lang w:val="en-CA"/>
        </w:rPr>
        <w:t xml:space="preserve"> (النطاق</w:t>
      </w:r>
      <w:r w:rsidR="007B4688" w:rsidRPr="007A304F">
        <w:rPr>
          <w:rFonts w:hint="eastAsia"/>
          <w:spacing w:val="-8"/>
          <w:rtl/>
          <w:lang w:val="en-CA"/>
        </w:rPr>
        <w:t> </w:t>
      </w:r>
      <w:r w:rsidRPr="007A304F">
        <w:rPr>
          <w:spacing w:val="-8"/>
        </w:rPr>
        <w:t>C</w:t>
      </w:r>
      <w:r w:rsidRPr="007A304F">
        <w:rPr>
          <w:rFonts w:hint="cs"/>
          <w:spacing w:val="-8"/>
          <w:rtl/>
          <w:lang w:bidi="ar-EG"/>
        </w:rPr>
        <w:t>). وعلى وجه الخصوص فإن</w:t>
      </w:r>
      <w:r w:rsidR="007B4688" w:rsidRPr="007A304F">
        <w:rPr>
          <w:rFonts w:hint="eastAsia"/>
          <w:spacing w:val="-8"/>
          <w:rtl/>
          <w:lang w:bidi="ar-EG"/>
        </w:rPr>
        <w:t> </w:t>
      </w:r>
      <w:r w:rsidRPr="007A304F">
        <w:rPr>
          <w:rFonts w:hint="cs"/>
          <w:spacing w:val="-8"/>
          <w:rtl/>
          <w:lang w:bidi="ar-EG"/>
        </w:rPr>
        <w:t>النطاق</w:t>
      </w:r>
      <w:r w:rsidR="007B4688" w:rsidRPr="007A304F">
        <w:rPr>
          <w:rFonts w:hint="eastAsia"/>
          <w:spacing w:val="-8"/>
          <w:rtl/>
          <w:lang w:bidi="ar-EG"/>
        </w:rPr>
        <w:t> </w:t>
      </w:r>
      <w:r w:rsidR="007B4688" w:rsidRPr="007A304F">
        <w:rPr>
          <w:spacing w:val="-8"/>
          <w:lang w:val="en-CA"/>
        </w:rPr>
        <w:t>4 200</w:t>
      </w:r>
      <w:r w:rsidR="007B4688" w:rsidRPr="007A304F">
        <w:rPr>
          <w:spacing w:val="-8"/>
          <w:lang w:val="en-CA"/>
        </w:rPr>
        <w:noBreakHyphen/>
        <w:t>3</w:t>
      </w:r>
      <w:r w:rsidRPr="007A304F">
        <w:rPr>
          <w:spacing w:val="-8"/>
          <w:lang w:val="en-CA"/>
        </w:rPr>
        <w:t> </w:t>
      </w:r>
      <w:r w:rsidR="007B4688" w:rsidRPr="007A304F">
        <w:rPr>
          <w:spacing w:val="-8"/>
          <w:lang w:val="en-CA"/>
        </w:rPr>
        <w:t>7</w:t>
      </w:r>
      <w:r w:rsidRPr="007A304F">
        <w:rPr>
          <w:spacing w:val="-8"/>
          <w:lang w:val="en-CA"/>
        </w:rPr>
        <w:t>00</w:t>
      </w:r>
      <w:r w:rsidR="007B4688" w:rsidRPr="007A304F">
        <w:rPr>
          <w:rFonts w:hint="eastAsia"/>
          <w:spacing w:val="-8"/>
          <w:rtl/>
          <w:lang w:val="en-CA"/>
        </w:rPr>
        <w:t> </w:t>
      </w:r>
      <w:r w:rsidRPr="007A304F">
        <w:rPr>
          <w:spacing w:val="-8"/>
          <w:lang w:val="en-CA"/>
        </w:rPr>
        <w:t>MHz</w:t>
      </w:r>
      <w:r w:rsidRPr="007A304F">
        <w:rPr>
          <w:rFonts w:hint="cs"/>
          <w:rtl/>
          <w:lang w:val="en-CA"/>
        </w:rPr>
        <w:t xml:space="preserve"> هو الطيف الأساسي لعمليات الخدمة الثابتة الساتلية. وهناك نحو </w:t>
      </w:r>
      <w:r w:rsidR="003F3B00" w:rsidRPr="007A304F">
        <w:rPr>
          <w:lang w:val="en-CA"/>
        </w:rPr>
        <w:t>180</w:t>
      </w:r>
      <w:r w:rsidR="007B4688" w:rsidRPr="007A304F">
        <w:rPr>
          <w:rFonts w:hint="eastAsia"/>
          <w:rtl/>
          <w:lang w:val="en-CA"/>
        </w:rPr>
        <w:t> </w:t>
      </w:r>
      <w:r w:rsidRPr="007A304F">
        <w:rPr>
          <w:rFonts w:hint="cs"/>
          <w:rtl/>
          <w:lang w:val="en-CA"/>
        </w:rPr>
        <w:t>ساتلاً مستقراً بالنسبة للأرض تعمل في هذه النطاقات، كما</w:t>
      </w:r>
      <w:r w:rsidR="00D103A1" w:rsidRPr="007A304F">
        <w:rPr>
          <w:rFonts w:hint="eastAsia"/>
          <w:rtl/>
          <w:lang w:val="en-CA"/>
        </w:rPr>
        <w:t> </w:t>
      </w:r>
      <w:r w:rsidRPr="007A304F">
        <w:rPr>
          <w:rFonts w:hint="cs"/>
          <w:rtl/>
          <w:lang w:val="en-CA"/>
        </w:rPr>
        <w:t xml:space="preserve">جرى بناء العديد من السواتل الجديدة العاملة بسعة النطاق </w:t>
      </w:r>
      <w:r w:rsidRPr="007A304F">
        <w:t>C</w:t>
      </w:r>
      <w:r w:rsidRPr="007A304F">
        <w:rPr>
          <w:rFonts w:hint="cs"/>
          <w:rtl/>
          <w:lang w:bidi="ar-EG"/>
        </w:rPr>
        <w:t xml:space="preserve"> أو</w:t>
      </w:r>
      <w:r w:rsidR="007B4688" w:rsidRPr="007A304F">
        <w:rPr>
          <w:rFonts w:hint="eastAsia"/>
          <w:rtl/>
          <w:lang w:bidi="ar-EG"/>
        </w:rPr>
        <w:t> </w:t>
      </w:r>
      <w:r w:rsidRPr="007A304F">
        <w:rPr>
          <w:rFonts w:hint="cs"/>
          <w:rtl/>
          <w:lang w:bidi="ar-EG"/>
        </w:rPr>
        <w:t>هي قيد الإنشاء ومن</w:t>
      </w:r>
      <w:r w:rsidR="007B4688" w:rsidRPr="007A304F">
        <w:rPr>
          <w:rFonts w:hint="eastAsia"/>
          <w:rtl/>
          <w:lang w:bidi="ar-EG"/>
        </w:rPr>
        <w:t> </w:t>
      </w:r>
      <w:r w:rsidRPr="007A304F">
        <w:rPr>
          <w:rFonts w:hint="cs"/>
          <w:rtl/>
          <w:lang w:bidi="ar-EG"/>
        </w:rPr>
        <w:t>المزمع إطلاقها في المستقبل القريب. ويستخدم النطاق</w:t>
      </w:r>
      <w:r w:rsidR="007B4688" w:rsidRPr="007A304F">
        <w:rPr>
          <w:rFonts w:hint="eastAsia"/>
          <w:rtl/>
          <w:lang w:bidi="ar-EG"/>
        </w:rPr>
        <w:t> </w:t>
      </w:r>
      <w:r w:rsidRPr="007A304F">
        <w:rPr>
          <w:lang w:bidi="ar-EG"/>
        </w:rPr>
        <w:t>C</w:t>
      </w:r>
      <w:r w:rsidRPr="007A304F">
        <w:rPr>
          <w:rFonts w:hint="cs"/>
          <w:rtl/>
          <w:lang w:bidi="ar-EG"/>
        </w:rPr>
        <w:t xml:space="preserve"> على نطاق واسع في مختلف أرجاء العالم نظراً لخصائصه التقنية الفريدة والمهمة، مثل قلة الخبو الناجم عن المطر وتغطية مناطق خدمة شاسعة. و</w:t>
      </w:r>
      <w:r w:rsidR="00733FE8" w:rsidRPr="007A304F">
        <w:rPr>
          <w:rFonts w:hint="cs"/>
          <w:rtl/>
          <w:lang w:bidi="ar-EG"/>
        </w:rPr>
        <w:t>ب</w:t>
      </w:r>
      <w:r w:rsidRPr="007A304F">
        <w:rPr>
          <w:rFonts w:hint="cs"/>
          <w:rtl/>
          <w:lang w:bidi="ar-EG"/>
        </w:rPr>
        <w:t xml:space="preserve">عد العديد من عقود التطوير فإن </w:t>
      </w:r>
      <w:r w:rsidR="00256468" w:rsidRPr="007A304F">
        <w:rPr>
          <w:rFonts w:hint="cs"/>
          <w:rtl/>
          <w:lang w:bidi="ar-EG"/>
        </w:rPr>
        <w:t>الحمولات النافعة للنطاق</w:t>
      </w:r>
      <w:r w:rsidR="007B4688" w:rsidRPr="007A304F">
        <w:rPr>
          <w:rFonts w:hint="eastAsia"/>
          <w:rtl/>
          <w:lang w:bidi="ar-EG"/>
        </w:rPr>
        <w:t> </w:t>
      </w:r>
      <w:r w:rsidR="00256468" w:rsidRPr="007A304F">
        <w:rPr>
          <w:lang w:bidi="ar-EG"/>
        </w:rPr>
        <w:t>C</w:t>
      </w:r>
      <w:r w:rsidR="00256468" w:rsidRPr="007A304F">
        <w:rPr>
          <w:rFonts w:hint="cs"/>
          <w:rtl/>
          <w:lang w:bidi="ar-EG"/>
        </w:rPr>
        <w:t xml:space="preserve"> تعكس تكنولوجيا </w:t>
      </w:r>
      <w:proofErr w:type="spellStart"/>
      <w:r w:rsidR="00256468" w:rsidRPr="007A304F">
        <w:rPr>
          <w:rFonts w:hint="cs"/>
          <w:rtl/>
          <w:lang w:bidi="ar-EG"/>
        </w:rPr>
        <w:t>كفوءة</w:t>
      </w:r>
      <w:proofErr w:type="spellEnd"/>
      <w:r w:rsidR="00256468" w:rsidRPr="007A304F">
        <w:rPr>
          <w:rFonts w:hint="cs"/>
          <w:rtl/>
          <w:lang w:bidi="ar-EG"/>
        </w:rPr>
        <w:t xml:space="preserve"> ومجرَّبة؛ ويتيح ذلك معدات زهيدة التكلفة للغاية تعود بالنفع على المستخدمين، الصغار منهم والكبار، في البلدان النامية والمتقدمة. كما أن ذلك هو السبب الذي دفع بالكثير من البلدان إلى استخدام النطاق</w:t>
      </w:r>
      <w:r w:rsidR="007B4688" w:rsidRPr="007A304F">
        <w:rPr>
          <w:rFonts w:hint="eastAsia"/>
          <w:rtl/>
          <w:lang w:bidi="ar-EG"/>
        </w:rPr>
        <w:t> </w:t>
      </w:r>
      <w:r w:rsidR="00256468" w:rsidRPr="007A304F">
        <w:rPr>
          <w:lang w:bidi="ar-EG"/>
        </w:rPr>
        <w:t>C</w:t>
      </w:r>
      <w:r w:rsidR="00256468" w:rsidRPr="007A304F">
        <w:rPr>
          <w:rFonts w:hint="cs"/>
          <w:rtl/>
          <w:lang w:bidi="ar-EG"/>
        </w:rPr>
        <w:t xml:space="preserve"> لترسي نفسها كبلاد ترتاد الفضاء، ولتضع بنيتها التحتية الوطنية للاتصالات والإذاعة في</w:t>
      </w:r>
      <w:r w:rsidR="00D103A1" w:rsidRPr="007A304F">
        <w:rPr>
          <w:rFonts w:hint="eastAsia"/>
          <w:rtl/>
          <w:lang w:bidi="ar-EG"/>
        </w:rPr>
        <w:t> </w:t>
      </w:r>
      <w:r w:rsidR="00256468" w:rsidRPr="007A304F">
        <w:rPr>
          <w:rFonts w:hint="cs"/>
          <w:rtl/>
          <w:lang w:bidi="ar-EG"/>
        </w:rPr>
        <w:t>نطاقات ذات إتاحة وموثوقية عاليتين وبأقل التكاليف. وتضطلع الوصلات الساتلية للنطاق</w:t>
      </w:r>
      <w:r w:rsidR="007B4688" w:rsidRPr="007A304F">
        <w:rPr>
          <w:rFonts w:hint="eastAsia"/>
          <w:rtl/>
          <w:lang w:bidi="ar-EG"/>
        </w:rPr>
        <w:t> </w:t>
      </w:r>
      <w:r w:rsidR="00256468" w:rsidRPr="007A304F">
        <w:rPr>
          <w:lang w:bidi="ar-EG"/>
        </w:rPr>
        <w:t>C</w:t>
      </w:r>
      <w:r w:rsidR="00256468" w:rsidRPr="007A304F">
        <w:rPr>
          <w:rFonts w:hint="cs"/>
          <w:rtl/>
          <w:lang w:bidi="ar-EG"/>
        </w:rPr>
        <w:t xml:space="preserve"> بدور رئيسي في توزيع إشارات الفيديو على أجهزة الالتقاط الكبلية إلى جانب </w:t>
      </w:r>
      <w:r w:rsidR="00B02145" w:rsidRPr="007A304F">
        <w:rPr>
          <w:rFonts w:hint="cs"/>
          <w:rtl/>
          <w:lang w:bidi="ar-EG"/>
        </w:rPr>
        <w:t>توفير ال</w:t>
      </w:r>
      <w:r w:rsidR="00256468" w:rsidRPr="007A304F">
        <w:rPr>
          <w:rFonts w:hint="cs"/>
          <w:rtl/>
          <w:lang w:bidi="ar-EG"/>
        </w:rPr>
        <w:t xml:space="preserve">توصيل </w:t>
      </w:r>
      <w:r w:rsidR="00D103A1" w:rsidRPr="007A304F">
        <w:rPr>
          <w:rFonts w:hint="cs"/>
          <w:rtl/>
          <w:lang w:bidi="ar-EG"/>
        </w:rPr>
        <w:t xml:space="preserve">إلى الشبكات الأرضية الخلوية. </w:t>
      </w:r>
      <w:r w:rsidR="00B02145" w:rsidRPr="007A304F">
        <w:rPr>
          <w:rFonts w:hint="cs"/>
          <w:rtl/>
          <w:lang w:bidi="ar-EG"/>
        </w:rPr>
        <w:t xml:space="preserve">فضلاً عن ذلك فإن العديد من الخدمات العامة وذات الحساسية العالية تستعمل أيضاً النطاق </w:t>
      </w:r>
      <w:r w:rsidR="00B02145" w:rsidRPr="007A304F">
        <w:rPr>
          <w:lang w:bidi="ar-EG"/>
        </w:rPr>
        <w:t>C</w:t>
      </w:r>
      <w:r w:rsidR="00B02145" w:rsidRPr="007A304F">
        <w:rPr>
          <w:rFonts w:hint="cs"/>
          <w:rtl/>
          <w:lang w:bidi="ar-EG"/>
        </w:rPr>
        <w:t xml:space="preserve"> للخدمة الثابتة الساتلية، مثل القياس عن ب</w:t>
      </w:r>
      <w:r w:rsidR="007B4688" w:rsidRPr="007A304F">
        <w:rPr>
          <w:rFonts w:hint="cs"/>
          <w:rtl/>
          <w:lang w:bidi="ar-EG"/>
        </w:rPr>
        <w:t>ُ</w:t>
      </w:r>
      <w:r w:rsidR="00B02145" w:rsidRPr="007A304F">
        <w:rPr>
          <w:rFonts w:hint="cs"/>
          <w:rtl/>
          <w:lang w:bidi="ar-EG"/>
        </w:rPr>
        <w:t xml:space="preserve">عد بالسواتل، والإغاثة من الكوارث، وتوزيع بيانات الأرصاد العامة، والتطبيقات الخاصة </w:t>
      </w:r>
      <w:r w:rsidR="00B02145" w:rsidRPr="007A304F">
        <w:rPr>
          <w:rFonts w:hint="cs"/>
          <w:rtl/>
          <w:lang w:bidi="ar-EG"/>
        </w:rPr>
        <w:lastRenderedPageBreak/>
        <w:t xml:space="preserve">بالطيران في أقاليم مختلفة. وفي العديد من البلدان ليس هناك من عمليات للخدمة الثابتة الساتلية في النطاق </w:t>
      </w:r>
      <w:r w:rsidR="00B02145" w:rsidRPr="007A304F">
        <w:rPr>
          <w:lang w:val="en-CA"/>
        </w:rPr>
        <w:t>3 400</w:t>
      </w:r>
      <w:r w:rsidR="006666BE">
        <w:rPr>
          <w:rtl/>
          <w:lang w:val="en-CA"/>
        </w:rPr>
        <w:noBreakHyphen/>
      </w:r>
      <w:r w:rsidR="00B02145" w:rsidRPr="007A304F">
        <w:rPr>
          <w:lang w:val="en-CA"/>
        </w:rPr>
        <w:t>3 600</w:t>
      </w:r>
      <w:r w:rsidR="007B4688" w:rsidRPr="007A304F">
        <w:rPr>
          <w:rFonts w:hint="eastAsia"/>
          <w:rtl/>
          <w:lang w:val="en-CA"/>
        </w:rPr>
        <w:t> </w:t>
      </w:r>
      <w:r w:rsidR="00B02145" w:rsidRPr="007A304F">
        <w:rPr>
          <w:lang w:val="en-CA"/>
        </w:rPr>
        <w:t>MHz</w:t>
      </w:r>
      <w:r w:rsidR="00B02145" w:rsidRPr="007A304F">
        <w:rPr>
          <w:rFonts w:hint="cs"/>
          <w:rtl/>
          <w:lang w:val="en-CA"/>
        </w:rPr>
        <w:t xml:space="preserve">، وعمليات نشر محدودة للخدمة الثابتة الساتلية في النطاق </w:t>
      </w:r>
      <w:r w:rsidR="00B02145" w:rsidRPr="007A304F">
        <w:rPr>
          <w:lang w:val="en-CA"/>
        </w:rPr>
        <w:t>3 </w:t>
      </w:r>
      <w:r w:rsidR="007B4688" w:rsidRPr="007A304F">
        <w:rPr>
          <w:lang w:val="en-CA"/>
        </w:rPr>
        <w:t>7</w:t>
      </w:r>
      <w:r w:rsidR="00B02145" w:rsidRPr="007A304F">
        <w:rPr>
          <w:lang w:val="en-CA"/>
        </w:rPr>
        <w:t>00</w:t>
      </w:r>
      <w:r w:rsidR="007B4688" w:rsidRPr="007A304F">
        <w:rPr>
          <w:lang w:val="en-CA"/>
        </w:rPr>
        <w:noBreakHyphen/>
      </w:r>
      <w:r w:rsidR="00B02145" w:rsidRPr="007A304F">
        <w:rPr>
          <w:lang w:val="en-CA"/>
        </w:rPr>
        <w:t>3 </w:t>
      </w:r>
      <w:r w:rsidR="00D103A1" w:rsidRPr="007A304F">
        <w:rPr>
          <w:lang w:val="en-CA"/>
        </w:rPr>
        <w:t>6</w:t>
      </w:r>
      <w:r w:rsidR="00B02145" w:rsidRPr="007A304F">
        <w:rPr>
          <w:lang w:val="en-CA"/>
        </w:rPr>
        <w:t>00</w:t>
      </w:r>
      <w:r w:rsidR="007B4688" w:rsidRPr="007A304F">
        <w:rPr>
          <w:rFonts w:hint="eastAsia"/>
          <w:rtl/>
          <w:lang w:val="en-CA"/>
        </w:rPr>
        <w:t> </w:t>
      </w:r>
      <w:r w:rsidR="00B02145" w:rsidRPr="007A304F">
        <w:rPr>
          <w:lang w:val="en-CA"/>
        </w:rPr>
        <w:t>MHz</w:t>
      </w:r>
      <w:r w:rsidR="00B02145" w:rsidRPr="007A304F">
        <w:rPr>
          <w:rFonts w:hint="cs"/>
          <w:rtl/>
          <w:lang w:val="en-CA"/>
        </w:rPr>
        <w:t xml:space="preserve">، وعمليات واسعة للخدمة الثابتة الساتلية في النطاق </w:t>
      </w:r>
      <w:r w:rsidR="00B02145" w:rsidRPr="007A304F">
        <w:rPr>
          <w:lang w:val="en-CA"/>
        </w:rPr>
        <w:t>3 700</w:t>
      </w:r>
      <w:r w:rsidR="00B02145" w:rsidRPr="007A304F">
        <w:rPr>
          <w:rFonts w:hint="cs"/>
          <w:rtl/>
          <w:lang w:val="en-CA"/>
        </w:rPr>
        <w:t>-</w:t>
      </w:r>
      <w:r w:rsidR="00B02145" w:rsidRPr="007A304F">
        <w:rPr>
          <w:lang w:val="en-CA"/>
        </w:rPr>
        <w:t>4 200</w:t>
      </w:r>
      <w:r w:rsidR="007B4688" w:rsidRPr="007A304F">
        <w:rPr>
          <w:rFonts w:hint="eastAsia"/>
          <w:rtl/>
          <w:lang w:val="en-CA"/>
        </w:rPr>
        <w:t> </w:t>
      </w:r>
      <w:r w:rsidR="00B02145" w:rsidRPr="007A304F">
        <w:rPr>
          <w:lang w:val="en-CA"/>
        </w:rPr>
        <w:t>MHz</w:t>
      </w:r>
      <w:r w:rsidR="00B02145" w:rsidRPr="007A304F">
        <w:rPr>
          <w:rFonts w:hint="cs"/>
          <w:rtl/>
          <w:lang w:val="en-CA"/>
        </w:rPr>
        <w:t>. وإقراراً بالوقائع المذكورة فإن هذا المقترح يسعى إلى ضمان توافر النطاق</w:t>
      </w:r>
      <w:r w:rsidR="00D103A1" w:rsidRPr="007A304F">
        <w:rPr>
          <w:rFonts w:hint="eastAsia"/>
          <w:rtl/>
          <w:lang w:val="en-CA"/>
        </w:rPr>
        <w:t> </w:t>
      </w:r>
      <w:r w:rsidR="00B02145" w:rsidRPr="007A304F">
        <w:rPr>
          <w:lang w:val="en-CA"/>
        </w:rPr>
        <w:t>3 700</w:t>
      </w:r>
      <w:r w:rsidR="00033742">
        <w:rPr>
          <w:rtl/>
          <w:lang w:val="en-CA"/>
        </w:rPr>
        <w:noBreakHyphen/>
      </w:r>
      <w:r w:rsidR="00B02145" w:rsidRPr="007A304F">
        <w:rPr>
          <w:lang w:val="en-CA"/>
        </w:rPr>
        <w:t>4 200</w:t>
      </w:r>
      <w:r w:rsidR="007B4688" w:rsidRPr="007A304F">
        <w:rPr>
          <w:rFonts w:hint="eastAsia"/>
          <w:rtl/>
          <w:lang w:val="en-CA"/>
        </w:rPr>
        <w:t> </w:t>
      </w:r>
      <w:r w:rsidR="00B02145" w:rsidRPr="007A304F">
        <w:rPr>
          <w:lang w:val="en-CA"/>
        </w:rPr>
        <w:t>MHz</w:t>
      </w:r>
      <w:r w:rsidR="00B02145" w:rsidRPr="007A304F">
        <w:rPr>
          <w:rFonts w:hint="cs"/>
          <w:rtl/>
          <w:lang w:val="en-CA"/>
        </w:rPr>
        <w:t xml:space="preserve"> للعمليات المقبلة للخدمة الثابتة الساتلية.</w:t>
      </w:r>
    </w:p>
    <w:p w:rsidR="003F3224" w:rsidRPr="0063454F" w:rsidRDefault="0096410D" w:rsidP="00033742">
      <w:pPr>
        <w:rPr>
          <w:spacing w:val="-2"/>
          <w:rtl/>
          <w:lang w:bidi="ar-EG"/>
        </w:rPr>
      </w:pPr>
      <w:r w:rsidRPr="0063454F">
        <w:rPr>
          <w:rFonts w:hint="cs"/>
          <w:spacing w:val="-2"/>
          <w:rtl/>
        </w:rPr>
        <w:t>ومن منظور النطاق العريض المتنقل الأرضي</w:t>
      </w:r>
      <w:r w:rsidR="00C6556D" w:rsidRPr="0063454F">
        <w:rPr>
          <w:rFonts w:hint="cs"/>
          <w:spacing w:val="-2"/>
          <w:rtl/>
        </w:rPr>
        <w:t xml:space="preserve"> (الاتصالات المتنقلة الدولية)</w:t>
      </w:r>
      <w:r w:rsidRPr="0063454F">
        <w:rPr>
          <w:rFonts w:hint="cs"/>
          <w:spacing w:val="-2"/>
          <w:rtl/>
        </w:rPr>
        <w:t xml:space="preserve"> فإن مدى التردد </w:t>
      </w:r>
      <w:r w:rsidRPr="0063454F">
        <w:rPr>
          <w:spacing w:val="-2"/>
          <w:lang w:val="en-CA" w:eastAsia="ja-JP"/>
        </w:rPr>
        <w:t>3 400</w:t>
      </w:r>
      <w:r w:rsidR="00033742">
        <w:rPr>
          <w:spacing w:val="-2"/>
          <w:lang w:val="en-CA" w:eastAsia="ja-JP"/>
        </w:rPr>
        <w:noBreakHyphen/>
      </w:r>
      <w:r w:rsidR="00C6556D" w:rsidRPr="0063454F">
        <w:rPr>
          <w:spacing w:val="-2"/>
          <w:lang w:val="en-CA" w:eastAsia="ja-JP"/>
        </w:rPr>
        <w:t>4 200</w:t>
      </w:r>
      <w:r w:rsidR="007B4688" w:rsidRPr="0063454F">
        <w:rPr>
          <w:rFonts w:hint="eastAsia"/>
          <w:spacing w:val="-2"/>
          <w:rtl/>
          <w:lang w:val="en-CA" w:eastAsia="ja-JP"/>
        </w:rPr>
        <w:t> </w:t>
      </w:r>
      <w:r w:rsidR="00C6556D" w:rsidRPr="0063454F">
        <w:rPr>
          <w:spacing w:val="-2"/>
          <w:lang w:val="en-CA" w:eastAsia="ja-JP"/>
        </w:rPr>
        <w:t>GHz</w:t>
      </w:r>
      <w:r w:rsidR="00C6556D" w:rsidRPr="0063454F">
        <w:rPr>
          <w:rFonts w:hint="cs"/>
          <w:spacing w:val="-2"/>
          <w:rtl/>
          <w:lang w:val="en-CA" w:eastAsia="ja-JP"/>
        </w:rPr>
        <w:t xml:space="preserve"> جذاب على وجه خاص لأنه يوفر إمكانية عروض نطاقات واسعة ومتلاصقة ضمن نطاق واحد. ومدى التردد هذا مناسب لاستيعاب الاتصالات المتنقلة الدولية، ولا</w:t>
      </w:r>
      <w:r w:rsidR="007B4688" w:rsidRPr="0063454F">
        <w:rPr>
          <w:rFonts w:hint="eastAsia"/>
          <w:spacing w:val="-2"/>
          <w:rtl/>
          <w:lang w:val="en-CA" w:eastAsia="ja-JP"/>
        </w:rPr>
        <w:t> </w:t>
      </w:r>
      <w:r w:rsidR="00C6556D" w:rsidRPr="0063454F">
        <w:rPr>
          <w:rFonts w:hint="cs"/>
          <w:spacing w:val="-2"/>
          <w:rtl/>
          <w:lang w:val="en-CA" w:eastAsia="ja-JP"/>
        </w:rPr>
        <w:t>سيما الاتصالات المتنقلة الدولية-المتقدمة، والأنظمة التي تستخدم عروض نطاقات قنوات واسعة، ومن</w:t>
      </w:r>
      <w:r w:rsidR="0063454F">
        <w:rPr>
          <w:rFonts w:hint="eastAsia"/>
          <w:spacing w:val="-2"/>
          <w:rtl/>
          <w:lang w:val="en-CA" w:eastAsia="ja-JP"/>
        </w:rPr>
        <w:t> </w:t>
      </w:r>
      <w:r w:rsidR="00C6556D" w:rsidRPr="0063454F">
        <w:rPr>
          <w:rFonts w:hint="cs"/>
          <w:spacing w:val="-2"/>
          <w:rtl/>
          <w:lang w:val="en-CA" w:eastAsia="ja-JP"/>
        </w:rPr>
        <w:t>ثم</w:t>
      </w:r>
      <w:r w:rsidR="0063454F">
        <w:rPr>
          <w:rFonts w:hint="cs"/>
          <w:spacing w:val="-2"/>
          <w:rtl/>
          <w:lang w:val="en-CA" w:eastAsia="ja-JP"/>
        </w:rPr>
        <w:t xml:space="preserve"> </w:t>
      </w:r>
      <w:r w:rsidR="00C6556D" w:rsidRPr="0063454F">
        <w:rPr>
          <w:rFonts w:hint="cs"/>
          <w:spacing w:val="-2"/>
          <w:rtl/>
          <w:lang w:val="en-CA" w:eastAsia="ja-JP"/>
        </w:rPr>
        <w:t>توفر قدرة أعظم. وبما أن حجم الهوائي يتناسب مع طول الموجة فإن من الأسهل استيعاب الهوائيات المتعددة في جهاز يدوي في</w:t>
      </w:r>
      <w:r w:rsidR="0063454F">
        <w:rPr>
          <w:rFonts w:hint="eastAsia"/>
          <w:spacing w:val="-2"/>
          <w:rtl/>
          <w:lang w:val="en-CA" w:eastAsia="ja-JP"/>
        </w:rPr>
        <w:t> </w:t>
      </w:r>
      <w:r w:rsidR="00C6556D" w:rsidRPr="0063454F">
        <w:rPr>
          <w:rFonts w:hint="cs"/>
          <w:spacing w:val="-2"/>
          <w:rtl/>
          <w:lang w:val="en-CA" w:eastAsia="ja-JP"/>
        </w:rPr>
        <w:t>نطاق التردد هذ</w:t>
      </w:r>
      <w:r w:rsidR="00733FE8" w:rsidRPr="0063454F">
        <w:rPr>
          <w:rFonts w:hint="cs"/>
          <w:spacing w:val="-2"/>
          <w:rtl/>
          <w:lang w:val="en-CA" w:eastAsia="ja-JP"/>
        </w:rPr>
        <w:t>ا</w:t>
      </w:r>
      <w:r w:rsidR="00C6556D" w:rsidRPr="0063454F">
        <w:rPr>
          <w:rFonts w:hint="cs"/>
          <w:spacing w:val="-2"/>
          <w:rtl/>
          <w:lang w:val="en-CA" w:eastAsia="ja-JP"/>
        </w:rPr>
        <w:t xml:space="preserve"> بالمقارنة مع نطاقات التردد الأدنى.</w:t>
      </w:r>
      <w:r w:rsidR="00474207" w:rsidRPr="0063454F">
        <w:rPr>
          <w:rFonts w:hint="cs"/>
          <w:spacing w:val="-2"/>
          <w:rtl/>
          <w:lang w:val="en-CA" w:eastAsia="ja-JP"/>
        </w:rPr>
        <w:t xml:space="preserve"> كما أن مدى التردد </w:t>
      </w:r>
      <w:r w:rsidR="00474207" w:rsidRPr="0063454F">
        <w:rPr>
          <w:spacing w:val="-2"/>
          <w:lang w:val="en-CA" w:eastAsia="ja-JP"/>
        </w:rPr>
        <w:t>3 400</w:t>
      </w:r>
      <w:r w:rsidR="00474207" w:rsidRPr="0063454F">
        <w:rPr>
          <w:rFonts w:hint="cs"/>
          <w:spacing w:val="-2"/>
          <w:rtl/>
          <w:lang w:val="en-CA" w:eastAsia="ja-JP"/>
        </w:rPr>
        <w:t>-</w:t>
      </w:r>
      <w:r w:rsidR="00474207" w:rsidRPr="0063454F">
        <w:rPr>
          <w:spacing w:val="-2"/>
          <w:lang w:val="en-CA" w:eastAsia="ja-JP"/>
        </w:rPr>
        <w:t>4 200</w:t>
      </w:r>
      <w:r w:rsidR="007B4688" w:rsidRPr="0063454F">
        <w:rPr>
          <w:rFonts w:hint="eastAsia"/>
          <w:spacing w:val="-2"/>
          <w:rtl/>
          <w:lang w:val="en-CA" w:eastAsia="ja-JP"/>
        </w:rPr>
        <w:t> </w:t>
      </w:r>
      <w:r w:rsidR="00474207" w:rsidRPr="0063454F">
        <w:rPr>
          <w:spacing w:val="-2"/>
          <w:lang w:val="en-CA" w:eastAsia="ja-JP"/>
        </w:rPr>
        <w:t>GHz</w:t>
      </w:r>
      <w:r w:rsidR="00474207" w:rsidRPr="0063454F">
        <w:rPr>
          <w:rFonts w:hint="cs"/>
          <w:spacing w:val="-2"/>
          <w:rtl/>
          <w:lang w:val="en-CA" w:eastAsia="ja-JP"/>
        </w:rPr>
        <w:t xml:space="preserve"> جذاب بسبب قدرته على استخدام هوائيات تعدد الدخل والخرج</w:t>
      </w:r>
      <w:r w:rsidR="007B4688" w:rsidRPr="0063454F">
        <w:rPr>
          <w:rFonts w:hint="eastAsia"/>
          <w:spacing w:val="-2"/>
          <w:rtl/>
          <w:lang w:val="en-CA" w:eastAsia="ja-JP"/>
        </w:rPr>
        <w:t> </w:t>
      </w:r>
      <w:r w:rsidR="007B4688" w:rsidRPr="0063454F">
        <w:rPr>
          <w:spacing w:val="-2"/>
          <w:lang w:val="en-CA" w:eastAsia="ja-JP"/>
        </w:rPr>
        <w:t>(</w:t>
      </w:r>
      <w:r w:rsidR="00474207" w:rsidRPr="0063454F">
        <w:rPr>
          <w:spacing w:val="-2"/>
          <w:lang w:val="en-CA" w:eastAsia="ja-JP"/>
        </w:rPr>
        <w:t>MIMO</w:t>
      </w:r>
      <w:r w:rsidR="007B4688" w:rsidRPr="0063454F">
        <w:rPr>
          <w:spacing w:val="-2"/>
          <w:lang w:val="en-CA" w:eastAsia="ja-JP"/>
        </w:rPr>
        <w:t>)</w:t>
      </w:r>
      <w:r w:rsidR="00474207" w:rsidRPr="0063454F">
        <w:rPr>
          <w:rFonts w:hint="cs"/>
          <w:spacing w:val="-2"/>
          <w:rtl/>
          <w:lang w:val="en-CA" w:eastAsia="ja-JP"/>
        </w:rPr>
        <w:t xml:space="preserve"> الذي يتيح كفاءة (قدرة) طيفية أكبر ومنسوب بيانات أعلى (معدلات البيانات). وهناك ميزة مهمة أخرى للنطاق</w:t>
      </w:r>
      <w:r w:rsidR="007B4688" w:rsidRPr="0063454F">
        <w:rPr>
          <w:rFonts w:hint="eastAsia"/>
          <w:spacing w:val="-2"/>
          <w:rtl/>
          <w:lang w:val="en-CA" w:eastAsia="ja-JP"/>
        </w:rPr>
        <w:t> </w:t>
      </w:r>
      <w:r w:rsidR="00474207" w:rsidRPr="0063454F">
        <w:rPr>
          <w:spacing w:val="-2"/>
          <w:lang w:eastAsia="ja-JP"/>
        </w:rPr>
        <w:t>C</w:t>
      </w:r>
      <w:r w:rsidR="00474207" w:rsidRPr="0063454F">
        <w:rPr>
          <w:rFonts w:hint="cs"/>
          <w:spacing w:val="-2"/>
          <w:rtl/>
          <w:lang w:eastAsia="ja-JP" w:bidi="ar-EG"/>
        </w:rPr>
        <w:t xml:space="preserve"> وهي توافر المعدات </w:t>
      </w:r>
      <w:proofErr w:type="spellStart"/>
      <w:r w:rsidR="00474207" w:rsidRPr="0063454F">
        <w:rPr>
          <w:rFonts w:hint="cs"/>
          <w:spacing w:val="-2"/>
          <w:rtl/>
          <w:lang w:eastAsia="ja-JP" w:bidi="ar-EG"/>
        </w:rPr>
        <w:t>المنمطة</w:t>
      </w:r>
      <w:proofErr w:type="spellEnd"/>
      <w:r w:rsidR="00474207" w:rsidRPr="0063454F">
        <w:rPr>
          <w:rFonts w:hint="cs"/>
          <w:spacing w:val="-2"/>
          <w:rtl/>
          <w:lang w:eastAsia="ja-JP" w:bidi="ar-EG"/>
        </w:rPr>
        <w:t xml:space="preserve"> المتوافرة تجارياً التي تتيح للمشغلين </w:t>
      </w:r>
      <w:r w:rsidR="00733FE8" w:rsidRPr="0063454F">
        <w:rPr>
          <w:rFonts w:hint="cs"/>
          <w:spacing w:val="-2"/>
          <w:rtl/>
          <w:lang w:eastAsia="ja-JP" w:bidi="ar-EG"/>
        </w:rPr>
        <w:t>المحليين</w:t>
      </w:r>
      <w:r w:rsidR="00474207" w:rsidRPr="0063454F">
        <w:rPr>
          <w:rFonts w:hint="cs"/>
          <w:spacing w:val="-2"/>
          <w:rtl/>
          <w:lang w:eastAsia="ja-JP" w:bidi="ar-EG"/>
        </w:rPr>
        <w:t xml:space="preserve"> </w:t>
      </w:r>
      <w:r w:rsidR="00733FE8" w:rsidRPr="0063454F">
        <w:rPr>
          <w:rFonts w:hint="cs"/>
          <w:spacing w:val="-2"/>
          <w:rtl/>
          <w:lang w:eastAsia="ja-JP" w:bidi="ar-EG"/>
        </w:rPr>
        <w:t>ال</w:t>
      </w:r>
      <w:r w:rsidR="00474207" w:rsidRPr="0063454F">
        <w:rPr>
          <w:rFonts w:hint="cs"/>
          <w:spacing w:val="-2"/>
          <w:rtl/>
          <w:lang w:eastAsia="ja-JP" w:bidi="ar-EG"/>
        </w:rPr>
        <w:t>نشر في أجزاء من مدى نطاق</w:t>
      </w:r>
      <w:r w:rsidR="007B4688" w:rsidRPr="0063454F">
        <w:rPr>
          <w:rFonts w:hint="eastAsia"/>
          <w:spacing w:val="-2"/>
          <w:rtl/>
          <w:lang w:eastAsia="ja-JP" w:bidi="ar-EG"/>
        </w:rPr>
        <w:t> </w:t>
      </w:r>
      <w:r w:rsidR="00474207" w:rsidRPr="0063454F">
        <w:rPr>
          <w:spacing w:val="-2"/>
          <w:lang w:eastAsia="ja-JP" w:bidi="ar-EG"/>
        </w:rPr>
        <w:t>C</w:t>
      </w:r>
      <w:r w:rsidR="00474207" w:rsidRPr="0063454F">
        <w:rPr>
          <w:rFonts w:hint="cs"/>
          <w:spacing w:val="-2"/>
          <w:rtl/>
          <w:lang w:eastAsia="ja-JP" w:bidi="ar-EG"/>
        </w:rPr>
        <w:t xml:space="preserve"> عند إتاحتها.</w:t>
      </w:r>
      <w:r w:rsidR="00CD12AF" w:rsidRPr="0063454F">
        <w:rPr>
          <w:rFonts w:hint="cs"/>
          <w:spacing w:val="-2"/>
          <w:rtl/>
          <w:lang w:eastAsia="ja-JP" w:bidi="ar-EG"/>
        </w:rPr>
        <w:t xml:space="preserve"> وقام الكثير من الإدارات بتخصيص تراخيص للنطاق العريض المتنقل ضمن مدى التردد </w:t>
      </w:r>
      <w:r w:rsidR="00CD12AF" w:rsidRPr="0063454F">
        <w:rPr>
          <w:spacing w:val="-2"/>
          <w:lang w:val="en-CA"/>
        </w:rPr>
        <w:t>3 </w:t>
      </w:r>
      <w:r w:rsidR="0063454F">
        <w:rPr>
          <w:spacing w:val="-2"/>
          <w:lang w:val="en-CA"/>
        </w:rPr>
        <w:t>8</w:t>
      </w:r>
      <w:r w:rsidR="00CD12AF" w:rsidRPr="0063454F">
        <w:rPr>
          <w:spacing w:val="-2"/>
          <w:lang w:val="en-CA"/>
        </w:rPr>
        <w:t>00</w:t>
      </w:r>
      <w:r w:rsidR="0063454F">
        <w:rPr>
          <w:spacing w:val="-2"/>
          <w:lang w:val="en-CA"/>
        </w:rPr>
        <w:noBreakHyphen/>
      </w:r>
      <w:r w:rsidR="00CD12AF" w:rsidRPr="0063454F">
        <w:rPr>
          <w:spacing w:val="-2"/>
          <w:lang w:val="en-CA"/>
        </w:rPr>
        <w:t>3 </w:t>
      </w:r>
      <w:r w:rsidR="0063454F">
        <w:rPr>
          <w:spacing w:val="-2"/>
          <w:lang w:val="en-CA"/>
        </w:rPr>
        <w:t>4</w:t>
      </w:r>
      <w:r w:rsidR="00CD12AF" w:rsidRPr="0063454F">
        <w:rPr>
          <w:spacing w:val="-2"/>
          <w:lang w:val="en-CA"/>
        </w:rPr>
        <w:t>00</w:t>
      </w:r>
      <w:r w:rsidR="007B4688" w:rsidRPr="0063454F">
        <w:rPr>
          <w:rFonts w:hint="eastAsia"/>
          <w:spacing w:val="-2"/>
          <w:rtl/>
          <w:lang w:val="en-CA"/>
        </w:rPr>
        <w:t> </w:t>
      </w:r>
      <w:r w:rsidR="00CD12AF" w:rsidRPr="0063454F">
        <w:rPr>
          <w:spacing w:val="-2"/>
          <w:lang w:val="en-CA"/>
        </w:rPr>
        <w:t>MHz</w:t>
      </w:r>
      <w:r w:rsidR="00CD12AF" w:rsidRPr="0063454F">
        <w:rPr>
          <w:rFonts w:hint="cs"/>
          <w:spacing w:val="-2"/>
          <w:rtl/>
          <w:lang w:val="en-CA"/>
        </w:rPr>
        <w:t xml:space="preserve"> أو</w:t>
      </w:r>
      <w:r w:rsidR="0063454F">
        <w:rPr>
          <w:rFonts w:hint="eastAsia"/>
          <w:spacing w:val="-2"/>
          <w:rtl/>
          <w:lang w:val="en-CA"/>
        </w:rPr>
        <w:t> </w:t>
      </w:r>
      <w:r w:rsidR="00CD12AF" w:rsidRPr="0063454F">
        <w:rPr>
          <w:rFonts w:hint="cs"/>
          <w:spacing w:val="-2"/>
          <w:rtl/>
          <w:lang w:val="en-CA"/>
        </w:rPr>
        <w:t>هي تخطط لهذا باستخدام قدرات تردد غير</w:t>
      </w:r>
      <w:r w:rsidR="00D103A1">
        <w:rPr>
          <w:rFonts w:hint="eastAsia"/>
          <w:spacing w:val="-2"/>
          <w:rtl/>
          <w:lang w:val="en-CA"/>
        </w:rPr>
        <w:t> </w:t>
      </w:r>
      <w:r w:rsidR="00733FE8" w:rsidRPr="0063454F">
        <w:rPr>
          <w:rFonts w:hint="cs"/>
          <w:spacing w:val="-2"/>
          <w:rtl/>
          <w:lang w:val="en-CA"/>
        </w:rPr>
        <w:t>مزاوجة</w:t>
      </w:r>
      <w:r w:rsidR="00CD12AF" w:rsidRPr="0063454F">
        <w:rPr>
          <w:rFonts w:hint="cs"/>
          <w:spacing w:val="-2"/>
          <w:rtl/>
          <w:lang w:val="en-CA"/>
        </w:rPr>
        <w:t>.</w:t>
      </w:r>
      <w:r w:rsidR="00CD12AF" w:rsidRPr="0063454F">
        <w:rPr>
          <w:rStyle w:val="FootnoteReference"/>
          <w:spacing w:val="-2"/>
          <w:rtl/>
          <w:lang w:val="en-CA"/>
        </w:rPr>
        <w:footnoteReference w:id="1"/>
      </w:r>
      <w:r w:rsidR="00D103A1">
        <w:rPr>
          <w:rFonts w:hint="cs"/>
          <w:spacing w:val="-2"/>
          <w:rtl/>
          <w:lang w:val="en-CA"/>
        </w:rPr>
        <w:t xml:space="preserve"> </w:t>
      </w:r>
      <w:r w:rsidR="005A6D74" w:rsidRPr="0063454F">
        <w:rPr>
          <w:rFonts w:hint="cs"/>
          <w:spacing w:val="-2"/>
          <w:rtl/>
          <w:lang w:val="en-CA" w:bidi="ar-EG"/>
        </w:rPr>
        <w:t xml:space="preserve">وتستخدم الشبكات العاملة في قدرات تردد غير </w:t>
      </w:r>
      <w:r w:rsidR="00733FE8" w:rsidRPr="0063454F">
        <w:rPr>
          <w:rFonts w:hint="cs"/>
          <w:spacing w:val="-2"/>
          <w:rtl/>
          <w:lang w:val="en-CA" w:bidi="ar-EG"/>
        </w:rPr>
        <w:t>مزاوجة</w:t>
      </w:r>
      <w:r w:rsidR="005A6D74" w:rsidRPr="0063454F">
        <w:rPr>
          <w:rFonts w:hint="cs"/>
          <w:spacing w:val="-2"/>
          <w:rtl/>
          <w:lang w:val="en-CA" w:bidi="ar-EG"/>
        </w:rPr>
        <w:t xml:space="preserve"> الإرسال المزدوج بتقسيم الزمن</w:t>
      </w:r>
      <w:r w:rsidR="007B4688" w:rsidRPr="0063454F">
        <w:rPr>
          <w:rFonts w:hint="eastAsia"/>
          <w:spacing w:val="-2"/>
          <w:rtl/>
          <w:lang w:val="en-CA" w:bidi="ar-EG"/>
        </w:rPr>
        <w:t> </w:t>
      </w:r>
      <w:r w:rsidR="007B4688" w:rsidRPr="0063454F">
        <w:rPr>
          <w:spacing w:val="-2"/>
          <w:lang w:val="en-CA" w:bidi="ar-EG"/>
        </w:rPr>
        <w:t>(</w:t>
      </w:r>
      <w:r w:rsidR="005A6D74" w:rsidRPr="0063454F">
        <w:rPr>
          <w:spacing w:val="-2"/>
          <w:lang w:bidi="ar-EG"/>
        </w:rPr>
        <w:t>TDD</w:t>
      </w:r>
      <w:r w:rsidR="007B4688" w:rsidRPr="0063454F">
        <w:rPr>
          <w:spacing w:val="-2"/>
          <w:lang w:bidi="ar-EG"/>
        </w:rPr>
        <w:t>)</w:t>
      </w:r>
      <w:r w:rsidR="005A6D74" w:rsidRPr="0063454F">
        <w:rPr>
          <w:rFonts w:hint="cs"/>
          <w:spacing w:val="-2"/>
          <w:rtl/>
          <w:lang w:bidi="ar-EG"/>
        </w:rPr>
        <w:t xml:space="preserve"> الذي تُحمل فيه إرسالات الوصلة الهابطة والوصلة الصاعدة على التردد ذاته ولكن بأوقات مختلفة. ويوفر الافتقار إلى فجوة محددة للإرسال المزدوج تفصل بين الوصلة الصاعدة والوصلة الهابطة المرونة اللازمة لتشغيل أي جزء في النطاق ضمن مدى التردد. ويمكن أن تكون شبكات</w:t>
      </w:r>
      <w:r w:rsidR="007B4688" w:rsidRPr="0063454F">
        <w:rPr>
          <w:rFonts w:hint="eastAsia"/>
          <w:spacing w:val="-2"/>
          <w:rtl/>
          <w:lang w:bidi="ar-EG"/>
        </w:rPr>
        <w:t> </w:t>
      </w:r>
      <w:r w:rsidR="005A6D74" w:rsidRPr="0063454F">
        <w:rPr>
          <w:spacing w:val="-2"/>
          <w:lang w:bidi="ar-EG"/>
        </w:rPr>
        <w:t>TDD</w:t>
      </w:r>
      <w:r w:rsidR="005A6D74" w:rsidRPr="0063454F">
        <w:rPr>
          <w:rFonts w:hint="cs"/>
          <w:spacing w:val="-2"/>
          <w:rtl/>
          <w:lang w:bidi="ar-EG"/>
        </w:rPr>
        <w:t xml:space="preserve"> مفيدة بشكل خاص في حالات الحركة</w:t>
      </w:r>
      <w:r w:rsidR="007B4688" w:rsidRPr="0063454F">
        <w:rPr>
          <w:rFonts w:hint="eastAsia"/>
          <w:spacing w:val="-2"/>
          <w:rtl/>
          <w:lang w:bidi="ar-EG"/>
        </w:rPr>
        <w:t> </w:t>
      </w:r>
      <w:proofErr w:type="spellStart"/>
      <w:r w:rsidR="00D103A1">
        <w:rPr>
          <w:rFonts w:hint="cs"/>
          <w:spacing w:val="-2"/>
          <w:rtl/>
          <w:lang w:bidi="ar-EG"/>
        </w:rPr>
        <w:t>اللاتناظرية</w:t>
      </w:r>
      <w:proofErr w:type="spellEnd"/>
      <w:r w:rsidR="00D103A1">
        <w:rPr>
          <w:rFonts w:hint="cs"/>
          <w:spacing w:val="-2"/>
          <w:rtl/>
          <w:lang w:bidi="ar-EG"/>
        </w:rPr>
        <w:t xml:space="preserve"> حيث إ</w:t>
      </w:r>
      <w:r w:rsidR="005A6D74" w:rsidRPr="0063454F">
        <w:rPr>
          <w:rFonts w:hint="cs"/>
          <w:spacing w:val="-2"/>
          <w:rtl/>
          <w:lang w:bidi="ar-EG"/>
        </w:rPr>
        <w:t>ن</w:t>
      </w:r>
      <w:r w:rsidR="0063454F">
        <w:rPr>
          <w:rFonts w:hint="eastAsia"/>
          <w:spacing w:val="-2"/>
          <w:rtl/>
          <w:lang w:bidi="ar-EG"/>
        </w:rPr>
        <w:t> </w:t>
      </w:r>
      <w:r w:rsidR="005A6D74" w:rsidRPr="0063454F">
        <w:rPr>
          <w:rFonts w:hint="cs"/>
          <w:spacing w:val="-2"/>
          <w:rtl/>
          <w:lang w:bidi="ar-EG"/>
        </w:rPr>
        <w:t xml:space="preserve">بالإمكان </w:t>
      </w:r>
      <w:r w:rsidR="00CD7387" w:rsidRPr="0063454F">
        <w:rPr>
          <w:rFonts w:hint="cs"/>
          <w:spacing w:val="-2"/>
          <w:rtl/>
          <w:lang w:bidi="ar-EG"/>
        </w:rPr>
        <w:t>تنويع تخصيص قدرة الإرسال، وذلك مثلاً لدعم مقدار أكبر من حركة الوصلة</w:t>
      </w:r>
      <w:r w:rsidR="0063454F">
        <w:rPr>
          <w:rFonts w:hint="eastAsia"/>
          <w:spacing w:val="-2"/>
          <w:rtl/>
          <w:lang w:bidi="ar-EG"/>
        </w:rPr>
        <w:t> </w:t>
      </w:r>
      <w:r w:rsidR="00CD7387" w:rsidRPr="0063454F">
        <w:rPr>
          <w:rFonts w:hint="cs"/>
          <w:spacing w:val="-2"/>
          <w:rtl/>
          <w:lang w:bidi="ar-EG"/>
        </w:rPr>
        <w:t>الهابطة.</w:t>
      </w:r>
    </w:p>
    <w:p w:rsidR="00CD7387" w:rsidRDefault="00CD7387" w:rsidP="00D103A1">
      <w:pPr>
        <w:rPr>
          <w:rtl/>
          <w:lang w:val="en-CA"/>
        </w:rPr>
      </w:pPr>
      <w:r>
        <w:rPr>
          <w:rFonts w:hint="cs"/>
          <w:rtl/>
          <w:lang w:bidi="ar-EG"/>
        </w:rPr>
        <w:t xml:space="preserve">ومدى التردد </w:t>
      </w:r>
      <w:r w:rsidRPr="00E62AF9">
        <w:rPr>
          <w:lang w:val="en-CA" w:eastAsia="ja-JP"/>
        </w:rPr>
        <w:t>3 400</w:t>
      </w:r>
      <w:r>
        <w:rPr>
          <w:rFonts w:hint="cs"/>
          <w:rtl/>
          <w:lang w:val="en-CA" w:eastAsia="ja-JP"/>
        </w:rPr>
        <w:t>-</w:t>
      </w:r>
      <w:r w:rsidRPr="00E62AF9">
        <w:rPr>
          <w:lang w:val="en-CA" w:eastAsia="ja-JP"/>
        </w:rPr>
        <w:t>4 200</w:t>
      </w:r>
      <w:r>
        <w:rPr>
          <w:rFonts w:hint="cs"/>
          <w:rtl/>
          <w:lang w:val="en-CA" w:eastAsia="ja-JP"/>
        </w:rPr>
        <w:t xml:space="preserve"> </w:t>
      </w:r>
      <w:r w:rsidRPr="00E62AF9">
        <w:rPr>
          <w:lang w:val="en-CA" w:eastAsia="ja-JP"/>
        </w:rPr>
        <w:t>GHz</w:t>
      </w:r>
      <w:r>
        <w:rPr>
          <w:rFonts w:hint="cs"/>
          <w:rtl/>
          <w:lang w:val="en-CA" w:eastAsia="ja-JP"/>
        </w:rPr>
        <w:t>، أو أجزاء منه، موزع على الخدمة الثابتة</w:t>
      </w:r>
      <w:r w:rsidR="00D103A1">
        <w:rPr>
          <w:rFonts w:hint="eastAsia"/>
          <w:rtl/>
          <w:lang w:val="en-CA" w:eastAsia="ja-JP"/>
        </w:rPr>
        <w:t> </w:t>
      </w:r>
      <w:r w:rsidR="00D103A1">
        <w:rPr>
          <w:lang w:eastAsia="ja-JP"/>
        </w:rPr>
        <w:t>(FS)</w:t>
      </w:r>
      <w:r>
        <w:rPr>
          <w:rFonts w:hint="cs"/>
          <w:rtl/>
          <w:lang w:val="en-CA" w:eastAsia="ja-JP"/>
        </w:rPr>
        <w:t>، والخدمة الثابتة الساتلية</w:t>
      </w:r>
      <w:r w:rsidR="00D103A1">
        <w:rPr>
          <w:rFonts w:hint="eastAsia"/>
          <w:rtl/>
          <w:lang w:val="en-CA" w:eastAsia="ja-JP"/>
        </w:rPr>
        <w:t> </w:t>
      </w:r>
      <w:r w:rsidR="00D103A1">
        <w:rPr>
          <w:lang w:eastAsia="ja-JP"/>
        </w:rPr>
        <w:t>(FSS)</w:t>
      </w:r>
      <w:r>
        <w:rPr>
          <w:rFonts w:hint="cs"/>
          <w:rtl/>
          <w:lang w:val="en-CA" w:eastAsia="ja-JP"/>
        </w:rPr>
        <w:t>، وراديو الهواة</w:t>
      </w:r>
      <w:r w:rsidR="00D103A1">
        <w:rPr>
          <w:rFonts w:hint="eastAsia"/>
          <w:rtl/>
          <w:lang w:val="en-CA" w:eastAsia="ja-JP"/>
        </w:rPr>
        <w:t> </w:t>
      </w:r>
      <w:r w:rsidR="00D103A1">
        <w:rPr>
          <w:lang w:eastAsia="ja-JP"/>
        </w:rPr>
        <w:t>(ARS)</w:t>
      </w:r>
      <w:r>
        <w:rPr>
          <w:rFonts w:hint="cs"/>
          <w:rtl/>
          <w:lang w:val="en-CA" w:eastAsia="ja-JP"/>
        </w:rPr>
        <w:t>، والخدمة المتنقلة</w:t>
      </w:r>
      <w:r w:rsidR="00D103A1">
        <w:rPr>
          <w:rFonts w:hint="eastAsia"/>
          <w:rtl/>
          <w:lang w:val="en-CA" w:eastAsia="ja-JP"/>
        </w:rPr>
        <w:t> </w:t>
      </w:r>
      <w:r w:rsidR="00D103A1">
        <w:rPr>
          <w:lang w:eastAsia="ja-JP"/>
        </w:rPr>
        <w:t>(MS)</w:t>
      </w:r>
      <w:r>
        <w:rPr>
          <w:rFonts w:hint="cs"/>
          <w:rtl/>
          <w:lang w:val="en-CA" w:eastAsia="ja-JP"/>
        </w:rPr>
        <w:t>، وخدمة التحديد الراديوي للموقع</w:t>
      </w:r>
      <w:r w:rsidR="00D103A1">
        <w:rPr>
          <w:rFonts w:hint="eastAsia"/>
          <w:rtl/>
          <w:lang w:val="en-CA" w:eastAsia="ja-JP"/>
        </w:rPr>
        <w:t> </w:t>
      </w:r>
      <w:r w:rsidR="00D103A1">
        <w:rPr>
          <w:lang w:eastAsia="ja-JP"/>
        </w:rPr>
        <w:t>(RLS)</w:t>
      </w:r>
      <w:r>
        <w:rPr>
          <w:rFonts w:hint="cs"/>
          <w:rtl/>
          <w:lang w:val="en-CA" w:eastAsia="ja-JP"/>
        </w:rPr>
        <w:t xml:space="preserve">. وفي الإقليم </w:t>
      </w:r>
      <w:r>
        <w:rPr>
          <w:lang w:eastAsia="ja-JP"/>
        </w:rPr>
        <w:t>2</w:t>
      </w:r>
      <w:r>
        <w:rPr>
          <w:rFonts w:hint="cs"/>
          <w:rtl/>
          <w:lang w:eastAsia="ja-JP" w:bidi="ar-EG"/>
        </w:rPr>
        <w:t xml:space="preserve"> فإن للخدمة الثابتة والخدمة الثابتة الساتلية توزيع أولي على أساس مشترك في مدى النطاق </w:t>
      </w:r>
      <w:r w:rsidRPr="00E62AF9">
        <w:rPr>
          <w:lang w:val="en-CA"/>
        </w:rPr>
        <w:t>3</w:t>
      </w:r>
      <w:r w:rsidR="00D103A1">
        <w:rPr>
          <w:lang w:val="en-CA"/>
        </w:rPr>
        <w:t> </w:t>
      </w:r>
      <w:r w:rsidRPr="00E62AF9">
        <w:rPr>
          <w:lang w:val="en-CA"/>
        </w:rPr>
        <w:t>400</w:t>
      </w:r>
      <w:r>
        <w:rPr>
          <w:rFonts w:hint="cs"/>
          <w:rtl/>
          <w:lang w:val="en-CA"/>
        </w:rPr>
        <w:t>-</w:t>
      </w:r>
      <w:r w:rsidRPr="00E62AF9">
        <w:rPr>
          <w:lang w:val="en-CA"/>
        </w:rPr>
        <w:t>3</w:t>
      </w:r>
      <w:r w:rsidR="00D103A1">
        <w:rPr>
          <w:lang w:val="en-CA"/>
        </w:rPr>
        <w:t> </w:t>
      </w:r>
      <w:r w:rsidRPr="00E62AF9">
        <w:rPr>
          <w:lang w:val="en-CA"/>
        </w:rPr>
        <w:t>500</w:t>
      </w:r>
      <w:r w:rsidR="00D103A1">
        <w:rPr>
          <w:rFonts w:hint="eastAsia"/>
          <w:rtl/>
          <w:lang w:val="en-CA"/>
        </w:rPr>
        <w:t> </w:t>
      </w:r>
      <w:r w:rsidRPr="00E62AF9">
        <w:rPr>
          <w:lang w:val="en-CA"/>
        </w:rPr>
        <w:t>MHz</w:t>
      </w:r>
      <w:r>
        <w:rPr>
          <w:rFonts w:hint="cs"/>
          <w:rtl/>
          <w:lang w:val="en-CA"/>
        </w:rPr>
        <w:t>، في حين أن لخدمتي راديو الهواة والتحديد الراديوي للموقع توزيعات ثانوية.</w:t>
      </w:r>
      <w:r w:rsidR="003F3B00">
        <w:rPr>
          <w:rFonts w:hint="cs"/>
          <w:rtl/>
          <w:lang w:val="en-CA" w:bidi="ar-EG"/>
        </w:rPr>
        <w:t xml:space="preserve"> وفي</w:t>
      </w:r>
      <w:r w:rsidR="0063454F">
        <w:rPr>
          <w:rFonts w:hint="eastAsia"/>
          <w:rtl/>
          <w:lang w:val="en-CA" w:bidi="ar-EG"/>
        </w:rPr>
        <w:t> </w:t>
      </w:r>
      <w:r w:rsidR="003F3B00">
        <w:rPr>
          <w:rFonts w:hint="cs"/>
          <w:rtl/>
          <w:lang w:val="en-CA" w:bidi="ar-EG"/>
        </w:rPr>
        <w:t xml:space="preserve">النطاق </w:t>
      </w:r>
      <w:r w:rsidR="003F3B00" w:rsidRPr="00E62AF9">
        <w:rPr>
          <w:lang w:val="en-CA"/>
        </w:rPr>
        <w:t>3</w:t>
      </w:r>
      <w:r w:rsidR="0063454F">
        <w:rPr>
          <w:lang w:val="en-CA"/>
        </w:rPr>
        <w:t> </w:t>
      </w:r>
      <w:r w:rsidR="003F3B00" w:rsidRPr="00E62AF9">
        <w:rPr>
          <w:lang w:val="en-CA"/>
        </w:rPr>
        <w:t>500</w:t>
      </w:r>
      <w:r w:rsidR="003F3B00">
        <w:rPr>
          <w:rFonts w:hint="cs"/>
          <w:rtl/>
          <w:lang w:val="en-CA"/>
        </w:rPr>
        <w:t>-</w:t>
      </w:r>
      <w:r w:rsidR="003F3B00" w:rsidRPr="00E62AF9">
        <w:rPr>
          <w:lang w:val="en-CA"/>
        </w:rPr>
        <w:t>3</w:t>
      </w:r>
      <w:r w:rsidR="0063454F">
        <w:rPr>
          <w:lang w:val="en-CA"/>
        </w:rPr>
        <w:t> </w:t>
      </w:r>
      <w:r w:rsidR="003F3B00" w:rsidRPr="00E62AF9">
        <w:rPr>
          <w:lang w:val="en-CA"/>
        </w:rPr>
        <w:t>700</w:t>
      </w:r>
      <w:r w:rsidR="003F3B00">
        <w:rPr>
          <w:rFonts w:hint="cs"/>
          <w:rtl/>
          <w:lang w:val="en-CA"/>
        </w:rPr>
        <w:t xml:space="preserve"> </w:t>
      </w:r>
      <w:r w:rsidR="003F3B00" w:rsidRPr="00E62AF9">
        <w:rPr>
          <w:lang w:val="en-CA"/>
        </w:rPr>
        <w:t>MHz</w:t>
      </w:r>
      <w:r w:rsidR="003F3B00">
        <w:rPr>
          <w:rFonts w:hint="cs"/>
          <w:rtl/>
          <w:lang w:val="en-CA"/>
        </w:rPr>
        <w:t xml:space="preserve"> فإن للخدمة الثابتة، والخدمة الثابتة الساتلية، والخدمة المتنقلة توزيعات أولية على أساس مشترك في حين أن لخدمة التحديد الراديوي للموقع توزيع ثانوي.</w:t>
      </w:r>
    </w:p>
    <w:p w:rsidR="003F3224" w:rsidRDefault="003F3B00" w:rsidP="00033742">
      <w:pPr>
        <w:rPr>
          <w:rtl/>
        </w:rPr>
      </w:pPr>
      <w:r>
        <w:rPr>
          <w:rFonts w:hint="cs"/>
          <w:rtl/>
          <w:lang w:val="en-CA"/>
        </w:rPr>
        <w:t xml:space="preserve">وفي النطاق </w:t>
      </w:r>
      <w:r w:rsidRPr="006A4EB6">
        <w:rPr>
          <w:lang w:val="en-CA"/>
        </w:rPr>
        <w:t>3</w:t>
      </w:r>
      <w:r w:rsidR="007B4688">
        <w:rPr>
          <w:lang w:val="en-CA"/>
        </w:rPr>
        <w:t> </w:t>
      </w:r>
      <w:r w:rsidRPr="006A4EB6">
        <w:rPr>
          <w:lang w:val="en-CA"/>
        </w:rPr>
        <w:t>700</w:t>
      </w:r>
      <w:r>
        <w:rPr>
          <w:rFonts w:hint="cs"/>
          <w:rtl/>
          <w:lang w:val="en-CA"/>
        </w:rPr>
        <w:t>-</w:t>
      </w:r>
      <w:r w:rsidRPr="006A4EB6">
        <w:rPr>
          <w:lang w:val="en-CA"/>
        </w:rPr>
        <w:t>4</w:t>
      </w:r>
      <w:r w:rsidR="007B4688">
        <w:rPr>
          <w:lang w:val="en-CA"/>
        </w:rPr>
        <w:t> </w:t>
      </w:r>
      <w:r w:rsidRPr="006A4EB6">
        <w:rPr>
          <w:lang w:val="en-CA"/>
        </w:rPr>
        <w:t>200</w:t>
      </w:r>
      <w:r w:rsidR="007B4688">
        <w:rPr>
          <w:rFonts w:hint="eastAsia"/>
          <w:rtl/>
          <w:lang w:val="en-CA"/>
        </w:rPr>
        <w:t> </w:t>
      </w:r>
      <w:r w:rsidRPr="006A4EB6">
        <w:rPr>
          <w:lang w:val="en-CA"/>
        </w:rPr>
        <w:t>MHz</w:t>
      </w:r>
      <w:r>
        <w:rPr>
          <w:rFonts w:hint="cs"/>
          <w:rtl/>
          <w:lang w:val="en-CA"/>
        </w:rPr>
        <w:t xml:space="preserve"> تمتلك الخدمة الثابتة، والخدمة الثابتة الساتلية، والخدمة المتنقلة توزيعات أولية على أساس مشترك. وتجدر الإشارة أنه بموجب الحاشية</w:t>
      </w:r>
      <w:r w:rsidR="007B4688">
        <w:rPr>
          <w:rFonts w:hint="eastAsia"/>
          <w:rtl/>
          <w:lang w:val="en-CA"/>
        </w:rPr>
        <w:t> </w:t>
      </w:r>
      <w:r w:rsidR="003F3224" w:rsidRPr="0077442F">
        <w:rPr>
          <w:bCs/>
          <w:lang w:val="en-CA"/>
        </w:rPr>
        <w:t>431A.5</w:t>
      </w:r>
      <w:r>
        <w:rPr>
          <w:rFonts w:hint="cs"/>
          <w:b/>
          <w:rtl/>
          <w:lang w:val="en-CA"/>
        </w:rPr>
        <w:t xml:space="preserve"> "</w:t>
      </w:r>
      <w:r w:rsidR="003F3224" w:rsidRPr="003F3B00">
        <w:rPr>
          <w:i/>
          <w:iCs/>
          <w:rtl/>
        </w:rPr>
        <w:t>فئة خدمة مختلفة:  </w:t>
      </w:r>
      <w:r w:rsidR="003F3224" w:rsidRPr="003F3B00">
        <w:rPr>
          <w:rtl/>
        </w:rPr>
        <w:t xml:space="preserve">يوزع النطاق </w:t>
      </w:r>
      <w:r w:rsidR="003F3224" w:rsidRPr="003F3B00">
        <w:t>MHz 3 500-3 400</w:t>
      </w:r>
      <w:r w:rsidR="003F3224" w:rsidRPr="003F3B00">
        <w:rPr>
          <w:rtl/>
        </w:rPr>
        <w:t xml:space="preserve"> في الأرجنتين والبرازيل وشيلي وكوستاريكا وكوبا والمقاطعات والتجمعات الفرنسية فيما وراء البحار في الإقليم</w:t>
      </w:r>
      <w:r w:rsidR="007B4688">
        <w:rPr>
          <w:rFonts w:hint="cs"/>
          <w:rtl/>
        </w:rPr>
        <w:t> </w:t>
      </w:r>
      <w:r w:rsidR="003F3224" w:rsidRPr="003F3B00">
        <w:t>2</w:t>
      </w:r>
      <w:r w:rsidR="003F3224" w:rsidRPr="003F3B00">
        <w:rPr>
          <w:rFonts w:hint="cs"/>
          <w:rtl/>
        </w:rPr>
        <w:t xml:space="preserve"> </w:t>
      </w:r>
      <w:r w:rsidR="003F3224" w:rsidRPr="003F3B00">
        <w:rPr>
          <w:rtl/>
        </w:rPr>
        <w:t xml:space="preserve">والجمهورية الدومينيكية والسلفادور وغواتيمالا والمكسيك وباراغواي وسورينام وأوروغواي </w:t>
      </w:r>
      <w:proofErr w:type="spellStart"/>
      <w:r w:rsidR="003F3224" w:rsidRPr="003F3B00">
        <w:rPr>
          <w:rtl/>
        </w:rPr>
        <w:t>وﻓﻨﺰويلا</w:t>
      </w:r>
      <w:proofErr w:type="spellEnd"/>
      <w:r w:rsidR="003F3224" w:rsidRPr="003F3B00">
        <w:rPr>
          <w:rtl/>
        </w:rPr>
        <w:t xml:space="preserve"> للخدمة المتنقلة باستثناء المتنقلة للطيران على أساس أولي شريطة الحصول على الموافقة بموجب الرقم</w:t>
      </w:r>
      <w:r w:rsidR="007B4688">
        <w:rPr>
          <w:rFonts w:hint="cs"/>
          <w:rtl/>
        </w:rPr>
        <w:t> </w:t>
      </w:r>
      <w:r w:rsidR="003F3224" w:rsidRPr="003F3B00">
        <w:rPr>
          <w:rStyle w:val="Artref"/>
          <w:b w:val="0"/>
          <w:bCs w:val="0"/>
        </w:rPr>
        <w:t>21.9</w:t>
      </w:r>
      <w:r w:rsidR="003F3224" w:rsidRPr="003F3B00">
        <w:rPr>
          <w:rtl/>
        </w:rPr>
        <w:t xml:space="preserve">. ولا يجوز لمحطات الخدمة المتنقلة في النطاق </w:t>
      </w:r>
      <w:r w:rsidR="003F3224" w:rsidRPr="003F3B00">
        <w:t>MHz 3 500</w:t>
      </w:r>
      <w:r w:rsidR="00033742">
        <w:noBreakHyphen/>
      </w:r>
      <w:r w:rsidR="003F3224" w:rsidRPr="003F3B00">
        <w:t>3 400</w:t>
      </w:r>
      <w:r w:rsidR="003F3224" w:rsidRPr="003F3B00">
        <w:rPr>
          <w:rtl/>
        </w:rPr>
        <w:t xml:space="preserve"> أن</w:t>
      </w:r>
      <w:r w:rsidR="007B4688">
        <w:rPr>
          <w:rFonts w:hint="cs"/>
          <w:rtl/>
        </w:rPr>
        <w:t> </w:t>
      </w:r>
      <w:r w:rsidR="003F3224" w:rsidRPr="003F3B00">
        <w:rPr>
          <w:rtl/>
        </w:rPr>
        <w:t>تطالب بحماية من المحطات الفضائية تفوق الحماية الممنوحة في الجدول</w:t>
      </w:r>
      <w:r w:rsidR="007B4688">
        <w:rPr>
          <w:rFonts w:hint="cs"/>
          <w:b/>
          <w:bCs/>
          <w:rtl/>
        </w:rPr>
        <w:t> </w:t>
      </w:r>
      <w:r w:rsidR="003F3224" w:rsidRPr="0077442F">
        <w:t>4</w:t>
      </w:r>
      <w:r w:rsidR="007B4688">
        <w:noBreakHyphen/>
      </w:r>
      <w:r w:rsidR="003F3224" w:rsidRPr="0077442F">
        <w:t>21</w:t>
      </w:r>
      <w:r w:rsidR="003F3224" w:rsidRPr="0077442F">
        <w:rPr>
          <w:rtl/>
        </w:rPr>
        <w:t xml:space="preserve"> </w:t>
      </w:r>
      <w:r w:rsidR="003F3224" w:rsidRPr="003F3B00">
        <w:rPr>
          <w:rtl/>
        </w:rPr>
        <w:t>من لوائح الراديو (طبعة </w:t>
      </w:r>
      <w:r w:rsidR="003F3224" w:rsidRPr="003F3B00">
        <w:t>2004</w:t>
      </w:r>
      <w:r w:rsidR="0077442F">
        <w:rPr>
          <w:rFonts w:hint="cs"/>
          <w:rtl/>
        </w:rPr>
        <w:t>)".</w:t>
      </w:r>
    </w:p>
    <w:p w:rsidR="0077442F" w:rsidRDefault="0077442F" w:rsidP="007B4688">
      <w:pPr>
        <w:rPr>
          <w:rtl/>
          <w:lang w:bidi="ar-EG"/>
        </w:rPr>
      </w:pPr>
      <w:r>
        <w:rPr>
          <w:rFonts w:hint="cs"/>
          <w:rtl/>
        </w:rPr>
        <w:t>وإقراراً بأهمية مدى تردد النطاق</w:t>
      </w:r>
      <w:r w:rsidR="007B4688">
        <w:rPr>
          <w:rFonts w:hint="eastAsia"/>
          <w:rtl/>
        </w:rPr>
        <w:t> </w:t>
      </w:r>
      <w:r>
        <w:t>C</w:t>
      </w:r>
      <w:r>
        <w:rPr>
          <w:rFonts w:hint="cs"/>
          <w:rtl/>
          <w:lang w:bidi="ar-EG"/>
        </w:rPr>
        <w:t xml:space="preserve"> بالنسبة للعمليات القائمة (مثل الخدمة الثابتة الساتلية) والحاجة إلى طيف إضافي عريض النطاق منسق عالمياً/إقليمياً فإن المقترح المدرج هنا بشأن مواءمة الاتصالات المتنقلة الدولية يستند إلى المبدأين التاليين:</w:t>
      </w:r>
    </w:p>
    <w:p w:rsidR="0077442F" w:rsidRPr="0077442F" w:rsidRDefault="0077442F" w:rsidP="0077442F">
      <w:pPr>
        <w:pStyle w:val="ListParagraph"/>
        <w:numPr>
          <w:ilvl w:val="0"/>
          <w:numId w:val="14"/>
        </w:numPr>
        <w:ind w:left="360"/>
        <w:rPr>
          <w:i/>
          <w:iCs/>
          <w:lang w:bidi="ar-EG"/>
        </w:rPr>
      </w:pPr>
      <w:r w:rsidRPr="0077442F">
        <w:rPr>
          <w:rFonts w:hint="cs"/>
          <w:i/>
          <w:iCs/>
          <w:rtl/>
          <w:lang w:bidi="ar-EG"/>
        </w:rPr>
        <w:t>حماية الخدمة القائمة من التداخل الدولي (أي العابر للحدود)</w:t>
      </w:r>
    </w:p>
    <w:p w:rsidR="0077442F" w:rsidRDefault="000E77B1" w:rsidP="00D103A1">
      <w:pPr>
        <w:rPr>
          <w:rtl/>
          <w:lang w:val="en-CA"/>
        </w:rPr>
      </w:pPr>
      <w:r>
        <w:rPr>
          <w:rFonts w:hint="cs"/>
          <w:rtl/>
          <w:lang w:bidi="ar-EG"/>
        </w:rPr>
        <w:t>تشكل حماية الخدمات القائمة أولوية بالنسبة لكل الدول الأعضاء في الاتحاد الدولي للاتصالات. وفي حالة الأنظمة الأرضية مثل الاتصالات المتنقلة الدولية فإن الهدف هو حماية الخدمات القائمة من التداخل العابر للحدود. وفي هذا الصدد فإن من</w:t>
      </w:r>
      <w:r w:rsidR="007B4688">
        <w:rPr>
          <w:rFonts w:hint="eastAsia"/>
          <w:rtl/>
          <w:lang w:bidi="ar-EG"/>
        </w:rPr>
        <w:t> </w:t>
      </w:r>
      <w:r>
        <w:rPr>
          <w:rFonts w:hint="cs"/>
          <w:rtl/>
          <w:lang w:bidi="ar-EG"/>
        </w:rPr>
        <w:t xml:space="preserve">المهم، أولاً، ملاحظة أن سمات الانتشار المحدودة للنطاق </w:t>
      </w:r>
      <w:r>
        <w:rPr>
          <w:lang w:bidi="ar-EG"/>
        </w:rPr>
        <w:t>C</w:t>
      </w:r>
      <w:r>
        <w:rPr>
          <w:rFonts w:hint="cs"/>
          <w:rtl/>
          <w:lang w:bidi="ar-EG"/>
        </w:rPr>
        <w:t xml:space="preserve"> يجعله ملائماً بشكل جيد لتقاسم الطيف الدولي </w:t>
      </w:r>
      <w:r>
        <w:rPr>
          <w:rFonts w:hint="cs"/>
          <w:rtl/>
          <w:lang w:bidi="ar-EG"/>
        </w:rPr>
        <w:lastRenderedPageBreak/>
        <w:t>(أي</w:t>
      </w:r>
      <w:r w:rsidR="00D103A1">
        <w:rPr>
          <w:rFonts w:hint="eastAsia"/>
          <w:rtl/>
          <w:lang w:bidi="ar-EG"/>
        </w:rPr>
        <w:t> </w:t>
      </w:r>
      <w:r>
        <w:rPr>
          <w:rFonts w:hint="cs"/>
          <w:rtl/>
          <w:lang w:bidi="ar-EG"/>
        </w:rPr>
        <w:t>العابر</w:t>
      </w:r>
      <w:r w:rsidR="007B4688">
        <w:rPr>
          <w:rFonts w:hint="eastAsia"/>
          <w:rtl/>
          <w:lang w:bidi="ar-EG"/>
        </w:rPr>
        <w:t> </w:t>
      </w:r>
      <w:r>
        <w:rPr>
          <w:rFonts w:hint="cs"/>
          <w:rtl/>
          <w:lang w:bidi="ar-EG"/>
        </w:rPr>
        <w:t>للحدود). وفي حال تساوي الظروف الأخرى، وفي ظل شرط خط بصر الفضاء الحر، فإنه يتوقع أن تخمد إشارة منتشرة في</w:t>
      </w:r>
      <w:r w:rsidR="007B4688">
        <w:rPr>
          <w:rFonts w:hint="eastAsia"/>
          <w:rtl/>
          <w:lang w:bidi="ar-EG"/>
        </w:rPr>
        <w:t> </w:t>
      </w:r>
      <w:r>
        <w:rPr>
          <w:rFonts w:hint="cs"/>
          <w:rtl/>
          <w:lang w:bidi="ar-EG"/>
        </w:rPr>
        <w:t>النطاق</w:t>
      </w:r>
      <w:r w:rsidR="007B4688">
        <w:rPr>
          <w:rFonts w:hint="eastAsia"/>
          <w:rtl/>
          <w:lang w:bidi="ar-EG"/>
        </w:rPr>
        <w:t> </w:t>
      </w:r>
      <w:r w:rsidRPr="00640F09">
        <w:rPr>
          <w:rFonts w:cs="Times New Roman" w:hint="cs"/>
          <w:szCs w:val="22"/>
          <w:rtl/>
          <w:lang w:bidi="ar-EG"/>
        </w:rPr>
        <w:t>3</w:t>
      </w:r>
      <w:r>
        <w:rPr>
          <w:rFonts w:hint="cs"/>
          <w:rtl/>
          <w:lang w:bidi="ar-EG"/>
        </w:rPr>
        <w:t>,</w:t>
      </w:r>
      <w:r w:rsidRPr="00640F09">
        <w:rPr>
          <w:rFonts w:cs="Times New Roman" w:hint="cs"/>
          <w:szCs w:val="22"/>
          <w:rtl/>
          <w:lang w:bidi="ar-EG"/>
        </w:rPr>
        <w:t>5</w:t>
      </w:r>
      <w:r>
        <w:rPr>
          <w:rFonts w:hint="cs"/>
          <w:rtl/>
          <w:lang w:bidi="ar-EG"/>
        </w:rPr>
        <w:t xml:space="preserve"> </w:t>
      </w:r>
      <w:r w:rsidRPr="00E62AF9">
        <w:rPr>
          <w:color w:val="000000"/>
          <w:lang w:val="en-CA"/>
        </w:rPr>
        <w:t>GHz</w:t>
      </w:r>
      <w:r>
        <w:rPr>
          <w:rFonts w:hint="cs"/>
          <w:color w:val="000000"/>
          <w:rtl/>
          <w:lang w:val="en-CA"/>
        </w:rPr>
        <w:t xml:space="preserve"> بسرعة أكبر من إشارة في نطاقات التردد الأدنى المستخدمة حالياً للخدمة المتنقلة/الاتصالات المتنقلة الدولية.</w:t>
      </w:r>
      <w:r>
        <w:rPr>
          <w:rStyle w:val="FootnoteReference"/>
          <w:color w:val="000000"/>
          <w:rtl/>
          <w:lang w:val="en-CA"/>
        </w:rPr>
        <w:footnoteReference w:id="2"/>
      </w:r>
      <w:r w:rsidR="00B379B6">
        <w:rPr>
          <w:rFonts w:hint="cs"/>
          <w:color w:val="000000"/>
          <w:rtl/>
          <w:lang w:val="en-CA"/>
        </w:rPr>
        <w:t xml:space="preserve"> ويقلل انتشار الإشارة المحدود في النطاق</w:t>
      </w:r>
      <w:r w:rsidR="007B4688">
        <w:rPr>
          <w:rFonts w:hint="eastAsia"/>
          <w:color w:val="000000"/>
          <w:rtl/>
          <w:lang w:val="en-CA"/>
        </w:rPr>
        <w:t> </w:t>
      </w:r>
      <w:r w:rsidR="00B379B6">
        <w:rPr>
          <w:color w:val="000000"/>
        </w:rPr>
        <w:t>C</w:t>
      </w:r>
      <w:r w:rsidR="00B379B6">
        <w:rPr>
          <w:rFonts w:hint="cs"/>
          <w:color w:val="000000"/>
          <w:rtl/>
          <w:lang w:bidi="ar-EG"/>
        </w:rPr>
        <w:t xml:space="preserve"> من خطر التداخل الضار بالنسبة للمستخدمين المنفصلين جغرافياً (أي</w:t>
      </w:r>
      <w:r w:rsidR="007B4688">
        <w:rPr>
          <w:rFonts w:hint="eastAsia"/>
          <w:color w:val="000000"/>
          <w:rtl/>
          <w:lang w:bidi="ar-EG"/>
        </w:rPr>
        <w:t> </w:t>
      </w:r>
      <w:r w:rsidR="00B379B6">
        <w:rPr>
          <w:rFonts w:hint="cs"/>
          <w:color w:val="000000"/>
          <w:rtl/>
          <w:lang w:bidi="ar-EG"/>
        </w:rPr>
        <w:t>عبر</w:t>
      </w:r>
      <w:r w:rsidR="007B4688">
        <w:rPr>
          <w:rFonts w:hint="eastAsia"/>
          <w:color w:val="000000"/>
          <w:rtl/>
          <w:lang w:bidi="ar-EG"/>
        </w:rPr>
        <w:t> </w:t>
      </w:r>
      <w:r w:rsidR="00B379B6">
        <w:rPr>
          <w:rFonts w:hint="cs"/>
          <w:color w:val="000000"/>
          <w:rtl/>
          <w:lang w:bidi="ar-EG"/>
        </w:rPr>
        <w:t>الحدود). وهكذا فإن هناك تهديداً ضئيلاً بالتداخل يواجه الأنظمة القائمة (مثل مستقبلات الخدمة الثابتة الساتلية) في</w:t>
      </w:r>
      <w:r w:rsidR="007B4688">
        <w:rPr>
          <w:rFonts w:hint="eastAsia"/>
          <w:color w:val="000000"/>
          <w:rtl/>
          <w:lang w:bidi="ar-EG"/>
        </w:rPr>
        <w:t> </w:t>
      </w:r>
      <w:r w:rsidR="00B379B6">
        <w:rPr>
          <w:rFonts w:hint="cs"/>
          <w:color w:val="000000"/>
          <w:rtl/>
          <w:lang w:bidi="ar-EG"/>
        </w:rPr>
        <w:t>السيناريو العابر للحدود، في</w:t>
      </w:r>
      <w:r w:rsidR="007B4688">
        <w:rPr>
          <w:rFonts w:hint="eastAsia"/>
          <w:color w:val="000000"/>
          <w:rtl/>
          <w:lang w:bidi="ar-EG"/>
        </w:rPr>
        <w:t> </w:t>
      </w:r>
      <w:r w:rsidR="00B379B6">
        <w:rPr>
          <w:rFonts w:hint="cs"/>
          <w:color w:val="000000"/>
          <w:rtl/>
          <w:lang w:bidi="ar-EG"/>
        </w:rPr>
        <w:t>حين أن نشر الأنظمة المتنقلة/الاتصالات المتنقلة الدولية ضمن بلد</w:t>
      </w:r>
      <w:r w:rsidR="007B4688">
        <w:rPr>
          <w:rFonts w:hint="eastAsia"/>
          <w:color w:val="000000"/>
          <w:rtl/>
          <w:lang w:bidi="ar-EG"/>
        </w:rPr>
        <w:t> </w:t>
      </w:r>
      <w:r w:rsidR="00B379B6">
        <w:rPr>
          <w:rFonts w:hint="cs"/>
          <w:color w:val="000000"/>
          <w:rtl/>
          <w:lang w:bidi="ar-EG"/>
        </w:rPr>
        <w:t>ما يخضع حصراً لم</w:t>
      </w:r>
      <w:r w:rsidR="0063454F">
        <w:rPr>
          <w:rFonts w:hint="eastAsia"/>
          <w:color w:val="000000"/>
          <w:rtl/>
          <w:lang w:bidi="ar-EG"/>
        </w:rPr>
        <w:t> </w:t>
      </w:r>
      <w:r w:rsidR="00B379B6">
        <w:rPr>
          <w:rFonts w:hint="cs"/>
          <w:color w:val="000000"/>
          <w:rtl/>
          <w:lang w:bidi="ar-EG"/>
        </w:rPr>
        <w:t xml:space="preserve"> </w:t>
      </w:r>
      <w:proofErr w:type="spellStart"/>
      <w:r w:rsidR="00B379B6">
        <w:rPr>
          <w:rFonts w:hint="cs"/>
          <w:color w:val="000000"/>
          <w:rtl/>
          <w:lang w:bidi="ar-EG"/>
        </w:rPr>
        <w:t>ترتأيه</w:t>
      </w:r>
      <w:proofErr w:type="spellEnd"/>
      <w:r w:rsidR="00B379B6">
        <w:rPr>
          <w:rFonts w:hint="cs"/>
          <w:color w:val="000000"/>
          <w:rtl/>
          <w:lang w:bidi="ar-EG"/>
        </w:rPr>
        <w:t xml:space="preserve"> جهة التنظيم الوطنية، ولذلك فإنه ليس مسألة للبحث في المؤتمر العالمي للاتصالات الراديوية. وب</w:t>
      </w:r>
      <w:r w:rsidR="007B4688">
        <w:rPr>
          <w:rFonts w:hint="cs"/>
          <w:color w:val="000000"/>
          <w:rtl/>
          <w:lang w:bidi="ar-EG"/>
        </w:rPr>
        <w:t>ُ</w:t>
      </w:r>
      <w:r w:rsidR="00B379B6">
        <w:rPr>
          <w:rFonts w:hint="cs"/>
          <w:color w:val="000000"/>
          <w:rtl/>
          <w:lang w:bidi="ar-EG"/>
        </w:rPr>
        <w:t xml:space="preserve">غية التقليل أكثر من احتمال التداخل العابر للحدود، فإن من المقترح </w:t>
      </w:r>
      <w:r w:rsidR="00733FE8">
        <w:rPr>
          <w:rFonts w:hint="cs"/>
          <w:color w:val="000000"/>
          <w:rtl/>
          <w:lang w:bidi="ar-EG"/>
        </w:rPr>
        <w:t>اعتماد</w:t>
      </w:r>
      <w:r w:rsidR="00640F09">
        <w:rPr>
          <w:rFonts w:hint="cs"/>
          <w:color w:val="000000"/>
          <w:rtl/>
          <w:lang w:bidi="ar-EG"/>
        </w:rPr>
        <w:t xml:space="preserve"> قيد لحدود كثافة القدرة</w:t>
      </w:r>
      <w:r w:rsidR="007B4688">
        <w:rPr>
          <w:rFonts w:hint="eastAsia"/>
          <w:color w:val="000000"/>
          <w:rtl/>
          <w:lang w:bidi="ar-EG"/>
        </w:rPr>
        <w:t> </w:t>
      </w:r>
      <w:r w:rsidR="007B4688">
        <w:rPr>
          <w:color w:val="000000"/>
          <w:lang w:bidi="ar-EG"/>
        </w:rPr>
        <w:t>(</w:t>
      </w:r>
      <w:r w:rsidR="00640F09" w:rsidRPr="00E62AF9">
        <w:rPr>
          <w:lang w:val="en-CA"/>
        </w:rPr>
        <w:t>pfd</w:t>
      </w:r>
      <w:r w:rsidR="007B4688">
        <w:rPr>
          <w:lang w:val="en-CA"/>
        </w:rPr>
        <w:t>)</w:t>
      </w:r>
      <w:r w:rsidR="00640F09">
        <w:rPr>
          <w:rFonts w:hint="cs"/>
          <w:rtl/>
          <w:lang w:val="en-CA"/>
        </w:rPr>
        <w:t xml:space="preserve"> والرقم</w:t>
      </w:r>
      <w:r w:rsidR="007B4688">
        <w:rPr>
          <w:rFonts w:hint="eastAsia"/>
          <w:rtl/>
          <w:lang w:val="en-CA"/>
        </w:rPr>
        <w:t> </w:t>
      </w:r>
      <w:r w:rsidR="00640F09" w:rsidRPr="00640F09">
        <w:rPr>
          <w:rFonts w:cs="Times New Roman" w:hint="cs"/>
          <w:szCs w:val="22"/>
          <w:rtl/>
          <w:lang w:val="en-CA"/>
        </w:rPr>
        <w:t>21</w:t>
      </w:r>
      <w:r w:rsidR="00640F09">
        <w:rPr>
          <w:rFonts w:hint="cs"/>
          <w:rtl/>
          <w:lang w:val="en-CA"/>
        </w:rPr>
        <w:t>.</w:t>
      </w:r>
      <w:r w:rsidR="00640F09" w:rsidRPr="00640F09">
        <w:rPr>
          <w:rFonts w:cs="Times New Roman" w:hint="cs"/>
          <w:szCs w:val="22"/>
          <w:rtl/>
          <w:lang w:val="en-CA"/>
        </w:rPr>
        <w:t>9</w:t>
      </w:r>
      <w:r w:rsidR="00640F09">
        <w:rPr>
          <w:rFonts w:hint="cs"/>
          <w:rtl/>
          <w:lang w:val="en-CA"/>
        </w:rPr>
        <w:t xml:space="preserve">، وهو ما يتماشى مع الأحكام التنظيمية القائمة. كما أن من المهم التأكيد على أن النطاقات المحددة للاتصالات المتنقلة الدولية لا </w:t>
      </w:r>
      <w:r w:rsidR="00733FE8">
        <w:rPr>
          <w:rFonts w:hint="cs"/>
          <w:rtl/>
          <w:lang w:val="en-CA"/>
        </w:rPr>
        <w:t>يحدد</w:t>
      </w:r>
      <w:r w:rsidR="00640F09">
        <w:rPr>
          <w:rFonts w:hint="cs"/>
          <w:rtl/>
          <w:lang w:val="en-CA"/>
        </w:rPr>
        <w:t xml:space="preserve"> أولوية تنظيمية أو</w:t>
      </w:r>
      <w:r w:rsidR="007B4688">
        <w:rPr>
          <w:rFonts w:hint="eastAsia"/>
          <w:rtl/>
          <w:lang w:val="en-CA"/>
        </w:rPr>
        <w:t> </w:t>
      </w:r>
      <w:r w:rsidR="00640F09">
        <w:rPr>
          <w:rFonts w:hint="cs"/>
          <w:rtl/>
          <w:lang w:val="en-CA"/>
        </w:rPr>
        <w:t>يُلزم الإدارات، بأي شكل، بالحد من العمليات الراهنة. وفي الحقيقة، وانسجاماً مع أحكام لوائح الراديو المتعلقة بتنسيق نطاقات التردد الموزعة عليها حقوق متكافئة في الخدمات الفضائية والأرضية (انظر الرقمين</w:t>
      </w:r>
      <w:r w:rsidR="007B4688">
        <w:rPr>
          <w:rFonts w:hint="eastAsia"/>
          <w:rtl/>
          <w:lang w:val="en-CA"/>
        </w:rPr>
        <w:t> </w:t>
      </w:r>
      <w:r w:rsidR="00640F09" w:rsidRPr="00640F09">
        <w:rPr>
          <w:rFonts w:cs="Times New Roman" w:hint="cs"/>
          <w:szCs w:val="22"/>
          <w:rtl/>
          <w:lang w:val="en-CA"/>
        </w:rPr>
        <w:t>17</w:t>
      </w:r>
      <w:r w:rsidR="00640F09">
        <w:rPr>
          <w:rFonts w:hint="cs"/>
          <w:rtl/>
          <w:lang w:val="en-CA"/>
        </w:rPr>
        <w:t>.</w:t>
      </w:r>
      <w:r w:rsidR="00640F09" w:rsidRPr="00640F09">
        <w:rPr>
          <w:rFonts w:cs="Times New Roman" w:hint="cs"/>
          <w:szCs w:val="22"/>
          <w:rtl/>
          <w:lang w:val="en-CA"/>
        </w:rPr>
        <w:t>9</w:t>
      </w:r>
      <w:r w:rsidR="00640F09">
        <w:rPr>
          <w:rFonts w:hint="cs"/>
          <w:rtl/>
          <w:lang w:val="en-CA"/>
        </w:rPr>
        <w:t xml:space="preserve"> و</w:t>
      </w:r>
      <w:r w:rsidR="00640F09" w:rsidRPr="00640F09">
        <w:rPr>
          <w:rFonts w:cs="Times New Roman" w:hint="cs"/>
          <w:szCs w:val="22"/>
          <w:rtl/>
          <w:lang w:val="en-CA"/>
        </w:rPr>
        <w:t>18</w:t>
      </w:r>
      <w:r w:rsidR="00640F09">
        <w:rPr>
          <w:rFonts w:hint="cs"/>
          <w:rtl/>
          <w:lang w:val="en-CA"/>
        </w:rPr>
        <w:t>.</w:t>
      </w:r>
      <w:r w:rsidR="00640F09" w:rsidRPr="00640F09">
        <w:rPr>
          <w:rFonts w:cs="Times New Roman" w:hint="cs"/>
          <w:szCs w:val="22"/>
          <w:rtl/>
          <w:lang w:val="en-CA"/>
        </w:rPr>
        <w:t>9</w:t>
      </w:r>
      <w:r w:rsidR="00640F09">
        <w:rPr>
          <w:rFonts w:hint="cs"/>
          <w:rtl/>
          <w:lang w:val="en-CA"/>
        </w:rPr>
        <w:t>) فإن المحطات الأرضية للخدمة الثابتة الساتلية تتمتع بأولوية تنسيق على نظم الاتصالات المتنقلة الدولية المنشورة حديثا.</w:t>
      </w:r>
    </w:p>
    <w:p w:rsidR="00640F09" w:rsidRDefault="00640F09" w:rsidP="00640F09">
      <w:pPr>
        <w:pStyle w:val="ListParagraph"/>
        <w:numPr>
          <w:ilvl w:val="0"/>
          <w:numId w:val="14"/>
        </w:numPr>
        <w:ind w:left="360"/>
        <w:rPr>
          <w:i/>
          <w:iCs/>
          <w:lang w:bidi="ar-EG"/>
        </w:rPr>
      </w:pPr>
      <w:r>
        <w:rPr>
          <w:rFonts w:hint="cs"/>
          <w:i/>
          <w:iCs/>
          <w:rtl/>
          <w:lang w:bidi="ar-EG"/>
        </w:rPr>
        <w:t>تنسيق الطيف الدولي للتمكين من إدخال الخدمات المتنقلة عريضة النطاق (أي النطاقات المحددة للاتصالات المتنقلة الدولية)</w:t>
      </w:r>
    </w:p>
    <w:p w:rsidR="0026462C" w:rsidRPr="009D5805" w:rsidRDefault="00640F09" w:rsidP="009D5805">
      <w:pPr>
        <w:rPr>
          <w:b/>
          <w:rtl/>
          <w:lang w:bidi="ar-EG"/>
        </w:rPr>
      </w:pPr>
      <w:r>
        <w:rPr>
          <w:rFonts w:hint="cs"/>
          <w:rtl/>
          <w:lang w:bidi="ar-EG"/>
        </w:rPr>
        <w:t xml:space="preserve">ييسر تنسيق الطيف التجوال العالمي، ووفور الحجم الكبير، واشتراك المعدات، وهو أمر لازم بالنظر إلى أن بالمستطاع تصميم الأجهزة المتنقلة للعمل ضمن بضعة نطاقات تردد فحسب. وفي ضوء اتساع عمليات الخدمة الثابتة الساتلية في النطاق </w:t>
      </w:r>
      <w:r w:rsidR="007B4688">
        <w:t>MHz 4 200</w:t>
      </w:r>
      <w:r w:rsidR="007B4688">
        <w:noBreakHyphen/>
        <w:t>3 700</w:t>
      </w:r>
      <w:r w:rsidR="007B4688">
        <w:rPr>
          <w:rFonts w:hint="cs"/>
          <w:rtl/>
        </w:rPr>
        <w:t xml:space="preserve"> </w:t>
      </w:r>
      <w:r>
        <w:rPr>
          <w:rFonts w:hint="cs"/>
          <w:rtl/>
        </w:rPr>
        <w:t>في</w:t>
      </w:r>
      <w:r w:rsidR="007B4688">
        <w:rPr>
          <w:rFonts w:hint="cs"/>
          <w:rtl/>
          <w:lang w:bidi="ar-EG"/>
        </w:rPr>
        <w:t xml:space="preserve"> </w:t>
      </w:r>
      <w:r>
        <w:rPr>
          <w:rFonts w:hint="cs"/>
          <w:rtl/>
        </w:rPr>
        <w:t>الإقليم</w:t>
      </w:r>
      <w:r w:rsidR="007B4688">
        <w:rPr>
          <w:rFonts w:hint="eastAsia"/>
          <w:rtl/>
        </w:rPr>
        <w:t> </w:t>
      </w:r>
      <w:r>
        <w:t>2</w:t>
      </w:r>
      <w:r>
        <w:rPr>
          <w:rFonts w:hint="cs"/>
          <w:rtl/>
          <w:lang w:bidi="ar-EG"/>
        </w:rPr>
        <w:t xml:space="preserve"> فإن هذا المقترح لا يسعى إلى نطاقات محددة للاتصالات المتنقلة الدولية في هذا الجزء من</w:t>
      </w:r>
      <w:r w:rsidR="00E157BB">
        <w:rPr>
          <w:rFonts w:hint="eastAsia"/>
          <w:rtl/>
          <w:lang w:bidi="ar-EG"/>
        </w:rPr>
        <w:t> </w:t>
      </w:r>
      <w:r>
        <w:rPr>
          <w:rFonts w:hint="cs"/>
          <w:rtl/>
          <w:lang w:bidi="ar-EG"/>
        </w:rPr>
        <w:t xml:space="preserve">النطاق. على أنه تجدر الإشارة إلى أن </w:t>
      </w:r>
      <w:r>
        <w:rPr>
          <w:lang w:bidi="ar-EG"/>
        </w:rPr>
        <w:t>90</w:t>
      </w:r>
      <w:r w:rsidR="00E157BB">
        <w:rPr>
          <w:rFonts w:hint="eastAsia"/>
          <w:rtl/>
          <w:lang w:bidi="ar-EG"/>
        </w:rPr>
        <w:t> </w:t>
      </w:r>
      <w:r>
        <w:rPr>
          <w:rFonts w:hint="cs"/>
          <w:rtl/>
          <w:lang w:bidi="ar-EG"/>
        </w:rPr>
        <w:t xml:space="preserve">بلداً قد حدد النطاق </w:t>
      </w:r>
      <w:r w:rsidR="00A3768D" w:rsidRPr="006A4EB6">
        <w:rPr>
          <w:lang w:val="en-CA"/>
        </w:rPr>
        <w:t>3 400</w:t>
      </w:r>
      <w:r w:rsidR="00A3768D">
        <w:rPr>
          <w:rFonts w:hint="cs"/>
          <w:rtl/>
          <w:lang w:val="en-CA"/>
        </w:rPr>
        <w:t>-</w:t>
      </w:r>
      <w:r w:rsidR="00A3768D" w:rsidRPr="006A4EB6">
        <w:rPr>
          <w:lang w:val="en-CA"/>
        </w:rPr>
        <w:t>3 600</w:t>
      </w:r>
      <w:r w:rsidR="00E157BB">
        <w:rPr>
          <w:rFonts w:hint="eastAsia"/>
          <w:rtl/>
          <w:lang w:val="en-CA"/>
        </w:rPr>
        <w:t> </w:t>
      </w:r>
      <w:r w:rsidR="00A3768D" w:rsidRPr="006A4EB6">
        <w:rPr>
          <w:lang w:val="en-CA"/>
        </w:rPr>
        <w:t>MHz</w:t>
      </w:r>
      <w:r w:rsidR="00A3768D">
        <w:rPr>
          <w:rFonts w:hint="cs"/>
          <w:rtl/>
          <w:lang w:val="en-CA"/>
        </w:rPr>
        <w:t xml:space="preserve"> للاتصالات المتنقلة الدولية في لوائح الراديو (عبر الحواشي </w:t>
      </w:r>
      <w:r w:rsidR="00A3768D">
        <w:rPr>
          <w:lang w:val="en-CA"/>
        </w:rPr>
        <w:t>430</w:t>
      </w:r>
      <w:r w:rsidR="00497F66">
        <w:rPr>
          <w:lang w:val="en-CA"/>
        </w:rPr>
        <w:t>A</w:t>
      </w:r>
      <w:r w:rsidR="00A3768D">
        <w:rPr>
          <w:lang w:val="en-CA"/>
        </w:rPr>
        <w:t>.5</w:t>
      </w:r>
      <w:r w:rsidR="00A3768D">
        <w:rPr>
          <w:rFonts w:hint="cs"/>
          <w:rtl/>
          <w:lang w:val="en-CA" w:bidi="ar-EG"/>
        </w:rPr>
        <w:t xml:space="preserve"> و</w:t>
      </w:r>
      <w:r w:rsidR="00A3768D" w:rsidRPr="00A3768D">
        <w:rPr>
          <w:lang w:bidi="ar-EG"/>
        </w:rPr>
        <w:t xml:space="preserve"> </w:t>
      </w:r>
      <w:r w:rsidR="00A3768D">
        <w:rPr>
          <w:lang w:val="en-CA"/>
        </w:rPr>
        <w:t>432</w:t>
      </w:r>
      <w:r w:rsidR="00497F66">
        <w:rPr>
          <w:lang w:val="en-CA"/>
        </w:rPr>
        <w:t>A</w:t>
      </w:r>
      <w:r w:rsidR="00A3768D">
        <w:rPr>
          <w:lang w:val="en-CA"/>
        </w:rPr>
        <w:t>.5</w:t>
      </w:r>
      <w:r w:rsidR="00A3768D">
        <w:rPr>
          <w:rFonts w:hint="cs"/>
          <w:rtl/>
          <w:lang w:val="en-CA"/>
        </w:rPr>
        <w:t>و</w:t>
      </w:r>
      <w:r w:rsidR="00A3768D">
        <w:rPr>
          <w:lang w:val="en-CA"/>
        </w:rPr>
        <w:t>432</w:t>
      </w:r>
      <w:r w:rsidR="00497F66">
        <w:rPr>
          <w:lang w:val="en-CA"/>
        </w:rPr>
        <w:t>B</w:t>
      </w:r>
      <w:r w:rsidR="00A3768D">
        <w:rPr>
          <w:lang w:val="en-CA"/>
        </w:rPr>
        <w:t>.5</w:t>
      </w:r>
      <w:r w:rsidR="005C2E0C">
        <w:rPr>
          <w:rFonts w:hint="cs"/>
          <w:rtl/>
          <w:lang w:val="en-CA"/>
        </w:rPr>
        <w:t xml:space="preserve"> </w:t>
      </w:r>
      <w:r w:rsidR="00A3768D">
        <w:rPr>
          <w:rFonts w:hint="cs"/>
          <w:rtl/>
          <w:lang w:val="en-CA"/>
        </w:rPr>
        <w:t>و</w:t>
      </w:r>
      <w:r w:rsidR="00A3768D">
        <w:rPr>
          <w:lang w:val="en-CA"/>
        </w:rPr>
        <w:t>433</w:t>
      </w:r>
      <w:r w:rsidR="00497F66">
        <w:rPr>
          <w:lang w:val="en-CA"/>
        </w:rPr>
        <w:t>B</w:t>
      </w:r>
      <w:r w:rsidR="00A3768D">
        <w:rPr>
          <w:lang w:val="en-CA"/>
        </w:rPr>
        <w:t>.5</w:t>
      </w:r>
      <w:r w:rsidR="00A3768D">
        <w:rPr>
          <w:rFonts w:hint="cs"/>
          <w:rtl/>
          <w:lang w:val="en-CA" w:bidi="ar-EG"/>
        </w:rPr>
        <w:t>) وأن المزيد من البلدان قد أشارت إلى عزمها على توفير نطاقات محددة مماثلة خلال مؤتمر</w:t>
      </w:r>
      <w:r w:rsidR="00E157BB">
        <w:rPr>
          <w:rFonts w:hint="eastAsia"/>
          <w:rtl/>
          <w:lang w:val="en-CA" w:bidi="ar-EG"/>
        </w:rPr>
        <w:t> </w:t>
      </w:r>
      <w:r w:rsidR="00A3768D" w:rsidRPr="006A4EB6">
        <w:rPr>
          <w:lang w:val="en-CA"/>
        </w:rPr>
        <w:t>WRC</w:t>
      </w:r>
      <w:r w:rsidR="00E157BB">
        <w:rPr>
          <w:lang w:val="en-CA"/>
        </w:rPr>
        <w:noBreakHyphen/>
      </w:r>
      <w:r w:rsidR="00A3768D" w:rsidRPr="006A4EB6">
        <w:rPr>
          <w:lang w:val="en-CA"/>
        </w:rPr>
        <w:t>15</w:t>
      </w:r>
      <w:r w:rsidR="00A3768D">
        <w:rPr>
          <w:rFonts w:hint="cs"/>
          <w:rtl/>
          <w:lang w:val="en-CA"/>
        </w:rPr>
        <w:t>. وخصص العديد من الإدارات، بما</w:t>
      </w:r>
      <w:r w:rsidR="00E157BB">
        <w:rPr>
          <w:rFonts w:hint="eastAsia"/>
          <w:rtl/>
          <w:lang w:val="en-CA"/>
        </w:rPr>
        <w:t> </w:t>
      </w:r>
      <w:r w:rsidR="00A3768D">
        <w:rPr>
          <w:rFonts w:hint="cs"/>
          <w:rtl/>
          <w:lang w:val="en-CA"/>
        </w:rPr>
        <w:t xml:space="preserve">في ذلك بعض من أضخم الأسواق، تراخيص طيف ضمن مدى التردد </w:t>
      </w:r>
      <w:r w:rsidR="00A3768D">
        <w:t>3,5</w:t>
      </w:r>
      <w:r w:rsidR="00E157BB">
        <w:rPr>
          <w:rFonts w:hint="eastAsia"/>
          <w:rtl/>
          <w:lang w:bidi="ar-EG"/>
        </w:rPr>
        <w:t> </w:t>
      </w:r>
      <w:r w:rsidR="00A3768D" w:rsidRPr="00A3768D">
        <w:rPr>
          <w:bCs/>
        </w:rPr>
        <w:t>GHz</w:t>
      </w:r>
      <w:r w:rsidR="00A3768D">
        <w:rPr>
          <w:rFonts w:hint="cs"/>
          <w:bCs/>
          <w:rtl/>
        </w:rPr>
        <w:t xml:space="preserve"> </w:t>
      </w:r>
      <w:r w:rsidR="00A3768D">
        <w:rPr>
          <w:rFonts w:hint="cs"/>
          <w:b/>
          <w:rtl/>
        </w:rPr>
        <w:t xml:space="preserve">على أساس غير </w:t>
      </w:r>
      <w:r w:rsidR="00D475B3">
        <w:rPr>
          <w:rFonts w:hint="cs"/>
          <w:b/>
          <w:rtl/>
        </w:rPr>
        <w:t>مزاوج</w:t>
      </w:r>
      <w:r w:rsidR="00A3768D">
        <w:rPr>
          <w:rFonts w:hint="cs"/>
          <w:b/>
          <w:rtl/>
        </w:rPr>
        <w:t xml:space="preserve">. كما قامت إدارات أخرى بتخصيص طيف في هذا المدى للاتصالات المتنقلة الدولية وهي في صدد تخصيص تراخيص. وبالتالي فقد تم استحداث معايير لمدى التردد </w:t>
      </w:r>
      <w:r w:rsidR="00A3768D" w:rsidRPr="00D475B3">
        <w:t>3 400</w:t>
      </w:r>
      <w:r w:rsidR="00D475B3" w:rsidRPr="00D475B3">
        <w:rPr>
          <w:rFonts w:hint="cs"/>
          <w:rtl/>
        </w:rPr>
        <w:t>-</w:t>
      </w:r>
      <w:r w:rsidR="00D475B3" w:rsidRPr="00D475B3">
        <w:t>3 800</w:t>
      </w:r>
      <w:r w:rsidR="00E157BB">
        <w:rPr>
          <w:rFonts w:hint="eastAsia"/>
          <w:rtl/>
        </w:rPr>
        <w:t> </w:t>
      </w:r>
      <w:r w:rsidR="00D475B3" w:rsidRPr="00D475B3">
        <w:t>MHz</w:t>
      </w:r>
      <w:r w:rsidR="00D475B3" w:rsidRPr="00D475B3">
        <w:rPr>
          <w:rFonts w:hint="cs"/>
          <w:rtl/>
        </w:rPr>
        <w:t xml:space="preserve"> بأكمله</w:t>
      </w:r>
      <w:r w:rsidR="00D475B3">
        <w:rPr>
          <w:rFonts w:hint="cs"/>
          <w:rtl/>
        </w:rPr>
        <w:t>، كما أن الأجهزة التي يمكن لها العمل في فدرات مزاوجة في أي جزء من مدى التردد هذا هي قيد الإنتاج بالفعل. وبما</w:t>
      </w:r>
      <w:r w:rsidR="00E157BB">
        <w:rPr>
          <w:rFonts w:hint="eastAsia"/>
          <w:rtl/>
        </w:rPr>
        <w:t> </w:t>
      </w:r>
      <w:r w:rsidR="00D475B3">
        <w:rPr>
          <w:rFonts w:hint="cs"/>
          <w:rtl/>
        </w:rPr>
        <w:t>أنه</w:t>
      </w:r>
      <w:r w:rsidR="00E157BB">
        <w:rPr>
          <w:rFonts w:hint="eastAsia"/>
          <w:rtl/>
        </w:rPr>
        <w:t> </w:t>
      </w:r>
      <w:r w:rsidR="00D475B3">
        <w:rPr>
          <w:rFonts w:hint="cs"/>
          <w:rtl/>
        </w:rPr>
        <w:t xml:space="preserve">ليس هناك من حاجة إلى فجوة للإرسال المزدوج فإن ذلك يتيح إمكانية ضخمة لوفور الحجم الكبير. ويتيح توافر معدات </w:t>
      </w:r>
      <w:proofErr w:type="spellStart"/>
      <w:r w:rsidR="00D475B3">
        <w:rPr>
          <w:rFonts w:hint="cs"/>
          <w:rtl/>
        </w:rPr>
        <w:t>منمطة</w:t>
      </w:r>
      <w:proofErr w:type="spellEnd"/>
      <w:r w:rsidR="00D475B3">
        <w:rPr>
          <w:rFonts w:hint="cs"/>
          <w:rtl/>
        </w:rPr>
        <w:t xml:space="preserve"> للإرسال المزدوج بتقسيم الزمن للبلدان نشر الخدمة المتنقلة/الاتصالات المتنقلة الدولية في أجزاء نطاقات مختلفة (مثل </w:t>
      </w:r>
      <w:r w:rsidR="00D475B3" w:rsidRPr="005C2E0C">
        <w:t>3</w:t>
      </w:r>
      <w:r w:rsidR="00D475B3" w:rsidRPr="00E62AF9">
        <w:rPr>
          <w:rStyle w:val="Artdef"/>
          <w:color w:val="000000"/>
          <w:szCs w:val="24"/>
          <w:lang w:val="en-CA"/>
        </w:rPr>
        <w:t> </w:t>
      </w:r>
      <w:r w:rsidR="00E157BB">
        <w:t>5</w:t>
      </w:r>
      <w:r w:rsidR="00D475B3" w:rsidRPr="00D475B3">
        <w:t>00</w:t>
      </w:r>
      <w:r w:rsidR="00E157BB">
        <w:noBreakHyphen/>
      </w:r>
      <w:r w:rsidR="00D475B3" w:rsidRPr="00D475B3">
        <w:t>3 </w:t>
      </w:r>
      <w:r w:rsidR="00E157BB">
        <w:t>4</w:t>
      </w:r>
      <w:r w:rsidR="00D475B3" w:rsidRPr="00D475B3">
        <w:t>00</w:t>
      </w:r>
      <w:r w:rsidR="00E157BB">
        <w:rPr>
          <w:rFonts w:hint="eastAsia"/>
          <w:rtl/>
        </w:rPr>
        <w:t> </w:t>
      </w:r>
      <w:r w:rsidR="00D475B3" w:rsidRPr="00D475B3">
        <w:t>MHz</w:t>
      </w:r>
      <w:r w:rsidR="00D475B3" w:rsidRPr="00D475B3">
        <w:rPr>
          <w:rFonts w:hint="cs"/>
          <w:rtl/>
        </w:rPr>
        <w:t>، و</w:t>
      </w:r>
      <w:r w:rsidR="00D475B3" w:rsidRPr="00D475B3">
        <w:t>3 500 </w:t>
      </w:r>
      <w:r w:rsidR="00D475B3" w:rsidRPr="00D475B3">
        <w:rPr>
          <w:rFonts w:hint="cs"/>
          <w:rtl/>
        </w:rPr>
        <w:t>-</w:t>
      </w:r>
      <w:r w:rsidR="00D475B3" w:rsidRPr="00D475B3">
        <w:t>3 600</w:t>
      </w:r>
      <w:r w:rsidR="00E157BB">
        <w:rPr>
          <w:rFonts w:hint="eastAsia"/>
          <w:rtl/>
        </w:rPr>
        <w:t> </w:t>
      </w:r>
      <w:r w:rsidR="00D475B3" w:rsidRPr="00D475B3">
        <w:t>MHz</w:t>
      </w:r>
      <w:r w:rsidR="00D475B3" w:rsidRPr="00D475B3">
        <w:rPr>
          <w:rFonts w:hint="cs"/>
          <w:rtl/>
        </w:rPr>
        <w:t xml:space="preserve"> و</w:t>
      </w:r>
      <w:r w:rsidR="00D475B3" w:rsidRPr="00D475B3">
        <w:t>3 600</w:t>
      </w:r>
      <w:r w:rsidR="00D475B3" w:rsidRPr="00D475B3">
        <w:rPr>
          <w:rFonts w:hint="cs"/>
          <w:rtl/>
        </w:rPr>
        <w:t>-</w:t>
      </w:r>
      <w:r w:rsidR="00D475B3" w:rsidRPr="00D475B3">
        <w:t>3 700</w:t>
      </w:r>
      <w:r w:rsidR="00E157BB">
        <w:rPr>
          <w:rFonts w:hint="eastAsia"/>
          <w:rtl/>
        </w:rPr>
        <w:t> </w:t>
      </w:r>
      <w:r w:rsidR="00D475B3" w:rsidRPr="00D475B3">
        <w:t>MHz</w:t>
      </w:r>
      <w:r w:rsidR="00D475B3" w:rsidRPr="00D475B3">
        <w:rPr>
          <w:rFonts w:hint="cs"/>
          <w:rtl/>
        </w:rPr>
        <w:t>)</w:t>
      </w:r>
      <w:r w:rsidR="005C2E0C">
        <w:rPr>
          <w:rFonts w:hint="cs"/>
          <w:rtl/>
        </w:rPr>
        <w:t xml:space="preserve"> بما</w:t>
      </w:r>
      <w:r w:rsidR="00E157BB">
        <w:rPr>
          <w:rFonts w:hint="eastAsia"/>
          <w:rtl/>
        </w:rPr>
        <w:t> </w:t>
      </w:r>
      <w:r w:rsidR="005C2E0C">
        <w:rPr>
          <w:rFonts w:hint="cs"/>
          <w:rtl/>
        </w:rPr>
        <w:t>يتماشى مع أولوياتها المحلية. وبعبارة أخرى، ومع</w:t>
      </w:r>
      <w:r w:rsidR="00E157BB">
        <w:rPr>
          <w:rFonts w:hint="eastAsia"/>
          <w:rtl/>
        </w:rPr>
        <w:t> </w:t>
      </w:r>
      <w:r w:rsidR="005C2E0C">
        <w:rPr>
          <w:rFonts w:hint="cs"/>
          <w:rtl/>
        </w:rPr>
        <w:t xml:space="preserve">النطاقات المحددة للاتصالات المتنقلة الدولية في النطاق </w:t>
      </w:r>
      <w:r w:rsidR="005C2E0C" w:rsidRPr="005C2E0C">
        <w:rPr>
          <w:lang w:val="en-CA"/>
        </w:rPr>
        <w:t>3 600</w:t>
      </w:r>
      <w:r w:rsidR="005C2E0C">
        <w:rPr>
          <w:rFonts w:hint="cs"/>
          <w:rtl/>
          <w:lang w:val="en-CA"/>
        </w:rPr>
        <w:t>-</w:t>
      </w:r>
      <w:r w:rsidR="005C2E0C" w:rsidRPr="005C2E0C">
        <w:rPr>
          <w:lang w:val="en-CA"/>
        </w:rPr>
        <w:t>3 700</w:t>
      </w:r>
      <w:r w:rsidR="00E157BB">
        <w:rPr>
          <w:rFonts w:hint="eastAsia"/>
          <w:rtl/>
          <w:lang w:val="en-CA"/>
        </w:rPr>
        <w:t> </w:t>
      </w:r>
      <w:r w:rsidR="005C2E0C" w:rsidRPr="005C2E0C">
        <w:rPr>
          <w:lang w:val="en-CA"/>
        </w:rPr>
        <w:t>MHz</w:t>
      </w:r>
      <w:r w:rsidR="005C2E0C">
        <w:rPr>
          <w:rFonts w:hint="cs"/>
          <w:rtl/>
          <w:lang w:val="en-CA"/>
        </w:rPr>
        <w:t xml:space="preserve"> وتوافر المعدات تجارياً، فإن الإدارات تتمتع بالمرونة اللازمة للاستفادة الكاملة من التنسيق الدولي دون النشر على كام</w:t>
      </w:r>
      <w:r w:rsidR="00724AA7">
        <w:rPr>
          <w:rFonts w:hint="cs"/>
          <w:rtl/>
          <w:lang w:val="en-CA"/>
        </w:rPr>
        <w:t>ل</w:t>
      </w:r>
      <w:r w:rsidR="005C2E0C">
        <w:rPr>
          <w:rFonts w:hint="cs"/>
          <w:rtl/>
          <w:lang w:val="en-CA"/>
        </w:rPr>
        <w:t xml:space="preserve"> النطاق، ومن ثم فإنها ستكون قادرة على حفظ استمرارية خدماتها الثابتة الساتلية والعمليات الأخرى.</w:t>
      </w:r>
    </w:p>
    <w:p w:rsidR="0026462C" w:rsidRDefault="00B379B6" w:rsidP="0026462C">
      <w:pPr>
        <w:pStyle w:val="Headingb"/>
        <w:rPr>
          <w:rtl/>
        </w:rPr>
      </w:pPr>
      <w:r>
        <w:rPr>
          <w:rFonts w:hint="cs"/>
          <w:rtl/>
        </w:rPr>
        <w:t>ال</w:t>
      </w:r>
      <w:r w:rsidR="0026462C">
        <w:rPr>
          <w:rFonts w:hint="cs"/>
          <w:rtl/>
        </w:rPr>
        <w:t>مقترحات</w:t>
      </w:r>
    </w:p>
    <w:p w:rsidR="002919E1" w:rsidRPr="002919E1" w:rsidRDefault="008F4626" w:rsidP="00531DC7">
      <w:pPr>
        <w:rPr>
          <w:noProof/>
          <w:rtl/>
        </w:rPr>
      </w:pPr>
      <w:r w:rsidRPr="002919E1">
        <w:rPr>
          <w:rtl/>
        </w:rPr>
        <w:br w:type="page"/>
      </w:r>
    </w:p>
    <w:p w:rsidR="009F37C9" w:rsidRDefault="00974F45" w:rsidP="008A6056">
      <w:pPr>
        <w:pStyle w:val="ArtNo"/>
        <w:rPr>
          <w:rtl/>
        </w:rPr>
      </w:pPr>
      <w:r>
        <w:rPr>
          <w:rtl/>
        </w:rPr>
        <w:lastRenderedPageBreak/>
        <w:t xml:space="preserve">المـادة </w:t>
      </w:r>
      <w:r w:rsidRPr="008462AD">
        <w:rPr>
          <w:rStyle w:val="href"/>
        </w:rPr>
        <w:t>5</w:t>
      </w:r>
    </w:p>
    <w:p w:rsidR="009F37C9" w:rsidRPr="007031A9" w:rsidRDefault="00974F45" w:rsidP="009F37C9">
      <w:pPr>
        <w:pStyle w:val="Arttitle"/>
        <w:rPr>
          <w:b w:val="0"/>
          <w:rtl/>
        </w:rPr>
      </w:pPr>
      <w:bookmarkStart w:id="1" w:name="_Toc331055733"/>
      <w:r w:rsidRPr="007031A9">
        <w:rPr>
          <w:b w:val="0"/>
          <w:rtl/>
        </w:rPr>
        <w:t>توزيع نطاقات التردد</w:t>
      </w:r>
      <w:bookmarkEnd w:id="1"/>
    </w:p>
    <w:p w:rsidR="009F37C9" w:rsidRDefault="00974F45"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76796C" w:rsidRDefault="00974F45">
      <w:pPr>
        <w:pStyle w:val="Proposal"/>
      </w:pPr>
      <w:r>
        <w:t>MOD</w:t>
      </w:r>
      <w:r>
        <w:tab/>
        <w:t>CAN/USA/38A4/1</w:t>
      </w:r>
    </w:p>
    <w:p w:rsidR="009F37C9" w:rsidRPr="002F7F63" w:rsidRDefault="00974F45">
      <w:pPr>
        <w:pStyle w:val="Tabletitle"/>
        <w:rPr>
          <w:rtl/>
        </w:rPr>
        <w:pPrChange w:id="2" w:author="El Wardany, Samy" w:date="2011-08-01T14:42:00Z">
          <w:pPr/>
        </w:pPrChange>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030"/>
        <w:gridCol w:w="3030"/>
        <w:gridCol w:w="17"/>
        <w:gridCol w:w="3270"/>
      </w:tblGrid>
      <w:tr w:rsidR="006339CB" w:rsidRPr="006253DB" w:rsidTr="006339CB">
        <w:trPr>
          <w:cantSplit/>
          <w:jc w:val="right"/>
        </w:trPr>
        <w:tc>
          <w:tcPr>
            <w:tcW w:w="5000" w:type="pct"/>
            <w:gridSpan w:val="4"/>
            <w:tcBorders>
              <w:top w:val="single" w:sz="4" w:space="0" w:color="auto"/>
              <w:left w:val="single" w:sz="4" w:space="0" w:color="auto"/>
              <w:bottom w:val="single" w:sz="4" w:space="0" w:color="auto"/>
              <w:right w:val="single" w:sz="4" w:space="0" w:color="auto"/>
            </w:tcBorders>
          </w:tcPr>
          <w:p w:rsidR="006339CB" w:rsidRPr="006253DB" w:rsidRDefault="00974F45" w:rsidP="00E157BB">
            <w:pPr>
              <w:pStyle w:val="Tablehead"/>
              <w:ind w:left="227" w:right="57" w:hanging="170"/>
            </w:pPr>
            <w:r w:rsidRPr="006253DB">
              <w:rPr>
                <w:rtl/>
              </w:rPr>
              <w:t>التوزيع على الخدمات</w:t>
            </w:r>
          </w:p>
        </w:tc>
      </w:tr>
      <w:tr w:rsidR="006339CB" w:rsidRPr="006253DB" w:rsidTr="003F3224">
        <w:trPr>
          <w:cantSplit/>
          <w:jc w:val="right"/>
        </w:trPr>
        <w:tc>
          <w:tcPr>
            <w:tcW w:w="1621" w:type="pct"/>
            <w:tcBorders>
              <w:top w:val="single" w:sz="4" w:space="0" w:color="auto"/>
              <w:left w:val="single" w:sz="6" w:space="0" w:color="auto"/>
              <w:bottom w:val="single" w:sz="4" w:space="0" w:color="auto"/>
              <w:right w:val="single" w:sz="6" w:space="0" w:color="auto"/>
            </w:tcBorders>
          </w:tcPr>
          <w:p w:rsidR="006339CB" w:rsidRPr="006253DB" w:rsidRDefault="00974F45" w:rsidP="00E157BB">
            <w:pPr>
              <w:pStyle w:val="Tablehead"/>
              <w:ind w:left="227" w:right="57" w:hanging="170"/>
            </w:pPr>
            <w:r w:rsidRPr="006253DB">
              <w:rPr>
                <w:rtl/>
              </w:rPr>
              <w:t xml:space="preserve">الإقليم </w:t>
            </w:r>
            <w:r w:rsidRPr="006253DB">
              <w:t>1</w:t>
            </w:r>
          </w:p>
        </w:tc>
        <w:tc>
          <w:tcPr>
            <w:tcW w:w="1621" w:type="pct"/>
            <w:tcBorders>
              <w:top w:val="single" w:sz="4" w:space="0" w:color="auto"/>
              <w:left w:val="single" w:sz="6" w:space="0" w:color="auto"/>
              <w:bottom w:val="single" w:sz="4" w:space="0" w:color="auto"/>
              <w:right w:val="single" w:sz="6" w:space="0" w:color="auto"/>
            </w:tcBorders>
          </w:tcPr>
          <w:p w:rsidR="006339CB" w:rsidRPr="006253DB" w:rsidRDefault="00974F45" w:rsidP="00E157BB">
            <w:pPr>
              <w:pStyle w:val="Tablehead"/>
              <w:ind w:left="227" w:right="57" w:hanging="170"/>
            </w:pPr>
            <w:r w:rsidRPr="006253DB">
              <w:rPr>
                <w:rtl/>
              </w:rPr>
              <w:t xml:space="preserve">الإقليم </w:t>
            </w:r>
            <w:r w:rsidRPr="006253DB">
              <w:t>2</w:t>
            </w:r>
          </w:p>
        </w:tc>
        <w:tc>
          <w:tcPr>
            <w:tcW w:w="1758" w:type="pct"/>
            <w:gridSpan w:val="2"/>
            <w:tcBorders>
              <w:top w:val="single" w:sz="4" w:space="0" w:color="auto"/>
              <w:left w:val="single" w:sz="6" w:space="0" w:color="auto"/>
              <w:bottom w:val="single" w:sz="4" w:space="0" w:color="auto"/>
              <w:right w:val="single" w:sz="6" w:space="0" w:color="auto"/>
            </w:tcBorders>
          </w:tcPr>
          <w:p w:rsidR="006339CB" w:rsidRPr="006253DB" w:rsidRDefault="00974F45" w:rsidP="00E157BB">
            <w:pPr>
              <w:pStyle w:val="Tablehead"/>
              <w:ind w:left="227" w:right="57" w:hanging="170"/>
            </w:pPr>
            <w:r w:rsidRPr="006253DB">
              <w:rPr>
                <w:rtl/>
              </w:rPr>
              <w:t xml:space="preserve">الإقليم </w:t>
            </w:r>
            <w:r w:rsidRPr="006253DB">
              <w:t>3</w:t>
            </w:r>
          </w:p>
        </w:tc>
      </w:tr>
      <w:tr w:rsidR="006339CB" w:rsidRPr="006253DB" w:rsidTr="00380F58">
        <w:trPr>
          <w:cantSplit/>
          <w:trHeight w:val="1702"/>
          <w:jc w:val="right"/>
        </w:trPr>
        <w:tc>
          <w:tcPr>
            <w:tcW w:w="1621" w:type="pct"/>
            <w:vMerge w:val="restart"/>
            <w:tcBorders>
              <w:top w:val="single" w:sz="6" w:space="0" w:color="auto"/>
              <w:left w:val="single" w:sz="6" w:space="0" w:color="auto"/>
              <w:bottom w:val="single" w:sz="6" w:space="0" w:color="auto"/>
              <w:right w:val="single" w:sz="6" w:space="0" w:color="auto"/>
            </w:tcBorders>
          </w:tcPr>
          <w:p w:rsidR="006339CB" w:rsidRPr="00FA3B95" w:rsidRDefault="00974F45" w:rsidP="00E157BB">
            <w:pPr>
              <w:pStyle w:val="TabletextS5"/>
              <w:spacing w:line="260" w:lineRule="exact"/>
              <w:ind w:left="227" w:right="57"/>
              <w:rPr>
                <w:rStyle w:val="Tablefreq"/>
              </w:rPr>
            </w:pPr>
            <w:r w:rsidRPr="00FA3B95">
              <w:rPr>
                <w:rStyle w:val="Tablefreq"/>
              </w:rPr>
              <w:t>3 600-3 400</w:t>
            </w:r>
          </w:p>
          <w:p w:rsidR="006339CB" w:rsidRPr="00930CEF" w:rsidRDefault="00974F45" w:rsidP="00E157BB">
            <w:pPr>
              <w:pStyle w:val="TabletextS5"/>
              <w:spacing w:line="260" w:lineRule="exact"/>
              <w:ind w:left="227" w:right="57"/>
              <w:rPr>
                <w:b/>
                <w:bCs/>
                <w:rtl/>
              </w:rPr>
            </w:pPr>
            <w:r w:rsidRPr="00930CEF">
              <w:rPr>
                <w:b/>
                <w:bCs/>
                <w:rtl/>
              </w:rPr>
              <w:t>ثابتة</w:t>
            </w:r>
          </w:p>
          <w:p w:rsidR="006339CB" w:rsidRPr="006253DB" w:rsidRDefault="00974F45" w:rsidP="00E157BB">
            <w:pPr>
              <w:pStyle w:val="TabletextS5"/>
              <w:spacing w:line="260" w:lineRule="exact"/>
              <w:ind w:left="227" w:right="57"/>
            </w:pPr>
            <w:r w:rsidRPr="006253DB">
              <w:rPr>
                <w:b/>
                <w:bCs/>
                <w:rtl/>
              </w:rPr>
              <w:t>ثابتة ساتلية</w:t>
            </w:r>
            <w:r w:rsidRPr="006253DB">
              <w:rPr>
                <w:rtl/>
              </w:rPr>
              <w:t xml:space="preserve"> </w:t>
            </w:r>
            <w:r w:rsidRPr="006253DB">
              <w:rPr>
                <w:rtl/>
              </w:rPr>
              <w:br/>
              <w:t>(فضاء-أرض)</w:t>
            </w:r>
          </w:p>
          <w:p w:rsidR="006339CB" w:rsidRPr="006253DB" w:rsidRDefault="00974F45" w:rsidP="00E157BB">
            <w:pPr>
              <w:pStyle w:val="TabletextS5"/>
              <w:spacing w:line="260" w:lineRule="exact"/>
              <w:ind w:left="227" w:right="57"/>
            </w:pPr>
            <w:r w:rsidRPr="006253DB">
              <w:rPr>
                <w:rtl/>
              </w:rPr>
              <w:t xml:space="preserve">متنقلة </w:t>
            </w:r>
            <w:r w:rsidRPr="00583845">
              <w:rPr>
                <w:rStyle w:val="Artref"/>
                <w:b w:val="0"/>
                <w:bCs w:val="0"/>
              </w:rPr>
              <w:t xml:space="preserve">430A.5 </w:t>
            </w:r>
          </w:p>
          <w:p w:rsidR="006339CB" w:rsidRPr="006253DB" w:rsidRDefault="00974F45" w:rsidP="00E157BB">
            <w:pPr>
              <w:pStyle w:val="TabletextS5"/>
              <w:spacing w:line="260" w:lineRule="exact"/>
              <w:ind w:left="227" w:right="57"/>
            </w:pPr>
            <w:r w:rsidRPr="006253DB">
              <w:rPr>
                <w:rtl/>
              </w:rPr>
              <w:t>تحديد راديوي للموقع</w:t>
            </w:r>
          </w:p>
          <w:p w:rsidR="006339CB" w:rsidRPr="006253DB" w:rsidRDefault="00033742" w:rsidP="00E157BB">
            <w:pPr>
              <w:pStyle w:val="TabletextS5"/>
              <w:spacing w:line="260" w:lineRule="exact"/>
              <w:ind w:left="227" w:right="57"/>
              <w:rPr>
                <w:rtl/>
              </w:rPr>
            </w:pPr>
          </w:p>
          <w:p w:rsidR="006339CB" w:rsidRPr="006253DB" w:rsidRDefault="00033742" w:rsidP="00E157BB">
            <w:pPr>
              <w:pStyle w:val="TabletextS5"/>
              <w:spacing w:line="260" w:lineRule="exact"/>
              <w:ind w:left="227" w:right="57"/>
              <w:rPr>
                <w:rtl/>
              </w:rPr>
            </w:pPr>
          </w:p>
          <w:p w:rsidR="006339CB" w:rsidRPr="006253DB" w:rsidRDefault="00033742" w:rsidP="00E157BB">
            <w:pPr>
              <w:pStyle w:val="TabletextS5"/>
              <w:spacing w:line="260" w:lineRule="exact"/>
              <w:ind w:left="227" w:right="57"/>
              <w:rPr>
                <w:rtl/>
              </w:rPr>
            </w:pPr>
          </w:p>
          <w:p w:rsidR="006339CB" w:rsidRDefault="00033742" w:rsidP="00E157BB">
            <w:pPr>
              <w:pStyle w:val="TabletextS5"/>
              <w:spacing w:line="260" w:lineRule="exact"/>
              <w:ind w:left="227" w:right="57"/>
              <w:rPr>
                <w:rtl/>
              </w:rPr>
            </w:pPr>
          </w:p>
          <w:p w:rsidR="006339CB" w:rsidRDefault="00033742" w:rsidP="00E157BB">
            <w:pPr>
              <w:pStyle w:val="TabletextS5"/>
              <w:spacing w:line="260" w:lineRule="exact"/>
              <w:ind w:left="227" w:right="57"/>
              <w:rPr>
                <w:rtl/>
              </w:rPr>
            </w:pPr>
          </w:p>
          <w:p w:rsidR="006339CB" w:rsidRPr="006253DB" w:rsidRDefault="00033742" w:rsidP="00E157BB">
            <w:pPr>
              <w:pStyle w:val="TabletextS5"/>
              <w:spacing w:line="260" w:lineRule="exact"/>
              <w:ind w:left="227" w:right="57"/>
              <w:rPr>
                <w:rtl/>
              </w:rPr>
            </w:pPr>
          </w:p>
          <w:p w:rsidR="006339CB" w:rsidRPr="003F3224" w:rsidRDefault="00974F45" w:rsidP="00E157BB">
            <w:pPr>
              <w:pStyle w:val="TabletextS5"/>
              <w:spacing w:line="260" w:lineRule="exact"/>
              <w:ind w:left="227" w:right="57"/>
              <w:rPr>
                <w:rStyle w:val="Artref"/>
                <w:b w:val="0"/>
                <w:bCs w:val="0"/>
                <w:rtl/>
              </w:rPr>
            </w:pPr>
            <w:r w:rsidRPr="003F3224">
              <w:rPr>
                <w:rStyle w:val="Artref"/>
                <w:b w:val="0"/>
                <w:bCs w:val="0"/>
              </w:rPr>
              <w:t>431.5</w:t>
            </w:r>
          </w:p>
          <w:p w:rsidR="006339CB" w:rsidRPr="00887315" w:rsidRDefault="00033742" w:rsidP="00E157BB">
            <w:pPr>
              <w:pStyle w:val="TabletextS5"/>
              <w:pBdr>
                <w:bottom w:val="single" w:sz="4" w:space="1" w:color="auto"/>
              </w:pBdr>
              <w:spacing w:line="260" w:lineRule="exact"/>
              <w:rPr>
                <w:rStyle w:val="Tablefreq"/>
                <w:sz w:val="16"/>
                <w:szCs w:val="22"/>
              </w:rPr>
            </w:pPr>
          </w:p>
          <w:p w:rsidR="006339CB" w:rsidRPr="00EF63E8" w:rsidRDefault="00974F45" w:rsidP="00E157BB">
            <w:pPr>
              <w:pStyle w:val="TabletextS5"/>
              <w:spacing w:line="260" w:lineRule="exact"/>
              <w:ind w:left="227" w:right="57"/>
              <w:rPr>
                <w:rStyle w:val="Tablefreq"/>
                <w:rFonts w:ascii="Times New Roman" w:hAnsi="Times New Roman"/>
                <w:b w:val="0"/>
                <w:bCs w:val="0"/>
              </w:rPr>
            </w:pPr>
            <w:r w:rsidRPr="00FA3B95">
              <w:rPr>
                <w:rStyle w:val="Tablefreq"/>
              </w:rPr>
              <w:t>4 200-3 600</w:t>
            </w:r>
          </w:p>
          <w:p w:rsidR="006339CB" w:rsidRPr="00EF63E8" w:rsidRDefault="00974F45" w:rsidP="00E157BB">
            <w:pPr>
              <w:pStyle w:val="TabletextS5"/>
              <w:spacing w:line="260" w:lineRule="exact"/>
              <w:ind w:left="227" w:right="57"/>
              <w:rPr>
                <w:b/>
                <w:bCs/>
              </w:rPr>
            </w:pPr>
            <w:r w:rsidRPr="00EF63E8">
              <w:rPr>
                <w:b/>
                <w:bCs/>
                <w:rtl/>
              </w:rPr>
              <w:t>ثابتة</w:t>
            </w:r>
          </w:p>
          <w:p w:rsidR="006339CB" w:rsidRPr="006253DB" w:rsidRDefault="00974F45" w:rsidP="00E157BB">
            <w:pPr>
              <w:pStyle w:val="TabletextS5"/>
              <w:spacing w:line="260" w:lineRule="exact"/>
              <w:ind w:left="227" w:right="57"/>
            </w:pPr>
            <w:r w:rsidRPr="006253DB">
              <w:rPr>
                <w:b/>
                <w:bCs/>
                <w:rtl/>
              </w:rPr>
              <w:t>ثابتة ساتلية</w:t>
            </w:r>
            <w:r w:rsidRPr="006253DB">
              <w:rPr>
                <w:rtl/>
              </w:rPr>
              <w:t xml:space="preserve"> </w:t>
            </w:r>
            <w:r w:rsidRPr="006253DB">
              <w:rPr>
                <w:rtl/>
              </w:rPr>
              <w:br/>
              <w:t>(فضاء-أرض)</w:t>
            </w:r>
          </w:p>
          <w:p w:rsidR="006339CB" w:rsidRPr="006253DB" w:rsidRDefault="00974F45" w:rsidP="00E157BB">
            <w:pPr>
              <w:pStyle w:val="TabletextS5"/>
              <w:spacing w:line="260" w:lineRule="exact"/>
              <w:ind w:left="227" w:right="57"/>
              <w:rPr>
                <w:rtl/>
              </w:rPr>
            </w:pPr>
            <w:r w:rsidRPr="006253DB">
              <w:rPr>
                <w:rtl/>
              </w:rPr>
              <w:t>متنقلة</w:t>
            </w:r>
          </w:p>
        </w:tc>
        <w:tc>
          <w:tcPr>
            <w:tcW w:w="1630" w:type="pct"/>
            <w:gridSpan w:val="2"/>
            <w:tcBorders>
              <w:top w:val="single" w:sz="6" w:space="0" w:color="auto"/>
              <w:left w:val="single" w:sz="6" w:space="0" w:color="auto"/>
              <w:bottom w:val="single" w:sz="4" w:space="0" w:color="auto"/>
              <w:right w:val="single" w:sz="6" w:space="0" w:color="auto"/>
            </w:tcBorders>
            <w:shd w:val="clear" w:color="auto" w:fill="auto"/>
          </w:tcPr>
          <w:p w:rsidR="006339CB" w:rsidRPr="00FA3B95" w:rsidRDefault="00974F45" w:rsidP="00E157BB">
            <w:pPr>
              <w:pStyle w:val="TabletextS5"/>
              <w:spacing w:line="260" w:lineRule="exact"/>
              <w:ind w:left="227" w:right="57"/>
              <w:rPr>
                <w:rStyle w:val="Tablefreq"/>
              </w:rPr>
            </w:pPr>
            <w:r w:rsidRPr="00FA3B95">
              <w:rPr>
                <w:rStyle w:val="Tablefreq"/>
              </w:rPr>
              <w:t>3 500-3 400</w:t>
            </w:r>
          </w:p>
          <w:p w:rsidR="006339CB" w:rsidRPr="00930CEF" w:rsidRDefault="00974F45" w:rsidP="00E157BB">
            <w:pPr>
              <w:pStyle w:val="TabletextS5"/>
              <w:spacing w:line="260" w:lineRule="exact"/>
              <w:ind w:left="227" w:right="57"/>
              <w:rPr>
                <w:b/>
                <w:bCs/>
                <w:rtl/>
              </w:rPr>
            </w:pPr>
            <w:r w:rsidRPr="00930CEF">
              <w:rPr>
                <w:b/>
                <w:bCs/>
                <w:rtl/>
              </w:rPr>
              <w:t>ثابتة</w:t>
            </w:r>
          </w:p>
          <w:p w:rsidR="006339CB" w:rsidRDefault="00974F45" w:rsidP="00E157BB">
            <w:pPr>
              <w:pStyle w:val="TabletextS5"/>
              <w:spacing w:line="260" w:lineRule="exact"/>
              <w:ind w:left="227" w:right="57"/>
              <w:rPr>
                <w:rtl/>
              </w:rPr>
            </w:pPr>
            <w:r w:rsidRPr="006253DB">
              <w:rPr>
                <w:b/>
                <w:bCs/>
                <w:rtl/>
              </w:rPr>
              <w:t>ثابتة ساتلية</w:t>
            </w:r>
            <w:r w:rsidRPr="006253DB">
              <w:rPr>
                <w:rtl/>
              </w:rPr>
              <w:t xml:space="preserve"> (فضاء-أرض)</w:t>
            </w:r>
          </w:p>
          <w:p w:rsidR="00380F58" w:rsidRDefault="00380F58" w:rsidP="00E157BB">
            <w:pPr>
              <w:pStyle w:val="TabletextS5"/>
              <w:spacing w:line="260" w:lineRule="exact"/>
              <w:ind w:left="227" w:right="57"/>
              <w:rPr>
                <w:ins w:id="3" w:author="Alnatoor, Ehsan" w:date="2015-10-19T19:16:00Z"/>
                <w:rtl/>
                <w:lang w:bidi="ar-SA"/>
              </w:rPr>
            </w:pPr>
            <w:ins w:id="4" w:author="Alnatoor, Ehsan" w:date="2015-10-19T19:15:00Z">
              <w:r w:rsidRPr="00380F58">
                <w:rPr>
                  <w:b/>
                  <w:bCs/>
                  <w:rtl/>
                  <w:lang w:bidi="ar-SA"/>
                </w:rPr>
                <w:t>متنقلة</w:t>
              </w:r>
              <w:r w:rsidRPr="00380F58">
                <w:rPr>
                  <w:rtl/>
                  <w:lang w:bidi="ar-SA"/>
                </w:rPr>
                <w:t xml:space="preserve"> باستثناء المتنقلة للطيران</w:t>
              </w:r>
            </w:ins>
          </w:p>
          <w:p w:rsidR="00380F58" w:rsidRPr="00583845" w:rsidRDefault="00380F58" w:rsidP="00E157BB">
            <w:pPr>
              <w:pStyle w:val="TabletextS5"/>
              <w:spacing w:line="260" w:lineRule="exact"/>
              <w:ind w:left="227" w:right="57"/>
              <w:rPr>
                <w:rStyle w:val="Artref"/>
                <w:b w:val="0"/>
                <w:bCs w:val="0"/>
              </w:rPr>
            </w:pPr>
            <w:ins w:id="5" w:author="Alnatoor, Ehsan" w:date="2015-10-19T19:17:00Z">
              <w:r w:rsidRPr="00583845">
                <w:rPr>
                  <w:rStyle w:val="Artref"/>
                  <w:b w:val="0"/>
                  <w:bCs w:val="0"/>
                </w:rPr>
                <w:t>A431.5 MOD</w:t>
              </w:r>
            </w:ins>
          </w:p>
          <w:p w:rsidR="006339CB" w:rsidRPr="006253DB" w:rsidRDefault="00974F45" w:rsidP="00E157BB">
            <w:pPr>
              <w:pStyle w:val="TabletextS5"/>
              <w:spacing w:line="260" w:lineRule="exact"/>
              <w:ind w:left="227" w:right="57"/>
            </w:pPr>
            <w:r w:rsidRPr="006253DB">
              <w:rPr>
                <w:rtl/>
              </w:rPr>
              <w:t>هواة</w:t>
            </w:r>
          </w:p>
          <w:p w:rsidR="006339CB" w:rsidRPr="00380F58" w:rsidRDefault="00974F45" w:rsidP="00E157BB">
            <w:pPr>
              <w:pStyle w:val="TabletextS5"/>
              <w:spacing w:line="260" w:lineRule="exact"/>
              <w:ind w:left="227" w:right="57"/>
              <w:rPr>
                <w:b/>
                <w:bCs/>
                <w:rtl/>
              </w:rPr>
            </w:pPr>
            <w:del w:id="6" w:author="Alnatoor, Ehsan" w:date="2015-10-19T19:16:00Z">
              <w:r w:rsidRPr="006253DB" w:rsidDel="00380F58">
                <w:rPr>
                  <w:rtl/>
                </w:rPr>
                <w:delText xml:space="preserve">متنقلة </w:delText>
              </w:r>
            </w:del>
            <w:del w:id="7" w:author="Unknown">
              <w:r w:rsidRPr="00583845" w:rsidDel="00380F58">
                <w:rPr>
                  <w:rStyle w:val="Artref"/>
                  <w:b w:val="0"/>
                  <w:bCs w:val="0"/>
                </w:rPr>
                <w:delText>431A.5</w:delText>
              </w:r>
            </w:del>
            <w:del w:id="8" w:author="Alnatoor, Ehsan" w:date="2015-10-19T19:16:00Z">
              <w:r w:rsidRPr="006253DB" w:rsidDel="00380F58">
                <w:delText xml:space="preserve"> </w:delText>
              </w:r>
            </w:del>
            <w:r w:rsidRPr="006253DB">
              <w:rPr>
                <w:rtl/>
              </w:rPr>
              <w:br/>
              <w:t xml:space="preserve">تحديد راديوي للموقع </w:t>
            </w:r>
            <w:r w:rsidRPr="00380F58">
              <w:rPr>
                <w:rStyle w:val="Artref"/>
                <w:b w:val="0"/>
                <w:bCs w:val="0"/>
              </w:rPr>
              <w:t>433.5</w:t>
            </w:r>
          </w:p>
          <w:p w:rsidR="006339CB" w:rsidRPr="00F92CD7" w:rsidRDefault="00974F45" w:rsidP="00E157BB">
            <w:pPr>
              <w:pStyle w:val="TabletextS5"/>
              <w:spacing w:line="260" w:lineRule="exact"/>
              <w:ind w:left="227" w:right="57"/>
              <w:rPr>
                <w:rStyle w:val="Artref"/>
              </w:rPr>
            </w:pPr>
            <w:r w:rsidRPr="00380F58">
              <w:rPr>
                <w:rStyle w:val="Artref"/>
                <w:b w:val="0"/>
                <w:bCs w:val="0"/>
              </w:rPr>
              <w:t>282.5</w:t>
            </w:r>
          </w:p>
        </w:tc>
        <w:tc>
          <w:tcPr>
            <w:tcW w:w="1749" w:type="pct"/>
            <w:tcBorders>
              <w:left w:val="single" w:sz="6" w:space="0" w:color="auto"/>
              <w:bottom w:val="single" w:sz="6" w:space="0" w:color="auto"/>
              <w:right w:val="single" w:sz="6" w:space="0" w:color="auto"/>
            </w:tcBorders>
          </w:tcPr>
          <w:p w:rsidR="006339CB" w:rsidRPr="00FA3B95" w:rsidRDefault="00974F45" w:rsidP="00E157BB">
            <w:pPr>
              <w:pStyle w:val="TabletextS5"/>
              <w:spacing w:line="260" w:lineRule="exact"/>
              <w:ind w:left="227" w:right="57"/>
              <w:rPr>
                <w:rStyle w:val="Tablefreq"/>
              </w:rPr>
            </w:pPr>
            <w:r w:rsidRPr="00FA3B95">
              <w:rPr>
                <w:rStyle w:val="Tablefreq"/>
              </w:rPr>
              <w:t>3 500-3 400</w:t>
            </w:r>
          </w:p>
          <w:p w:rsidR="006339CB" w:rsidRPr="00930CEF" w:rsidRDefault="00974F45" w:rsidP="00E157BB">
            <w:pPr>
              <w:pStyle w:val="TabletextS5"/>
              <w:spacing w:line="260" w:lineRule="exact"/>
              <w:ind w:left="227" w:right="57"/>
              <w:rPr>
                <w:b/>
                <w:bCs/>
                <w:rtl/>
              </w:rPr>
            </w:pPr>
            <w:r w:rsidRPr="00930CEF">
              <w:rPr>
                <w:b/>
                <w:bCs/>
                <w:rtl/>
              </w:rPr>
              <w:t>ثابتة</w:t>
            </w:r>
          </w:p>
          <w:p w:rsidR="006339CB" w:rsidRPr="006253DB" w:rsidRDefault="00974F45" w:rsidP="00E157BB">
            <w:pPr>
              <w:pStyle w:val="TabletextS5"/>
              <w:spacing w:line="260" w:lineRule="exact"/>
              <w:ind w:left="227" w:right="57"/>
            </w:pPr>
            <w:r w:rsidRPr="006253DB">
              <w:rPr>
                <w:b/>
                <w:bCs/>
                <w:rtl/>
              </w:rPr>
              <w:t>ثابتة ساتلية</w:t>
            </w:r>
            <w:r w:rsidRPr="006253DB">
              <w:rPr>
                <w:rtl/>
              </w:rPr>
              <w:t xml:space="preserve"> (فضاء-أرض)</w:t>
            </w:r>
          </w:p>
          <w:p w:rsidR="006339CB" w:rsidRPr="006253DB" w:rsidRDefault="00974F45" w:rsidP="00E157BB">
            <w:pPr>
              <w:pStyle w:val="TabletextS5"/>
              <w:spacing w:line="260" w:lineRule="exact"/>
              <w:ind w:left="227" w:right="57"/>
            </w:pPr>
            <w:r w:rsidRPr="006253DB">
              <w:rPr>
                <w:rtl/>
              </w:rPr>
              <w:t>هواة</w:t>
            </w:r>
          </w:p>
          <w:p w:rsidR="006339CB" w:rsidRPr="006253DB" w:rsidRDefault="00974F45" w:rsidP="00E157BB">
            <w:pPr>
              <w:pStyle w:val="TabletextS5"/>
              <w:spacing w:line="260" w:lineRule="exact"/>
              <w:ind w:left="227" w:right="57"/>
              <w:rPr>
                <w:rtl/>
              </w:rPr>
            </w:pPr>
            <w:r w:rsidRPr="006253DB">
              <w:rPr>
                <w:rtl/>
              </w:rPr>
              <w:t>متنقلة</w:t>
            </w:r>
            <w:r>
              <w:rPr>
                <w:rFonts w:hint="cs"/>
                <w:rtl/>
              </w:rPr>
              <w:t xml:space="preserve"> </w:t>
            </w:r>
            <w:r w:rsidRPr="006253DB">
              <w:rPr>
                <w:rtl/>
              </w:rPr>
              <w:t xml:space="preserve"> </w:t>
            </w:r>
            <w:r w:rsidRPr="00583845">
              <w:rPr>
                <w:rStyle w:val="Artref"/>
                <w:b w:val="0"/>
                <w:bCs w:val="0"/>
              </w:rPr>
              <w:t>432B.5</w:t>
            </w:r>
          </w:p>
          <w:p w:rsidR="006339CB" w:rsidRPr="00380F58" w:rsidRDefault="00974F45" w:rsidP="00E157BB">
            <w:pPr>
              <w:pStyle w:val="TabletextS5"/>
              <w:spacing w:line="260" w:lineRule="exact"/>
              <w:ind w:left="227" w:right="57"/>
              <w:rPr>
                <w:b/>
                <w:bCs/>
              </w:rPr>
            </w:pPr>
            <w:r w:rsidRPr="006253DB">
              <w:rPr>
                <w:rtl/>
              </w:rPr>
              <w:t>تحديد راديوي للموقع</w:t>
            </w:r>
            <w:r>
              <w:rPr>
                <w:rFonts w:hint="cs"/>
                <w:rtl/>
              </w:rPr>
              <w:t xml:space="preserve"> </w:t>
            </w:r>
            <w:r w:rsidRPr="006253DB">
              <w:rPr>
                <w:rtl/>
              </w:rPr>
              <w:t xml:space="preserve"> </w:t>
            </w:r>
            <w:r w:rsidRPr="00380F58">
              <w:rPr>
                <w:rStyle w:val="Artref"/>
                <w:b w:val="0"/>
                <w:bCs w:val="0"/>
              </w:rPr>
              <w:t>433.5</w:t>
            </w:r>
          </w:p>
          <w:p w:rsidR="006339CB" w:rsidRPr="00930CEF" w:rsidRDefault="00974F45" w:rsidP="00E157BB">
            <w:pPr>
              <w:pStyle w:val="TabletextS5"/>
              <w:spacing w:line="260" w:lineRule="exact"/>
              <w:ind w:left="227" w:right="57"/>
              <w:rPr>
                <w:rStyle w:val="Artref"/>
              </w:rPr>
            </w:pPr>
            <w:r w:rsidRPr="00380F58">
              <w:rPr>
                <w:rStyle w:val="Artref"/>
                <w:b w:val="0"/>
                <w:bCs w:val="0"/>
              </w:rPr>
              <w:t>432.5  282.5</w:t>
            </w:r>
            <w:r w:rsidRPr="00380F58">
              <w:rPr>
                <w:rStyle w:val="Artref"/>
                <w:b w:val="0"/>
                <w:bCs w:val="0"/>
                <w:rtl/>
              </w:rPr>
              <w:t xml:space="preserve">  </w:t>
            </w:r>
            <w:r w:rsidRPr="00380F58">
              <w:rPr>
                <w:rStyle w:val="Artref"/>
                <w:b w:val="0"/>
                <w:bCs w:val="0"/>
              </w:rPr>
              <w:t>432A.5</w:t>
            </w:r>
          </w:p>
        </w:tc>
      </w:tr>
      <w:tr w:rsidR="006339CB" w:rsidRPr="006253DB" w:rsidTr="00380F58">
        <w:trPr>
          <w:cantSplit/>
          <w:trHeight w:val="1385"/>
          <w:jc w:val="right"/>
        </w:trPr>
        <w:tc>
          <w:tcPr>
            <w:tcW w:w="1621" w:type="pct"/>
            <w:vMerge/>
            <w:tcBorders>
              <w:top w:val="single" w:sz="6" w:space="0" w:color="auto"/>
              <w:left w:val="single" w:sz="6" w:space="0" w:color="auto"/>
              <w:bottom w:val="single" w:sz="6" w:space="0" w:color="auto"/>
              <w:right w:val="single" w:sz="6" w:space="0" w:color="auto"/>
            </w:tcBorders>
          </w:tcPr>
          <w:p w:rsidR="006339CB" w:rsidRPr="006253DB" w:rsidRDefault="00033742" w:rsidP="00E157BB">
            <w:pPr>
              <w:spacing w:line="260" w:lineRule="exact"/>
              <w:ind w:left="227" w:right="57" w:hanging="170"/>
              <w:rPr>
                <w:rStyle w:val="Tablefreq"/>
              </w:rPr>
            </w:pPr>
          </w:p>
        </w:tc>
        <w:tc>
          <w:tcPr>
            <w:tcW w:w="1630" w:type="pct"/>
            <w:gridSpan w:val="2"/>
            <w:vMerge w:val="restart"/>
            <w:tcBorders>
              <w:top w:val="single" w:sz="4" w:space="0" w:color="auto"/>
              <w:left w:val="single" w:sz="6" w:space="0" w:color="auto"/>
              <w:bottom w:val="single" w:sz="6" w:space="0" w:color="auto"/>
              <w:right w:val="single" w:sz="6" w:space="0" w:color="auto"/>
            </w:tcBorders>
            <w:shd w:val="clear" w:color="auto" w:fill="auto"/>
          </w:tcPr>
          <w:p w:rsidR="006339CB" w:rsidRPr="00FA3B95" w:rsidRDefault="00974F45" w:rsidP="00E157BB">
            <w:pPr>
              <w:pStyle w:val="TabletextS5"/>
              <w:spacing w:line="260" w:lineRule="exact"/>
              <w:ind w:left="227" w:right="57"/>
              <w:rPr>
                <w:rStyle w:val="Tablefreq"/>
              </w:rPr>
            </w:pPr>
            <w:r w:rsidRPr="00FA3B95">
              <w:rPr>
                <w:rStyle w:val="Tablefreq"/>
              </w:rPr>
              <w:t>3 700-3 500</w:t>
            </w:r>
          </w:p>
          <w:p w:rsidR="006339CB" w:rsidRPr="006253DB" w:rsidRDefault="00974F45" w:rsidP="00E157BB">
            <w:pPr>
              <w:pStyle w:val="TabletextS5"/>
              <w:spacing w:line="260" w:lineRule="exact"/>
              <w:ind w:left="227" w:right="57"/>
            </w:pPr>
            <w:r w:rsidRPr="006253DB">
              <w:rPr>
                <w:b/>
                <w:bCs/>
                <w:rtl/>
              </w:rPr>
              <w:t>ثابتة</w:t>
            </w:r>
          </w:p>
          <w:p w:rsidR="006339CB" w:rsidRPr="006253DB" w:rsidRDefault="00974F45" w:rsidP="00E157BB">
            <w:pPr>
              <w:pStyle w:val="TabletextS5"/>
              <w:spacing w:line="260" w:lineRule="exact"/>
              <w:ind w:left="227" w:right="57"/>
            </w:pPr>
            <w:r w:rsidRPr="006253DB">
              <w:rPr>
                <w:b/>
                <w:bCs/>
                <w:rtl/>
              </w:rPr>
              <w:t>ثابتة ساتلية</w:t>
            </w:r>
            <w:r w:rsidRPr="006253DB">
              <w:rPr>
                <w:rtl/>
              </w:rPr>
              <w:t xml:space="preserve"> (فضاء-أرض)</w:t>
            </w:r>
          </w:p>
          <w:p w:rsidR="006339CB" w:rsidRPr="006253DB" w:rsidRDefault="00974F45" w:rsidP="00E157BB">
            <w:pPr>
              <w:pStyle w:val="TabletextS5"/>
              <w:spacing w:line="260" w:lineRule="exact"/>
              <w:ind w:left="227" w:right="57"/>
              <w:rPr>
                <w:rtl/>
              </w:rPr>
            </w:pPr>
            <w:r w:rsidRPr="006253DB">
              <w:rPr>
                <w:b/>
                <w:bCs/>
                <w:rtl/>
              </w:rPr>
              <w:t>متنقلة</w:t>
            </w:r>
            <w:r w:rsidRPr="006253DB">
              <w:rPr>
                <w:rtl/>
              </w:rPr>
              <w:t xml:space="preserve"> باستثناء المتنقلة للطيران </w:t>
            </w:r>
          </w:p>
          <w:p w:rsidR="005C2E0C" w:rsidRPr="00F16530" w:rsidRDefault="00F16530" w:rsidP="00E157BB">
            <w:pPr>
              <w:pStyle w:val="TabletextS5"/>
              <w:spacing w:line="260" w:lineRule="exact"/>
              <w:ind w:left="227" w:right="57"/>
              <w:rPr>
                <w:rStyle w:val="Artref"/>
                <w:b w:val="0"/>
                <w:bCs w:val="0"/>
                <w:rtl/>
              </w:rPr>
            </w:pPr>
            <w:ins w:id="9" w:author="Alnatoor, Ehsan" w:date="2015-10-29T14:57:00Z">
              <w:r w:rsidRPr="00F16530">
                <w:rPr>
                  <w:rStyle w:val="Artref"/>
                  <w:b w:val="0"/>
                  <w:bCs w:val="0"/>
                </w:rPr>
                <w:t>IMT-1.5  ADD</w:t>
              </w:r>
            </w:ins>
          </w:p>
          <w:p w:rsidR="006339CB" w:rsidRPr="006253DB" w:rsidRDefault="00974F45" w:rsidP="00E157BB">
            <w:pPr>
              <w:pStyle w:val="TabletextS5"/>
              <w:spacing w:line="260" w:lineRule="exact"/>
              <w:ind w:left="227" w:right="57"/>
              <w:rPr>
                <w:rtl/>
              </w:rPr>
            </w:pPr>
            <w:r w:rsidRPr="006253DB">
              <w:rPr>
                <w:rtl/>
              </w:rPr>
              <w:t xml:space="preserve">تحديد راديوي للموقع </w:t>
            </w:r>
            <w:r w:rsidRPr="006253DB">
              <w:t xml:space="preserve"> </w:t>
            </w:r>
            <w:r w:rsidRPr="00583845">
              <w:rPr>
                <w:rStyle w:val="Artref"/>
                <w:b w:val="0"/>
                <w:bCs w:val="0"/>
              </w:rPr>
              <w:t>433.5</w:t>
            </w:r>
          </w:p>
          <w:p w:rsidR="006339CB" w:rsidRPr="006253DB" w:rsidRDefault="00033742" w:rsidP="00E157BB">
            <w:pPr>
              <w:pStyle w:val="TabletextS5"/>
              <w:spacing w:line="260" w:lineRule="exact"/>
              <w:ind w:left="227" w:right="57"/>
              <w:rPr>
                <w:rStyle w:val="Tablefreq"/>
                <w:b w:val="0"/>
                <w:rtl/>
              </w:rPr>
            </w:pPr>
          </w:p>
        </w:tc>
        <w:tc>
          <w:tcPr>
            <w:tcW w:w="1749" w:type="pct"/>
            <w:tcBorders>
              <w:top w:val="single" w:sz="6" w:space="0" w:color="auto"/>
              <w:left w:val="single" w:sz="6" w:space="0" w:color="auto"/>
              <w:bottom w:val="single" w:sz="6" w:space="0" w:color="auto"/>
              <w:right w:val="single" w:sz="6" w:space="0" w:color="auto"/>
            </w:tcBorders>
          </w:tcPr>
          <w:p w:rsidR="006339CB" w:rsidRPr="00FA3B95" w:rsidRDefault="00974F45" w:rsidP="00E157BB">
            <w:pPr>
              <w:pStyle w:val="TabletextS5"/>
              <w:spacing w:line="260" w:lineRule="exact"/>
              <w:ind w:left="227" w:right="57"/>
              <w:rPr>
                <w:rStyle w:val="Tablefreq"/>
              </w:rPr>
            </w:pPr>
            <w:r w:rsidRPr="00FA3B95">
              <w:rPr>
                <w:rStyle w:val="Tablefreq"/>
              </w:rPr>
              <w:t>3 600-3 500</w:t>
            </w:r>
          </w:p>
          <w:p w:rsidR="006339CB" w:rsidRPr="006253DB" w:rsidRDefault="00974F45" w:rsidP="00E157BB">
            <w:pPr>
              <w:pStyle w:val="TabletextS5"/>
              <w:spacing w:line="260" w:lineRule="exact"/>
              <w:ind w:left="227" w:right="57"/>
            </w:pPr>
            <w:r w:rsidRPr="006253DB">
              <w:rPr>
                <w:b/>
                <w:bCs/>
                <w:rtl/>
              </w:rPr>
              <w:t>ثابتة</w:t>
            </w:r>
          </w:p>
          <w:p w:rsidR="006339CB" w:rsidRPr="006253DB" w:rsidRDefault="00974F45" w:rsidP="00E157BB">
            <w:pPr>
              <w:pStyle w:val="TabletextS5"/>
              <w:spacing w:line="260" w:lineRule="exact"/>
              <w:ind w:left="227" w:right="57"/>
            </w:pPr>
            <w:r w:rsidRPr="006253DB">
              <w:rPr>
                <w:b/>
                <w:bCs/>
                <w:rtl/>
              </w:rPr>
              <w:t>ثابتة ساتلية</w:t>
            </w:r>
            <w:r w:rsidRPr="006253DB">
              <w:rPr>
                <w:rtl/>
              </w:rPr>
              <w:t xml:space="preserve"> (فضاء-أرض)</w:t>
            </w:r>
          </w:p>
          <w:p w:rsidR="006339CB" w:rsidRPr="006253DB" w:rsidRDefault="00974F45" w:rsidP="00E157BB">
            <w:pPr>
              <w:pStyle w:val="TabletextS5"/>
              <w:spacing w:line="260" w:lineRule="exact"/>
              <w:ind w:left="227" w:right="57"/>
              <w:rPr>
                <w:rtl/>
              </w:rPr>
            </w:pPr>
            <w:r w:rsidRPr="006253DB">
              <w:rPr>
                <w:b/>
                <w:bCs/>
                <w:rtl/>
              </w:rPr>
              <w:t>متنقلة</w:t>
            </w:r>
            <w:r w:rsidRPr="006253DB">
              <w:rPr>
                <w:rtl/>
              </w:rPr>
              <w:t xml:space="preserve"> باستثناء المتنقلة للطيران</w:t>
            </w:r>
            <w:r>
              <w:rPr>
                <w:rFonts w:hint="cs"/>
                <w:rtl/>
              </w:rPr>
              <w:t xml:space="preserve"> </w:t>
            </w:r>
            <w:r w:rsidRPr="006253DB">
              <w:rPr>
                <w:rtl/>
              </w:rPr>
              <w:t xml:space="preserve"> </w:t>
            </w:r>
            <w:r w:rsidRPr="00583845">
              <w:rPr>
                <w:rStyle w:val="Artref"/>
                <w:b w:val="0"/>
                <w:bCs w:val="0"/>
              </w:rPr>
              <w:t>433A.5</w:t>
            </w:r>
          </w:p>
          <w:p w:rsidR="006339CB" w:rsidRPr="006253DB" w:rsidRDefault="00974F45" w:rsidP="00E157BB">
            <w:pPr>
              <w:pStyle w:val="TabletextS5"/>
              <w:spacing w:line="260" w:lineRule="exact"/>
              <w:ind w:left="227" w:right="57"/>
              <w:rPr>
                <w:rStyle w:val="Tablefreq"/>
                <w:b w:val="0"/>
              </w:rPr>
            </w:pPr>
            <w:r w:rsidRPr="006253DB">
              <w:rPr>
                <w:rtl/>
              </w:rPr>
              <w:t xml:space="preserve">تحديد راديوي للموقع </w:t>
            </w:r>
            <w:r w:rsidRPr="006253DB">
              <w:t xml:space="preserve"> </w:t>
            </w:r>
            <w:r w:rsidRPr="00583845">
              <w:rPr>
                <w:rStyle w:val="Artref"/>
                <w:b w:val="0"/>
                <w:bCs w:val="0"/>
              </w:rPr>
              <w:t>433.5</w:t>
            </w:r>
          </w:p>
        </w:tc>
      </w:tr>
      <w:tr w:rsidR="006339CB" w:rsidRPr="006253DB" w:rsidTr="00380F58">
        <w:trPr>
          <w:cantSplit/>
          <w:trHeight w:val="1534"/>
          <w:jc w:val="right"/>
        </w:trPr>
        <w:tc>
          <w:tcPr>
            <w:tcW w:w="1621" w:type="pct"/>
            <w:vMerge/>
            <w:tcBorders>
              <w:top w:val="single" w:sz="6" w:space="0" w:color="auto"/>
              <w:left w:val="single" w:sz="6" w:space="0" w:color="auto"/>
              <w:bottom w:val="single" w:sz="6" w:space="0" w:color="auto"/>
              <w:right w:val="single" w:sz="6" w:space="0" w:color="auto"/>
            </w:tcBorders>
          </w:tcPr>
          <w:p w:rsidR="006339CB" w:rsidRPr="006253DB" w:rsidRDefault="00033742" w:rsidP="00E157BB">
            <w:pPr>
              <w:spacing w:line="260" w:lineRule="exact"/>
              <w:ind w:left="227" w:right="57" w:hanging="170"/>
              <w:rPr>
                <w:rStyle w:val="Tablefreq"/>
              </w:rPr>
            </w:pPr>
          </w:p>
        </w:tc>
        <w:tc>
          <w:tcPr>
            <w:tcW w:w="1630" w:type="pct"/>
            <w:gridSpan w:val="2"/>
            <w:vMerge/>
            <w:tcBorders>
              <w:left w:val="single" w:sz="6" w:space="0" w:color="auto"/>
              <w:bottom w:val="single" w:sz="6" w:space="0" w:color="auto"/>
              <w:right w:val="single" w:sz="6" w:space="0" w:color="auto"/>
            </w:tcBorders>
            <w:shd w:val="clear" w:color="auto" w:fill="auto"/>
          </w:tcPr>
          <w:p w:rsidR="006339CB" w:rsidRPr="006253DB" w:rsidRDefault="00033742" w:rsidP="00E157BB">
            <w:pPr>
              <w:tabs>
                <w:tab w:val="left" w:pos="631"/>
              </w:tabs>
              <w:spacing w:line="260" w:lineRule="exact"/>
              <w:ind w:left="227" w:right="57" w:hanging="170"/>
              <w:rPr>
                <w:bCs/>
                <w:rtl/>
              </w:rPr>
            </w:pPr>
          </w:p>
        </w:tc>
        <w:tc>
          <w:tcPr>
            <w:tcW w:w="1749" w:type="pct"/>
            <w:tcBorders>
              <w:top w:val="single" w:sz="6" w:space="0" w:color="auto"/>
              <w:left w:val="single" w:sz="6" w:space="0" w:color="auto"/>
              <w:bottom w:val="single" w:sz="6" w:space="0" w:color="auto"/>
              <w:right w:val="single" w:sz="6" w:space="0" w:color="auto"/>
            </w:tcBorders>
          </w:tcPr>
          <w:p w:rsidR="006339CB" w:rsidRPr="00FA3B95" w:rsidRDefault="00974F45" w:rsidP="00E157BB">
            <w:pPr>
              <w:pStyle w:val="TabletextS5"/>
              <w:spacing w:line="260" w:lineRule="exact"/>
              <w:ind w:left="227" w:right="57"/>
              <w:rPr>
                <w:rStyle w:val="Tablefreq"/>
                <w:rtl/>
              </w:rPr>
            </w:pPr>
            <w:r w:rsidRPr="00FA3B95">
              <w:rPr>
                <w:rStyle w:val="Tablefreq"/>
              </w:rPr>
              <w:t>3 700-3 600</w:t>
            </w:r>
          </w:p>
          <w:p w:rsidR="006339CB" w:rsidRPr="006253DB" w:rsidRDefault="00974F45" w:rsidP="00E157BB">
            <w:pPr>
              <w:pStyle w:val="TabletextS5"/>
              <w:spacing w:line="260" w:lineRule="exact"/>
              <w:ind w:left="227" w:right="57"/>
            </w:pPr>
            <w:r w:rsidRPr="006253DB">
              <w:rPr>
                <w:b/>
                <w:bCs/>
                <w:rtl/>
              </w:rPr>
              <w:t>ثابتة</w:t>
            </w:r>
          </w:p>
          <w:p w:rsidR="006339CB" w:rsidRPr="006253DB" w:rsidRDefault="00974F45" w:rsidP="00E157BB">
            <w:pPr>
              <w:pStyle w:val="TabletextS5"/>
              <w:spacing w:line="260" w:lineRule="exact"/>
              <w:ind w:left="227" w:right="57"/>
              <w:rPr>
                <w:rtl/>
              </w:rPr>
            </w:pPr>
            <w:r w:rsidRPr="006253DB">
              <w:rPr>
                <w:b/>
                <w:bCs/>
                <w:rtl/>
              </w:rPr>
              <w:t>ثابتة ساتلية</w:t>
            </w:r>
            <w:r w:rsidRPr="006253DB">
              <w:rPr>
                <w:rtl/>
              </w:rPr>
              <w:t xml:space="preserve"> (فضاء-أرض)</w:t>
            </w:r>
          </w:p>
          <w:p w:rsidR="006339CB" w:rsidRPr="006253DB" w:rsidRDefault="00974F45" w:rsidP="00E157BB">
            <w:pPr>
              <w:pStyle w:val="TabletextS5"/>
              <w:spacing w:line="260" w:lineRule="exact"/>
              <w:ind w:left="227" w:right="57"/>
            </w:pPr>
            <w:r w:rsidRPr="006253DB">
              <w:rPr>
                <w:b/>
                <w:bCs/>
                <w:rtl/>
              </w:rPr>
              <w:t>متنقلة</w:t>
            </w:r>
            <w:r w:rsidRPr="006253DB">
              <w:rPr>
                <w:rtl/>
              </w:rPr>
              <w:t xml:space="preserve"> باستثناء المتنقلة للطيران</w:t>
            </w:r>
          </w:p>
          <w:p w:rsidR="006339CB" w:rsidRPr="006253DB" w:rsidRDefault="00974F45" w:rsidP="00E157BB">
            <w:pPr>
              <w:pStyle w:val="TabletextS5"/>
              <w:spacing w:line="260" w:lineRule="exact"/>
              <w:ind w:left="227" w:right="57"/>
              <w:rPr>
                <w:rtl/>
              </w:rPr>
            </w:pPr>
            <w:r w:rsidRPr="006253DB">
              <w:rPr>
                <w:rtl/>
              </w:rPr>
              <w:t>تحديد راديوي للموقع</w:t>
            </w:r>
          </w:p>
          <w:p w:rsidR="006339CB" w:rsidRPr="00583845" w:rsidRDefault="00974F45" w:rsidP="00E157BB">
            <w:pPr>
              <w:pStyle w:val="TabletextS5"/>
              <w:spacing w:line="260" w:lineRule="exact"/>
              <w:ind w:left="227" w:right="57"/>
              <w:rPr>
                <w:rStyle w:val="Artref"/>
                <w:b w:val="0"/>
                <w:bCs w:val="0"/>
                <w:rtl/>
              </w:rPr>
            </w:pPr>
            <w:r w:rsidRPr="00583845">
              <w:rPr>
                <w:rStyle w:val="Artref"/>
                <w:b w:val="0"/>
                <w:bCs w:val="0"/>
              </w:rPr>
              <w:t>435.5</w:t>
            </w:r>
          </w:p>
        </w:tc>
      </w:tr>
    </w:tbl>
    <w:p w:rsidR="00583845" w:rsidRPr="00E157BB" w:rsidRDefault="00974F45" w:rsidP="00033742">
      <w:pPr>
        <w:pStyle w:val="Reasons"/>
        <w:rPr>
          <w:b w:val="0"/>
          <w:bCs w:val="0"/>
          <w:rtl/>
          <w:lang w:bidi="ar-EG"/>
        </w:rPr>
      </w:pPr>
      <w:r>
        <w:rPr>
          <w:rtl/>
        </w:rPr>
        <w:t>الأسباب:</w:t>
      </w:r>
      <w:r>
        <w:tab/>
      </w:r>
      <w:r w:rsidR="00463B42">
        <w:rPr>
          <w:rFonts w:hint="cs"/>
          <w:b w:val="0"/>
          <w:bCs w:val="0"/>
          <w:rtl/>
        </w:rPr>
        <w:t>تُقترح التعديلات لتوفير نطاقات محددة للاتصالات المتنقلة الدولية في الإقليم</w:t>
      </w:r>
      <w:r w:rsidR="00E157BB">
        <w:rPr>
          <w:rFonts w:hint="eastAsia"/>
          <w:b w:val="0"/>
          <w:bCs w:val="0"/>
          <w:rtl/>
        </w:rPr>
        <w:t> </w:t>
      </w:r>
      <w:r w:rsidR="00463B42">
        <w:rPr>
          <w:b w:val="0"/>
          <w:bCs w:val="0"/>
        </w:rPr>
        <w:t>2</w:t>
      </w:r>
      <w:r w:rsidR="00463B42">
        <w:rPr>
          <w:rFonts w:hint="cs"/>
          <w:b w:val="0"/>
          <w:bCs w:val="0"/>
          <w:rtl/>
          <w:lang w:bidi="ar-EG"/>
        </w:rPr>
        <w:t xml:space="preserve"> في مدى التردد </w:t>
      </w:r>
      <w:r w:rsidR="00463B42" w:rsidRPr="00463B42">
        <w:rPr>
          <w:b w:val="0"/>
          <w:bCs w:val="0"/>
          <w:lang w:val="en-CA" w:bidi="ar-EG"/>
        </w:rPr>
        <w:t>3 400</w:t>
      </w:r>
      <w:r w:rsidR="00E157BB">
        <w:rPr>
          <w:rFonts w:hint="eastAsia"/>
          <w:b w:val="0"/>
          <w:bCs w:val="0"/>
          <w:rtl/>
          <w:lang w:val="en-CA" w:bidi="ar-EG"/>
        </w:rPr>
        <w:t> </w:t>
      </w:r>
      <w:r w:rsidR="00463B42">
        <w:rPr>
          <w:rFonts w:hint="cs"/>
          <w:b w:val="0"/>
          <w:bCs w:val="0"/>
          <w:rtl/>
          <w:lang w:val="en-CA" w:bidi="ar-EG"/>
        </w:rPr>
        <w:t>إلى</w:t>
      </w:r>
      <w:r w:rsidR="00E157BB">
        <w:rPr>
          <w:rFonts w:hint="eastAsia"/>
          <w:b w:val="0"/>
          <w:bCs w:val="0"/>
          <w:rtl/>
          <w:lang w:val="en-CA" w:bidi="ar-EG"/>
        </w:rPr>
        <w:t> </w:t>
      </w:r>
      <w:r w:rsidR="00463B42" w:rsidRPr="00463B42">
        <w:rPr>
          <w:b w:val="0"/>
          <w:bCs w:val="0"/>
          <w:lang w:val="en-CA" w:bidi="ar-EG"/>
        </w:rPr>
        <w:t>3 700</w:t>
      </w:r>
      <w:r w:rsidR="00E157BB">
        <w:rPr>
          <w:rFonts w:hint="eastAsia"/>
          <w:b w:val="0"/>
          <w:bCs w:val="0"/>
          <w:rtl/>
          <w:lang w:val="en-CA" w:bidi="ar-EG"/>
        </w:rPr>
        <w:t> </w:t>
      </w:r>
      <w:r w:rsidR="00463B42" w:rsidRPr="00463B42">
        <w:rPr>
          <w:b w:val="0"/>
          <w:bCs w:val="0"/>
          <w:lang w:val="en-CA" w:bidi="ar-EG"/>
        </w:rPr>
        <w:t>MHz</w:t>
      </w:r>
      <w:r w:rsidR="00463B42">
        <w:rPr>
          <w:rFonts w:hint="cs"/>
          <w:b w:val="0"/>
          <w:bCs w:val="0"/>
          <w:rtl/>
          <w:lang w:val="en-CA" w:bidi="ar-EG"/>
        </w:rPr>
        <w:t xml:space="preserve"> بغية تيسير تنسيق الطيف الدولي. وتتيح النطاقات المنسقة على مستوى العالم للاتصالات المتنقلة الدولية التجوال العالمي وفوائد وفور الحجم الكبير. وبالنظر إلى أن أكثر من </w:t>
      </w:r>
      <w:r w:rsidR="00463B42" w:rsidRPr="00463B42">
        <w:rPr>
          <w:b w:val="0"/>
          <w:bCs w:val="0"/>
          <w:lang w:bidi="ar-EG"/>
        </w:rPr>
        <w:t>90</w:t>
      </w:r>
      <w:r w:rsidR="00463B42" w:rsidRPr="00463B42">
        <w:rPr>
          <w:rFonts w:hint="cs"/>
          <w:b w:val="0"/>
          <w:bCs w:val="0"/>
          <w:rtl/>
          <w:lang w:val="en-CA" w:bidi="ar-EG"/>
        </w:rPr>
        <w:t xml:space="preserve"> بلداً قد حدد النطاق </w:t>
      </w:r>
      <w:r w:rsidR="00033742" w:rsidRPr="00463B42">
        <w:rPr>
          <w:b w:val="0"/>
          <w:bCs w:val="0"/>
          <w:lang w:val="en-CA" w:bidi="ar-EG"/>
        </w:rPr>
        <w:t>MHz</w:t>
      </w:r>
      <w:r w:rsidR="00033742">
        <w:rPr>
          <w:b w:val="0"/>
          <w:bCs w:val="0"/>
          <w:lang w:val="en-CA" w:bidi="ar-EG"/>
        </w:rPr>
        <w:t> </w:t>
      </w:r>
      <w:bookmarkStart w:id="10" w:name="_GoBack"/>
      <w:bookmarkEnd w:id="10"/>
      <w:r w:rsidR="00463B42" w:rsidRPr="00463B42">
        <w:rPr>
          <w:b w:val="0"/>
          <w:bCs w:val="0"/>
          <w:lang w:val="en-CA" w:bidi="ar-EG"/>
        </w:rPr>
        <w:t>3 </w:t>
      </w:r>
      <w:r w:rsidR="00033742">
        <w:rPr>
          <w:b w:val="0"/>
          <w:bCs w:val="0"/>
          <w:lang w:val="en-CA" w:bidi="ar-EG"/>
        </w:rPr>
        <w:t>6</w:t>
      </w:r>
      <w:r w:rsidR="00463B42" w:rsidRPr="00463B42">
        <w:rPr>
          <w:b w:val="0"/>
          <w:bCs w:val="0"/>
          <w:lang w:val="en-CA" w:bidi="ar-EG"/>
        </w:rPr>
        <w:t>00</w:t>
      </w:r>
      <w:r w:rsidR="00033742">
        <w:rPr>
          <w:b w:val="0"/>
          <w:bCs w:val="0"/>
          <w:lang w:val="en-CA"/>
        </w:rPr>
        <w:noBreakHyphen/>
      </w:r>
      <w:r w:rsidR="00463B42" w:rsidRPr="00463B42">
        <w:rPr>
          <w:b w:val="0"/>
          <w:bCs w:val="0"/>
          <w:lang w:val="en-CA" w:bidi="ar-EG"/>
        </w:rPr>
        <w:t>3 </w:t>
      </w:r>
      <w:r w:rsidR="00033742">
        <w:rPr>
          <w:b w:val="0"/>
          <w:bCs w:val="0"/>
          <w:lang w:val="en-CA" w:bidi="ar-EG"/>
        </w:rPr>
        <w:t>4</w:t>
      </w:r>
      <w:r w:rsidR="00463B42" w:rsidRPr="00463B42">
        <w:rPr>
          <w:b w:val="0"/>
          <w:bCs w:val="0"/>
          <w:lang w:val="en-CA" w:bidi="ar-EG"/>
        </w:rPr>
        <w:t>00</w:t>
      </w:r>
      <w:r w:rsidR="00463B42" w:rsidRPr="00463B42">
        <w:rPr>
          <w:rFonts w:hint="cs"/>
          <w:b w:val="0"/>
          <w:bCs w:val="0"/>
          <w:rtl/>
          <w:lang w:val="en-CA"/>
        </w:rPr>
        <w:t xml:space="preserve"> للاتصالات المتنقلة الدولية</w:t>
      </w:r>
      <w:r w:rsidR="00463B42">
        <w:rPr>
          <w:rFonts w:hint="cs"/>
          <w:b w:val="0"/>
          <w:bCs w:val="0"/>
          <w:rtl/>
          <w:lang w:val="en-CA"/>
        </w:rPr>
        <w:t xml:space="preserve"> في مؤتمر </w:t>
      </w:r>
      <w:r w:rsidR="00463B42" w:rsidRPr="00463B42">
        <w:rPr>
          <w:b w:val="0"/>
          <w:bCs w:val="0"/>
          <w:lang w:val="en-CA"/>
        </w:rPr>
        <w:t>WRC-07</w:t>
      </w:r>
      <w:r w:rsidR="00463B42">
        <w:rPr>
          <w:rFonts w:hint="cs"/>
          <w:b w:val="0"/>
          <w:bCs w:val="0"/>
          <w:rtl/>
          <w:lang w:val="en-CA"/>
        </w:rPr>
        <w:t xml:space="preserve">، فإن النطاقات المحددة للاتصالات المتنقلة الدولية في مدى التردد </w:t>
      </w:r>
      <w:r w:rsidR="00463B42" w:rsidRPr="00463B42">
        <w:rPr>
          <w:b w:val="0"/>
          <w:bCs w:val="0"/>
          <w:lang w:val="en-CA" w:bidi="ar-EG"/>
        </w:rPr>
        <w:t>3 </w:t>
      </w:r>
      <w:r w:rsidR="00E157BB">
        <w:rPr>
          <w:b w:val="0"/>
          <w:bCs w:val="0"/>
          <w:lang w:val="en-CA" w:bidi="ar-EG"/>
        </w:rPr>
        <w:t>7</w:t>
      </w:r>
      <w:r w:rsidR="00463B42" w:rsidRPr="00463B42">
        <w:rPr>
          <w:b w:val="0"/>
          <w:bCs w:val="0"/>
          <w:lang w:val="en-CA" w:bidi="ar-EG"/>
        </w:rPr>
        <w:t>00</w:t>
      </w:r>
      <w:r w:rsidR="00E157BB">
        <w:rPr>
          <w:b w:val="0"/>
          <w:bCs w:val="0"/>
          <w:lang w:val="en-CA"/>
        </w:rPr>
        <w:noBreakHyphen/>
      </w:r>
      <w:r w:rsidR="00463B42" w:rsidRPr="00463B42">
        <w:rPr>
          <w:b w:val="0"/>
          <w:bCs w:val="0"/>
          <w:lang w:val="en-CA" w:bidi="ar-EG"/>
        </w:rPr>
        <w:t>3 </w:t>
      </w:r>
      <w:r w:rsidR="00E157BB">
        <w:rPr>
          <w:b w:val="0"/>
          <w:bCs w:val="0"/>
          <w:lang w:val="en-CA" w:bidi="ar-EG"/>
        </w:rPr>
        <w:t>4</w:t>
      </w:r>
      <w:r w:rsidR="00463B42" w:rsidRPr="00463B42">
        <w:rPr>
          <w:b w:val="0"/>
          <w:bCs w:val="0"/>
          <w:lang w:val="en-CA" w:bidi="ar-EG"/>
        </w:rPr>
        <w:t>00</w:t>
      </w:r>
      <w:r w:rsidR="00E157BB">
        <w:rPr>
          <w:rFonts w:hint="eastAsia"/>
          <w:b w:val="0"/>
          <w:bCs w:val="0"/>
          <w:rtl/>
          <w:lang w:val="en-CA"/>
        </w:rPr>
        <w:t> </w:t>
      </w:r>
      <w:r w:rsidR="00463B42" w:rsidRPr="00463B42">
        <w:rPr>
          <w:b w:val="0"/>
          <w:bCs w:val="0"/>
          <w:lang w:val="en-CA" w:bidi="ar-EG"/>
        </w:rPr>
        <w:t>MHz</w:t>
      </w:r>
      <w:r w:rsidR="00463B42">
        <w:rPr>
          <w:rFonts w:hint="cs"/>
          <w:b w:val="0"/>
          <w:bCs w:val="0"/>
          <w:rtl/>
          <w:lang w:val="en-CA" w:bidi="ar-EG"/>
        </w:rPr>
        <w:t xml:space="preserve"> تتيح فرصة عظيمة للتنسيق. ويخفف انتشار الإشارات المحدود في النطاق</w:t>
      </w:r>
      <w:r w:rsidR="00E157BB">
        <w:rPr>
          <w:rFonts w:hint="eastAsia"/>
          <w:b w:val="0"/>
          <w:bCs w:val="0"/>
          <w:rtl/>
          <w:lang w:val="en-CA" w:bidi="ar-EG"/>
        </w:rPr>
        <w:t> </w:t>
      </w:r>
      <w:r w:rsidR="00463B42">
        <w:rPr>
          <w:b w:val="0"/>
          <w:bCs w:val="0"/>
          <w:lang w:bidi="ar-EG"/>
        </w:rPr>
        <w:t>C</w:t>
      </w:r>
      <w:r w:rsidR="00463B42">
        <w:rPr>
          <w:rFonts w:hint="cs"/>
          <w:b w:val="0"/>
          <w:bCs w:val="0"/>
          <w:rtl/>
          <w:lang w:bidi="ar-EG"/>
        </w:rPr>
        <w:t xml:space="preserve"> من خطر التداخل الضار على المستخدمين المنفصلين جغرافياً (أي عبر الحدود). ويعتبر تهديد التداخل على الأنظمة القائمة (مثل مستقبلات الخدمة الثابتة الساتلية) في السيناريو العابر للحدود صغيراً نسبيا. و</w:t>
      </w:r>
      <w:r w:rsidR="00463B42" w:rsidRPr="00463B42">
        <w:rPr>
          <w:rFonts w:hint="cs"/>
          <w:b w:val="0"/>
          <w:bCs w:val="0"/>
          <w:rtl/>
          <w:lang w:bidi="ar-EG"/>
        </w:rPr>
        <w:t xml:space="preserve">نشر الأنظمة المتنقلة/الاتصالات المتنقلة الدولية ضمن بلد ما يخضع حصراً لما </w:t>
      </w:r>
      <w:proofErr w:type="spellStart"/>
      <w:r w:rsidR="00463B42" w:rsidRPr="00463B42">
        <w:rPr>
          <w:rFonts w:hint="cs"/>
          <w:b w:val="0"/>
          <w:bCs w:val="0"/>
          <w:rtl/>
          <w:lang w:bidi="ar-EG"/>
        </w:rPr>
        <w:t>ترتأيه</w:t>
      </w:r>
      <w:proofErr w:type="spellEnd"/>
      <w:r w:rsidR="00463B42" w:rsidRPr="00463B42">
        <w:rPr>
          <w:rFonts w:hint="cs"/>
          <w:b w:val="0"/>
          <w:bCs w:val="0"/>
          <w:rtl/>
          <w:lang w:bidi="ar-EG"/>
        </w:rPr>
        <w:t xml:space="preserve"> جهة التنظيم الوطنية، ولذلك فإنه ليس مسألة </w:t>
      </w:r>
      <w:r w:rsidR="00463B42">
        <w:rPr>
          <w:rFonts w:hint="cs"/>
          <w:b w:val="0"/>
          <w:bCs w:val="0"/>
          <w:rtl/>
          <w:lang w:bidi="ar-EG"/>
        </w:rPr>
        <w:t>تتعلق بتوزيعات الطيف الدولي. وبغية التخفيف أكثر من التداخل العابر للحدود يجري التأكيد أدناه على أحكام التنسيق القائمة. كما أنه ليس هناك في بعض البلدان ضمن الإقليم</w:t>
      </w:r>
      <w:r w:rsidR="00E157BB">
        <w:rPr>
          <w:rFonts w:hint="eastAsia"/>
          <w:b w:val="0"/>
          <w:bCs w:val="0"/>
          <w:rtl/>
          <w:lang w:bidi="ar-EG"/>
        </w:rPr>
        <w:t> </w:t>
      </w:r>
      <w:r w:rsidR="00463B42">
        <w:rPr>
          <w:b w:val="0"/>
          <w:bCs w:val="0"/>
          <w:lang w:bidi="ar-EG"/>
        </w:rPr>
        <w:t>2</w:t>
      </w:r>
      <w:r w:rsidR="00497F66">
        <w:rPr>
          <w:rFonts w:hint="cs"/>
          <w:b w:val="0"/>
          <w:bCs w:val="0"/>
          <w:rtl/>
          <w:lang w:bidi="ar-EG"/>
        </w:rPr>
        <w:t xml:space="preserve"> عمليات للخدمة الثابتة الساتلية في النطاق </w:t>
      </w:r>
      <w:r w:rsidR="00497F66" w:rsidRPr="00497F66">
        <w:rPr>
          <w:b w:val="0"/>
          <w:bCs w:val="0"/>
          <w:lang w:val="en-CA" w:bidi="ar-EG"/>
        </w:rPr>
        <w:t>3 400</w:t>
      </w:r>
      <w:r w:rsidR="00497F66">
        <w:rPr>
          <w:rFonts w:hint="cs"/>
          <w:b w:val="0"/>
          <w:bCs w:val="0"/>
          <w:rtl/>
          <w:lang w:val="en-CA" w:bidi="ar-EG"/>
        </w:rPr>
        <w:t>-</w:t>
      </w:r>
      <w:r w:rsidR="00497F66" w:rsidRPr="00497F66">
        <w:rPr>
          <w:b w:val="0"/>
          <w:bCs w:val="0"/>
          <w:lang w:val="en-CA" w:bidi="ar-EG"/>
        </w:rPr>
        <w:t>3 600</w:t>
      </w:r>
      <w:r w:rsidR="00E157BB">
        <w:rPr>
          <w:rFonts w:hint="eastAsia"/>
          <w:b w:val="0"/>
          <w:bCs w:val="0"/>
          <w:rtl/>
          <w:lang w:val="en-CA" w:bidi="ar-EG"/>
        </w:rPr>
        <w:t> </w:t>
      </w:r>
      <w:r w:rsidR="00497F66" w:rsidRPr="00497F66">
        <w:rPr>
          <w:b w:val="0"/>
          <w:bCs w:val="0"/>
          <w:lang w:val="en-CA" w:bidi="ar-EG"/>
        </w:rPr>
        <w:t>MHz</w:t>
      </w:r>
      <w:r w:rsidR="00497F66">
        <w:rPr>
          <w:rFonts w:hint="cs"/>
          <w:b w:val="0"/>
          <w:bCs w:val="0"/>
          <w:rtl/>
          <w:lang w:val="en-CA" w:bidi="ar-EG"/>
        </w:rPr>
        <w:t xml:space="preserve">، وعمليات نشر محدودة للغاية للخدمة الثابتة الساتلية في النطاق </w:t>
      </w:r>
      <w:r w:rsidR="00497F66" w:rsidRPr="00497F66">
        <w:rPr>
          <w:b w:val="0"/>
          <w:bCs w:val="0"/>
          <w:lang w:val="en-CA" w:bidi="ar-EG"/>
        </w:rPr>
        <w:t>3 600</w:t>
      </w:r>
      <w:r w:rsidR="00497F66">
        <w:rPr>
          <w:rFonts w:hint="cs"/>
          <w:b w:val="0"/>
          <w:bCs w:val="0"/>
          <w:rtl/>
          <w:lang w:val="en-CA" w:bidi="ar-EG"/>
        </w:rPr>
        <w:t>-</w:t>
      </w:r>
      <w:r w:rsidR="00497F66" w:rsidRPr="00497F66">
        <w:rPr>
          <w:b w:val="0"/>
          <w:bCs w:val="0"/>
          <w:lang w:val="en-CA" w:bidi="ar-EG"/>
        </w:rPr>
        <w:t>3 700</w:t>
      </w:r>
      <w:r w:rsidR="00E157BB">
        <w:rPr>
          <w:rFonts w:hint="eastAsia"/>
          <w:b w:val="0"/>
          <w:bCs w:val="0"/>
          <w:rtl/>
          <w:lang w:val="en-CA" w:bidi="ar-EG"/>
        </w:rPr>
        <w:t> </w:t>
      </w:r>
      <w:r w:rsidR="00497F66" w:rsidRPr="00497F66">
        <w:rPr>
          <w:b w:val="0"/>
          <w:bCs w:val="0"/>
          <w:lang w:val="en-CA" w:bidi="ar-EG"/>
        </w:rPr>
        <w:t>MHz</w:t>
      </w:r>
      <w:r w:rsidR="00497F66">
        <w:rPr>
          <w:rFonts w:hint="cs"/>
          <w:b w:val="0"/>
          <w:bCs w:val="0"/>
          <w:rtl/>
          <w:lang w:val="en-CA" w:bidi="ar-EG"/>
        </w:rPr>
        <w:t xml:space="preserve">، وعمليات واسعة للخدمة الثابتة الساتلية في النطاق </w:t>
      </w:r>
      <w:r w:rsidR="00497F66" w:rsidRPr="00497F66">
        <w:rPr>
          <w:b w:val="0"/>
          <w:bCs w:val="0"/>
          <w:lang w:val="en-CA" w:bidi="ar-EG"/>
        </w:rPr>
        <w:t>3 700</w:t>
      </w:r>
      <w:r w:rsidR="00497F66">
        <w:rPr>
          <w:rFonts w:hint="cs"/>
          <w:b w:val="0"/>
          <w:bCs w:val="0"/>
          <w:rtl/>
          <w:lang w:val="en-CA" w:bidi="ar-EG"/>
        </w:rPr>
        <w:t>-</w:t>
      </w:r>
      <w:r w:rsidR="00497F66" w:rsidRPr="00497F66">
        <w:rPr>
          <w:b w:val="0"/>
          <w:bCs w:val="0"/>
          <w:lang w:val="en-CA" w:bidi="ar-EG"/>
        </w:rPr>
        <w:t>4 200</w:t>
      </w:r>
      <w:r w:rsidR="00E157BB">
        <w:rPr>
          <w:rFonts w:hint="eastAsia"/>
          <w:b w:val="0"/>
          <w:bCs w:val="0"/>
          <w:rtl/>
          <w:lang w:val="en-CA" w:bidi="ar-EG"/>
        </w:rPr>
        <w:t> </w:t>
      </w:r>
      <w:r w:rsidR="00497F66" w:rsidRPr="00497F66">
        <w:rPr>
          <w:b w:val="0"/>
          <w:bCs w:val="0"/>
          <w:lang w:val="en-CA" w:bidi="ar-EG"/>
        </w:rPr>
        <w:t>MHz</w:t>
      </w:r>
      <w:r w:rsidR="00497F66">
        <w:rPr>
          <w:rFonts w:hint="cs"/>
          <w:b w:val="0"/>
          <w:bCs w:val="0"/>
          <w:rtl/>
          <w:lang w:val="en-CA" w:bidi="ar-EG"/>
        </w:rPr>
        <w:t xml:space="preserve">. وليس هناك من مقترحات تتعلق بالإقليمين </w:t>
      </w:r>
      <w:r w:rsidR="00497F66">
        <w:rPr>
          <w:b w:val="0"/>
          <w:bCs w:val="0"/>
          <w:lang w:bidi="ar-EG"/>
        </w:rPr>
        <w:t>1</w:t>
      </w:r>
      <w:r w:rsidR="00E157BB">
        <w:rPr>
          <w:rFonts w:hint="eastAsia"/>
          <w:b w:val="0"/>
          <w:bCs w:val="0"/>
          <w:rtl/>
          <w:lang w:bidi="ar-EG"/>
        </w:rPr>
        <w:t> </w:t>
      </w:r>
      <w:r w:rsidR="00497F66">
        <w:rPr>
          <w:rFonts w:hint="cs"/>
          <w:b w:val="0"/>
          <w:bCs w:val="0"/>
          <w:rtl/>
          <w:lang w:bidi="ar-EG"/>
        </w:rPr>
        <w:t>و</w:t>
      </w:r>
      <w:r w:rsidR="00497F66">
        <w:rPr>
          <w:b w:val="0"/>
          <w:bCs w:val="0"/>
          <w:lang w:bidi="ar-EG"/>
        </w:rPr>
        <w:t>3</w:t>
      </w:r>
      <w:r w:rsidR="00497F66">
        <w:rPr>
          <w:rFonts w:hint="cs"/>
          <w:b w:val="0"/>
          <w:bCs w:val="0"/>
          <w:rtl/>
          <w:lang w:bidi="ar-EG"/>
        </w:rPr>
        <w:t xml:space="preserve">. وتوزيعات </w:t>
      </w:r>
      <w:r w:rsidR="00497F66">
        <w:rPr>
          <w:rFonts w:hint="cs"/>
          <w:b w:val="0"/>
          <w:bCs w:val="0"/>
          <w:rtl/>
          <w:lang w:val="en-CA" w:bidi="ar-EG"/>
        </w:rPr>
        <w:t xml:space="preserve">الإقليمين </w:t>
      </w:r>
      <w:r w:rsidR="00497F66">
        <w:rPr>
          <w:b w:val="0"/>
          <w:bCs w:val="0"/>
          <w:lang w:bidi="ar-EG"/>
        </w:rPr>
        <w:t>1</w:t>
      </w:r>
      <w:r w:rsidR="00E157BB">
        <w:rPr>
          <w:rFonts w:hint="eastAsia"/>
          <w:b w:val="0"/>
          <w:bCs w:val="0"/>
          <w:rtl/>
          <w:lang w:bidi="ar-EG"/>
        </w:rPr>
        <w:t> </w:t>
      </w:r>
      <w:r w:rsidR="00497F66">
        <w:rPr>
          <w:rFonts w:hint="cs"/>
          <w:b w:val="0"/>
          <w:bCs w:val="0"/>
          <w:rtl/>
          <w:lang w:bidi="ar-EG"/>
        </w:rPr>
        <w:t>و</w:t>
      </w:r>
      <w:r w:rsidR="00497F66">
        <w:rPr>
          <w:b w:val="0"/>
          <w:bCs w:val="0"/>
          <w:lang w:bidi="ar-EG"/>
        </w:rPr>
        <w:t>3</w:t>
      </w:r>
      <w:r w:rsidR="00497F66">
        <w:rPr>
          <w:rFonts w:hint="cs"/>
          <w:b w:val="0"/>
          <w:bCs w:val="0"/>
          <w:rtl/>
          <w:lang w:bidi="ar-EG"/>
        </w:rPr>
        <w:t xml:space="preserve"> معروضة أعلاه بغرض الإحاطة فحسب.</w:t>
      </w:r>
    </w:p>
    <w:p w:rsidR="0076796C" w:rsidRDefault="00974F45">
      <w:pPr>
        <w:pStyle w:val="Proposal"/>
      </w:pPr>
      <w:r>
        <w:lastRenderedPageBreak/>
        <w:t>MOD</w:t>
      </w:r>
      <w:r>
        <w:tab/>
        <w:t>CAN/USA/38A4/2</w:t>
      </w:r>
    </w:p>
    <w:p w:rsidR="00E96BDD" w:rsidRDefault="00974F45" w:rsidP="000E3796">
      <w:pPr>
        <w:rPr>
          <w:sz w:val="16"/>
          <w:szCs w:val="16"/>
          <w:rtl/>
        </w:rPr>
      </w:pPr>
      <w:r w:rsidRPr="00497F66">
        <w:rPr>
          <w:rStyle w:val="Artdef"/>
        </w:rPr>
        <w:t>431A.5</w:t>
      </w:r>
      <w:r w:rsidRPr="00497F66">
        <w:rPr>
          <w:rtl/>
        </w:rPr>
        <w:tab/>
      </w:r>
      <w:del w:id="11" w:author="Alnatoor, Ehsan" w:date="2015-10-19T19:42:00Z">
        <w:r w:rsidRPr="00497F66" w:rsidDel="006F452F">
          <w:rPr>
            <w:i/>
            <w:iCs/>
            <w:rtl/>
          </w:rPr>
          <w:delText>فئة خدمة مختلفة:  </w:delText>
        </w:r>
        <w:r w:rsidRPr="00497F66" w:rsidDel="006F452F">
          <w:rPr>
            <w:rtl/>
          </w:rPr>
          <w:delText xml:space="preserve">يوزع النطاق </w:delText>
        </w:r>
        <w:r w:rsidRPr="00497F66" w:rsidDel="006F452F">
          <w:delText>MHz 3 500-3 400</w:delText>
        </w:r>
        <w:r w:rsidRPr="00497F66" w:rsidDel="006F452F">
          <w:rPr>
            <w:rtl/>
          </w:rPr>
          <w:delText xml:space="preserve"> في الأرجنتين والبرازيل وشيلي وكوستاريكا وكوبا والمقاطعات والتجمعات الفرنسية فيما وراء البحار في الإقليم </w:delText>
        </w:r>
        <w:r w:rsidRPr="00497F66" w:rsidDel="006F452F">
          <w:delText>2</w:delText>
        </w:r>
        <w:r w:rsidRPr="00497F66" w:rsidDel="006F452F">
          <w:rPr>
            <w:rtl/>
          </w:rPr>
          <w:delText xml:space="preserve"> والجمهورية الدومينيكية والسلفادور وغواتيمالا والمكسيك وباراغواي وسورينام وأوروغواي و</w:delText>
        </w:r>
        <w:r w:rsidRPr="00497F66" w:rsidDel="006F452F">
          <w:rPr>
            <w:rFonts w:hint="cs"/>
            <w:rtl/>
          </w:rPr>
          <w:delText>ﻓﻨﺰ</w:delText>
        </w:r>
        <w:r w:rsidRPr="00497F66" w:rsidDel="006F452F">
          <w:rPr>
            <w:rFonts w:hint="eastAsia"/>
            <w:rtl/>
          </w:rPr>
          <w:delText>ويلا</w:delText>
        </w:r>
        <w:r w:rsidRPr="00497F66" w:rsidDel="006F452F">
          <w:rPr>
            <w:rtl/>
          </w:rPr>
          <w:delText xml:space="preserve"> </w:delText>
        </w:r>
      </w:del>
      <w:ins w:id="12" w:author="Marouf, Louay" w:date="2015-10-29T10:25:00Z">
        <w:r w:rsidR="00497F66" w:rsidRPr="00497F66">
          <w:rPr>
            <w:rFonts w:hint="cs"/>
            <w:rtl/>
          </w:rPr>
          <w:t xml:space="preserve">. </w:t>
        </w:r>
      </w:ins>
      <w:ins w:id="13" w:author="Marouf, Louay" w:date="2015-10-29T10:29:00Z">
        <w:r w:rsidR="00FC3D35">
          <w:rPr>
            <w:rFonts w:hint="cs"/>
            <w:rtl/>
          </w:rPr>
          <w:t xml:space="preserve">في الإقليم </w:t>
        </w:r>
        <w:r w:rsidR="00FC3D35">
          <w:t>2</w:t>
        </w:r>
        <w:r w:rsidR="00FC3D35">
          <w:rPr>
            <w:rFonts w:hint="cs"/>
            <w:rtl/>
            <w:lang w:bidi="ar-EG"/>
          </w:rPr>
          <w:t>، يُستخدم</w:t>
        </w:r>
      </w:ins>
      <w:r w:rsidR="00FC3D35">
        <w:rPr>
          <w:rFonts w:hint="cs"/>
          <w:rtl/>
          <w:lang w:bidi="ar-EG"/>
        </w:rPr>
        <w:t xml:space="preserve"> </w:t>
      </w:r>
      <w:del w:id="14" w:author="Marouf, Louay" w:date="2015-10-29T10:32:00Z">
        <w:r w:rsidR="00FC3D35" w:rsidDel="00FC3D35">
          <w:rPr>
            <w:rFonts w:hint="cs"/>
            <w:rtl/>
            <w:lang w:bidi="ar-EG"/>
          </w:rPr>
          <w:delText xml:space="preserve">يوزع </w:delText>
        </w:r>
      </w:del>
      <w:r w:rsidR="00FC3D35" w:rsidRPr="00FC3D35">
        <w:rPr>
          <w:rtl/>
        </w:rPr>
        <w:t>النطاق</w:t>
      </w:r>
      <w:ins w:id="15" w:author="Marouf, Louay" w:date="2015-10-29T10:29:00Z">
        <w:r w:rsidR="00FC3D35">
          <w:rPr>
            <w:rFonts w:hint="cs"/>
            <w:rtl/>
            <w:lang w:bidi="ar-EG"/>
          </w:rPr>
          <w:t xml:space="preserve"> </w:t>
        </w:r>
      </w:ins>
      <w:r w:rsidR="00FC3D35" w:rsidRPr="00FC3D35">
        <w:t>MHz 3 500-3 400</w:t>
      </w:r>
      <w:r w:rsidR="00FC3D35">
        <w:rPr>
          <w:rFonts w:hint="cs"/>
          <w:rtl/>
        </w:rPr>
        <w:t xml:space="preserve"> </w:t>
      </w:r>
      <w:r w:rsidR="00FC3D35" w:rsidRPr="00FC3D35">
        <w:rPr>
          <w:rtl/>
        </w:rPr>
        <w:t xml:space="preserve">للخدمة المتنقلة باستثناء المتنقلة للطيران </w:t>
      </w:r>
      <w:del w:id="16" w:author="Marouf, Louay" w:date="2015-10-29T10:32:00Z">
        <w:r w:rsidR="00FC3D35" w:rsidRPr="00FC3D35" w:rsidDel="00FC3D35">
          <w:rPr>
            <w:rtl/>
          </w:rPr>
          <w:delText xml:space="preserve">على أساس أولي </w:delText>
        </w:r>
      </w:del>
      <w:r w:rsidR="00FC3D35" w:rsidRPr="00FC3D35">
        <w:rPr>
          <w:rtl/>
        </w:rPr>
        <w:t xml:space="preserve">شريطة الحصول على الموافقة بموجب الرقم </w:t>
      </w:r>
      <w:r w:rsidR="00FC3D35" w:rsidRPr="00497F66">
        <w:rPr>
          <w:rStyle w:val="Artref"/>
        </w:rPr>
        <w:t>21.9</w:t>
      </w:r>
      <w:del w:id="17" w:author="Marouf, Louay" w:date="2015-10-29T10:33:00Z">
        <w:r w:rsidR="00FC3D35" w:rsidRPr="00FC3D35" w:rsidDel="00FC3D35">
          <w:rPr>
            <w:rtl/>
          </w:rPr>
          <w:delText>.</w:delText>
        </w:r>
      </w:del>
      <w:ins w:id="18" w:author="Marouf, Louay" w:date="2015-10-29T10:33:00Z">
        <w:r w:rsidR="00FC3D35">
          <w:rPr>
            <w:rFonts w:hint="cs"/>
            <w:rtl/>
          </w:rPr>
          <w:t xml:space="preserve">، </w:t>
        </w:r>
      </w:ins>
      <w:ins w:id="19" w:author="Marouf, Louay" w:date="2015-10-29T11:34:00Z">
        <w:r w:rsidR="00724AA7">
          <w:rPr>
            <w:rFonts w:hint="cs"/>
            <w:rtl/>
          </w:rPr>
          <w:t>و</w:t>
        </w:r>
      </w:ins>
      <w:ins w:id="20" w:author="Alnatoor, Ehsan" w:date="2015-10-19T19:42:00Z">
        <w:r w:rsidR="006F452F" w:rsidRPr="00497F66">
          <w:rPr>
            <w:rtl/>
          </w:rPr>
          <w:t xml:space="preserve">يُحدد </w:t>
        </w:r>
      </w:ins>
      <w:ins w:id="21" w:author="Marouf, Louay" w:date="2015-10-29T10:34:00Z">
        <w:r w:rsidR="00FC3D35">
          <w:rPr>
            <w:rFonts w:hint="cs"/>
            <w:rtl/>
          </w:rPr>
          <w:t>ال</w:t>
        </w:r>
      </w:ins>
      <w:ins w:id="22" w:author="Alnatoor, Ehsan" w:date="2015-10-19T19:42:00Z">
        <w:r w:rsidR="006F452F" w:rsidRPr="00497F66">
          <w:rPr>
            <w:rtl/>
          </w:rPr>
          <w:t>نطاق</w:t>
        </w:r>
        <w:r w:rsidR="006F452F" w:rsidRPr="00497F66">
          <w:rPr>
            <w:rFonts w:hint="eastAsia"/>
            <w:rtl/>
          </w:rPr>
          <w:t>،</w:t>
        </w:r>
        <w:r w:rsidR="006F452F" w:rsidRPr="00497F66">
          <w:rPr>
            <w:rtl/>
          </w:rPr>
          <w:t xml:space="preserve"> </w:t>
        </w:r>
        <w:r w:rsidR="006F452F" w:rsidRPr="00497F66">
          <w:rPr>
            <w:rFonts w:hint="eastAsia"/>
            <w:i/>
            <w:iCs/>
            <w:rtl/>
          </w:rPr>
          <w:t>أو</w:t>
        </w:r>
        <w:r w:rsidR="006F452F" w:rsidRPr="00497F66">
          <w:rPr>
            <w:i/>
            <w:iCs/>
            <w:rtl/>
          </w:rPr>
          <w:t xml:space="preserve"> </w:t>
        </w:r>
        <w:r w:rsidR="006F452F" w:rsidRPr="00497F66">
          <w:rPr>
            <w:rFonts w:hint="eastAsia"/>
            <w:i/>
            <w:iCs/>
            <w:rtl/>
          </w:rPr>
          <w:t>أجزاء</w:t>
        </w:r>
        <w:r w:rsidR="006F452F" w:rsidRPr="00497F66">
          <w:rPr>
            <w:i/>
            <w:iCs/>
            <w:rtl/>
          </w:rPr>
          <w:t xml:space="preserve"> </w:t>
        </w:r>
        <w:r w:rsidR="006F452F" w:rsidRPr="00497F66">
          <w:rPr>
            <w:rFonts w:hint="eastAsia"/>
            <w:i/>
            <w:iCs/>
            <w:rtl/>
          </w:rPr>
          <w:t>منه</w:t>
        </w:r>
        <w:r w:rsidR="006F452F" w:rsidRPr="00497F66">
          <w:rPr>
            <w:rFonts w:hint="eastAsia"/>
            <w:rtl/>
          </w:rPr>
          <w:t>،</w:t>
        </w:r>
        <w:r w:rsidR="006F452F" w:rsidRPr="00497F66">
          <w:rPr>
            <w:rtl/>
          </w:rPr>
          <w:t xml:space="preserve"> لاستعمال الإدارات التي ترغب في تنفيذ الاتصالات المتنقلة الدولية </w:t>
        </w:r>
        <w:r w:rsidR="006F452F" w:rsidRPr="00497F66">
          <w:t>(IMT)</w:t>
        </w:r>
      </w:ins>
      <w:r w:rsidR="00FC3D35">
        <w:rPr>
          <w:rFonts w:hint="cs"/>
          <w:rtl/>
        </w:rPr>
        <w:t>.</w:t>
      </w:r>
      <w:ins w:id="23" w:author="Alnatoor, Ehsan" w:date="2015-10-19T19:42:00Z">
        <w:r w:rsidR="006F452F" w:rsidRPr="00497F66">
          <w:rPr>
            <w:rtl/>
          </w:rPr>
          <w:t xml:space="preserve"> ولا يحول هذا التحديد دون أن يستعمل هذا النطاق أي تطبيق للخدمات الموزع </w:t>
        </w:r>
        <w:r w:rsidR="006F452F" w:rsidRPr="00497F66">
          <w:rPr>
            <w:rFonts w:hint="eastAsia"/>
            <w:rtl/>
          </w:rPr>
          <w:t>لها</w:t>
        </w:r>
        <w:r w:rsidR="006F452F" w:rsidRPr="00497F66">
          <w:rPr>
            <w:rtl/>
          </w:rPr>
          <w:t xml:space="preserve"> هذا النطاق ولا يحدد أولوية في لوائح الراديو. وقبل أن تضع أي إدارة في الخدمة محطة قاعدة أو متنقلة للخدمة المتنقلة</w:t>
        </w:r>
        <w:r w:rsidR="006F452F" w:rsidRPr="00497F66">
          <w:rPr>
            <w:rFonts w:hint="eastAsia"/>
            <w:rtl/>
          </w:rPr>
          <w:t> </w:t>
        </w:r>
        <w:r w:rsidR="006F452F" w:rsidRPr="00497F66">
          <w:rPr>
            <w:rtl/>
          </w:rPr>
          <w:t xml:space="preserve">في هذا النطاق، فإن عليها أن تكفل ألاّ تتجاوز كثافة تدفق القدرة الناتجة على ارتفاع </w:t>
        </w:r>
        <w:r w:rsidR="006F452F" w:rsidRPr="00497F66">
          <w:t>3</w:t>
        </w:r>
        <w:r w:rsidR="006F452F" w:rsidRPr="00497F66">
          <w:rPr>
            <w:rtl/>
          </w:rPr>
          <w:t xml:space="preserve"> أمتار فوق سطح الأرض القيمة </w:t>
        </w:r>
        <w:r w:rsidR="006F452F" w:rsidRPr="00497F66">
          <w:t>dB(W/(m</w:t>
        </w:r>
        <w:r w:rsidR="006F452F" w:rsidRPr="00497F66">
          <w:rPr>
            <w:vertAlign w:val="superscript"/>
          </w:rPr>
          <w:t>2</w:t>
        </w:r>
        <w:r w:rsidR="006F452F" w:rsidRPr="00497F66">
          <w:t> </w:t>
        </w:r>
        <w:r w:rsidR="006F452F" w:rsidRPr="00497F66">
          <w:sym w:font="Symbol" w:char="F0D7"/>
        </w:r>
        <w:r w:rsidR="006F452F" w:rsidRPr="00497F66">
          <w:t> 4 kHz)) 154,5–</w:t>
        </w:r>
        <w:r w:rsidR="006F452F" w:rsidRPr="00497F66">
          <w:rPr>
            <w:rtl/>
          </w:rPr>
          <w:t xml:space="preserve"> خلال أكثر من </w:t>
        </w:r>
        <w:r w:rsidR="006F452F" w:rsidRPr="00497F66">
          <w:t>%20</w:t>
        </w:r>
        <w:r w:rsidR="006F452F" w:rsidRPr="00497F66">
          <w:rPr>
            <w:rtl/>
          </w:rPr>
          <w:t xml:space="preserve"> من الوقت عند حدود أراضي أي إدارة أخرى. ويمكن تجاوز هذا الحد في أراضي أي بلد وافقت إدارته على ذلك. ولضمان </w:t>
        </w:r>
        <w:r w:rsidR="006F452F" w:rsidRPr="00497F66">
          <w:rPr>
            <w:rFonts w:hint="eastAsia"/>
            <w:rtl/>
          </w:rPr>
          <w:t>الوفاء</w:t>
        </w:r>
        <w:r w:rsidR="006F452F" w:rsidRPr="00497F66">
          <w:rPr>
            <w:rtl/>
          </w:rPr>
          <w:t xml:space="preserve"> بحد كثافة تدفق القدرة </w:t>
        </w:r>
        <w:r w:rsidR="006F452F" w:rsidRPr="00497F66">
          <w:t>(pfd)</w:t>
        </w:r>
        <w:r w:rsidR="006F452F" w:rsidRPr="00497F66">
          <w:rPr>
            <w:rtl/>
          </w:rPr>
          <w:t xml:space="preserve"> عند حدود أراضي أي إدارة أخرى تجرى عمليات الحساب والتحقق، مع مراعاة جميع المعلومات ذات الصلة، بالاتفاق المتبادل بين</w:t>
        </w:r>
      </w:ins>
      <w:r w:rsidR="000E3796">
        <w:rPr>
          <w:rFonts w:hint="cs"/>
          <w:rtl/>
        </w:rPr>
        <w:t xml:space="preserve"> </w:t>
      </w:r>
      <w:ins w:id="24" w:author="Marouf, Louay" w:date="2015-10-29T10:38:00Z">
        <w:r w:rsidR="000E3796">
          <w:rPr>
            <w:rFonts w:hint="cs"/>
            <w:rtl/>
          </w:rPr>
          <w:t>كلتا</w:t>
        </w:r>
      </w:ins>
      <w:ins w:id="25" w:author="Alnatoor, Ehsan" w:date="2015-10-19T19:42:00Z">
        <w:r w:rsidR="006F452F" w:rsidRPr="00497F66">
          <w:rPr>
            <w:rtl/>
          </w:rPr>
          <w:t xml:space="preserve"> الإدارتين (الإدارة المسؤولة عن محطة الأرض والإدارة المسؤولة عن</w:t>
        </w:r>
        <w:r w:rsidR="006F452F" w:rsidRPr="00497F66">
          <w:rPr>
            <w:rFonts w:hint="eastAsia"/>
            <w:rtl/>
          </w:rPr>
          <w:t> </w:t>
        </w:r>
        <w:r w:rsidR="006F452F" w:rsidRPr="00497F66">
          <w:rPr>
            <w:rtl/>
          </w:rPr>
          <w:t xml:space="preserve">المحطة الأرضية) وبمساعدة المكتب إذا </w:t>
        </w:r>
        <w:r w:rsidR="006F452F" w:rsidRPr="00497F66">
          <w:rPr>
            <w:rFonts w:hint="eastAsia"/>
            <w:rtl/>
          </w:rPr>
          <w:t>استدعى</w:t>
        </w:r>
        <w:r w:rsidR="006F452F" w:rsidRPr="00497F66">
          <w:rPr>
            <w:rtl/>
          </w:rPr>
          <w:t xml:space="preserve"> </w:t>
        </w:r>
        <w:r w:rsidR="006F452F" w:rsidRPr="00497F66">
          <w:rPr>
            <w:rFonts w:hint="eastAsia"/>
            <w:rtl/>
          </w:rPr>
          <w:t>الأمر</w:t>
        </w:r>
        <w:r w:rsidR="006F452F" w:rsidRPr="00497F66">
          <w:rPr>
            <w:rtl/>
          </w:rPr>
          <w:t xml:space="preserve">. وفي حالة الاختلاف، يجري المكتب عملية الحساب والتحقق من كثافة تدفق القدرة مع مراعاة المعلومات المشار إليها أعلاه. </w:t>
        </w:r>
      </w:ins>
      <w:r w:rsidRPr="000E3796">
        <w:rPr>
          <w:rtl/>
        </w:rPr>
        <w:t>ولا يجوز لمحطات الخدمة المتنقلة في </w:t>
      </w:r>
      <w:r w:rsidRPr="00FC3D35">
        <w:rPr>
          <w:rtl/>
        </w:rPr>
        <w:t xml:space="preserve">النطاق </w:t>
      </w:r>
      <w:r w:rsidRPr="00FC3D35">
        <w:t>MHz 3 500-3 400</w:t>
      </w:r>
      <w:r w:rsidRPr="00497F66">
        <w:rPr>
          <w:rtl/>
        </w:rPr>
        <w:t xml:space="preserve"> أن تطالب بحماية من المحطات الفضائية تفوق الحماية الممنوحة في الجدول</w:t>
      </w:r>
      <w:r w:rsidRPr="00497F66">
        <w:rPr>
          <w:b/>
          <w:bCs/>
          <w:rtl/>
        </w:rPr>
        <w:t xml:space="preserve"> </w:t>
      </w:r>
      <w:r w:rsidRPr="00497F66">
        <w:rPr>
          <w:b/>
          <w:bCs/>
        </w:rPr>
        <w:t>4-21</w:t>
      </w:r>
      <w:r w:rsidRPr="00497F66">
        <w:rPr>
          <w:b/>
          <w:bCs/>
          <w:rtl/>
        </w:rPr>
        <w:t xml:space="preserve"> </w:t>
      </w:r>
      <w:r w:rsidRPr="00497F66">
        <w:rPr>
          <w:rtl/>
        </w:rPr>
        <w:t>من لوائح الراديو (طبعة </w:t>
      </w:r>
      <w:r w:rsidRPr="00497F66">
        <w:t>2004</w:t>
      </w:r>
      <w:r w:rsidRPr="00497F66">
        <w:rPr>
          <w:rtl/>
        </w:rPr>
        <w:t>).</w:t>
      </w:r>
      <w:r w:rsidR="000E3796">
        <w:rPr>
          <w:rFonts w:hint="cs"/>
          <w:rtl/>
        </w:rPr>
        <w:t xml:space="preserve"> </w:t>
      </w:r>
      <w:ins w:id="26" w:author="Marouf, Louay" w:date="2015-10-29T10:41:00Z">
        <w:r w:rsidR="000E3796">
          <w:rPr>
            <w:rFonts w:hint="cs"/>
            <w:rtl/>
          </w:rPr>
          <w:t xml:space="preserve">وفي مرحلة التنسيق تنطبق أيضاً أحكام الرقمين </w:t>
        </w:r>
        <w:r w:rsidR="000E3796" w:rsidRPr="000E3796">
          <w:rPr>
            <w:b/>
            <w:bCs/>
            <w:rPrChange w:id="27" w:author="Marouf, Louay" w:date="2015-10-29T10:42:00Z">
              <w:rPr/>
            </w:rPrChange>
          </w:rPr>
          <w:t>9.17</w:t>
        </w:r>
        <w:r w:rsidR="000E3796" w:rsidRPr="000E3796">
          <w:rPr>
            <w:b/>
            <w:bCs/>
            <w:rtl/>
            <w:lang w:bidi="ar-EG"/>
            <w:rPrChange w:id="28" w:author="Marouf, Louay" w:date="2015-10-29T10:42:00Z">
              <w:rPr>
                <w:rtl/>
                <w:lang w:bidi="ar-EG"/>
              </w:rPr>
            </w:rPrChange>
          </w:rPr>
          <w:t xml:space="preserve"> </w:t>
        </w:r>
        <w:r w:rsidR="000E3796">
          <w:rPr>
            <w:rFonts w:hint="cs"/>
            <w:rtl/>
            <w:lang w:bidi="ar-EG"/>
          </w:rPr>
          <w:t>و</w:t>
        </w:r>
        <w:r w:rsidR="000E3796" w:rsidRPr="000E3796">
          <w:rPr>
            <w:b/>
            <w:bCs/>
            <w:lang w:bidi="ar-EG"/>
            <w:rPrChange w:id="29" w:author="Marouf, Louay" w:date="2015-10-29T10:42:00Z">
              <w:rPr>
                <w:lang w:bidi="ar-EG"/>
              </w:rPr>
            </w:rPrChange>
          </w:rPr>
          <w:t>9.18</w:t>
        </w:r>
      </w:ins>
      <w:ins w:id="30" w:author="Marouf, Louay" w:date="2015-10-29T10:42:00Z">
        <w:r w:rsidR="000E3796">
          <w:rPr>
            <w:rFonts w:hint="cs"/>
            <w:rtl/>
            <w:lang w:bidi="ar-EG"/>
          </w:rPr>
          <w:t>.</w:t>
        </w:r>
      </w:ins>
      <w:r w:rsidR="000E3796" w:rsidRPr="000E3796">
        <w:rPr>
          <w:sz w:val="16"/>
          <w:szCs w:val="16"/>
        </w:rPr>
        <w:t>(WRC-</w:t>
      </w:r>
      <w:del w:id="31" w:author="Alnatoor, Ehsan" w:date="2015-10-19T19:43:00Z">
        <w:r w:rsidR="000E3796" w:rsidRPr="00497F66" w:rsidDel="006F452F">
          <w:rPr>
            <w:sz w:val="16"/>
            <w:szCs w:val="16"/>
          </w:rPr>
          <w:delText>12</w:delText>
        </w:r>
      </w:del>
      <w:ins w:id="32" w:author="Alnatoor, Ehsan" w:date="2015-10-19T19:43:00Z">
        <w:r w:rsidR="000E3796" w:rsidRPr="00497F66">
          <w:rPr>
            <w:sz w:val="16"/>
            <w:szCs w:val="16"/>
          </w:rPr>
          <w:t>15</w:t>
        </w:r>
      </w:ins>
      <w:r w:rsidR="000E3796" w:rsidRPr="00497F66">
        <w:rPr>
          <w:sz w:val="16"/>
          <w:szCs w:val="16"/>
        </w:rPr>
        <w:t>)</w:t>
      </w:r>
      <w:r w:rsidR="000E3796">
        <w:rPr>
          <w:sz w:val="16"/>
          <w:szCs w:val="16"/>
        </w:rPr>
        <w:t>  </w:t>
      </w:r>
    </w:p>
    <w:p w:rsidR="0076796C" w:rsidRPr="000E3796" w:rsidRDefault="00974F45" w:rsidP="00E157BB">
      <w:pPr>
        <w:pStyle w:val="Reasons"/>
        <w:rPr>
          <w:b w:val="0"/>
          <w:bCs w:val="0"/>
          <w:rtl/>
          <w:lang w:bidi="ar-EG"/>
        </w:rPr>
      </w:pPr>
      <w:r>
        <w:rPr>
          <w:rtl/>
        </w:rPr>
        <w:t>الأسباب:</w:t>
      </w:r>
      <w:r>
        <w:tab/>
      </w:r>
      <w:r w:rsidR="000E3796">
        <w:rPr>
          <w:rFonts w:hint="cs"/>
          <w:b w:val="0"/>
          <w:bCs w:val="0"/>
          <w:rtl/>
        </w:rPr>
        <w:t>من المقترح تعديل هذه الحاشية بغية توسيع التوزيع الأولي على أساس مشترك للخدمة المتنقلة ليغطي الإقليم</w:t>
      </w:r>
      <w:r w:rsidR="00E157BB">
        <w:rPr>
          <w:rFonts w:hint="eastAsia"/>
          <w:b w:val="0"/>
          <w:bCs w:val="0"/>
          <w:rtl/>
        </w:rPr>
        <w:t> </w:t>
      </w:r>
      <w:r w:rsidR="000E3796">
        <w:rPr>
          <w:b w:val="0"/>
          <w:bCs w:val="0"/>
        </w:rPr>
        <w:t>2</w:t>
      </w:r>
      <w:r w:rsidR="000E3796">
        <w:rPr>
          <w:rFonts w:hint="cs"/>
          <w:b w:val="0"/>
          <w:bCs w:val="0"/>
          <w:rtl/>
          <w:lang w:bidi="ar-EG"/>
        </w:rPr>
        <w:t xml:space="preserve"> بأكمله مع الحفاظ في الوقت ذاته على القيود المصاحبة بشأن الخدمة المتنقلة. كما أن التعديل يوفر نطاقات محددة للاتصالات المتنقلة الدولية. ويحفظ التطبيق المتواصل للرقم</w:t>
      </w:r>
      <w:r w:rsidR="00E157BB">
        <w:rPr>
          <w:rFonts w:hint="eastAsia"/>
          <w:b w:val="0"/>
          <w:bCs w:val="0"/>
          <w:rtl/>
          <w:lang w:bidi="ar-EG"/>
        </w:rPr>
        <w:t> </w:t>
      </w:r>
      <w:r w:rsidR="000E3796">
        <w:rPr>
          <w:b w:val="0"/>
          <w:bCs w:val="0"/>
          <w:lang w:bidi="ar-EG"/>
        </w:rPr>
        <w:t>9.21</w:t>
      </w:r>
      <w:r w:rsidR="000E3796">
        <w:rPr>
          <w:rFonts w:hint="cs"/>
          <w:b w:val="0"/>
          <w:bCs w:val="0"/>
          <w:rtl/>
          <w:lang w:bidi="ar-EG"/>
        </w:rPr>
        <w:t xml:space="preserve"> الأولوية التنظيمية للخدمات القائمة (مثل الخدمة الثابتة الساتلية (فضاء</w:t>
      </w:r>
      <w:r w:rsidR="00E157BB">
        <w:rPr>
          <w:b w:val="0"/>
          <w:bCs w:val="0"/>
          <w:rtl/>
          <w:lang w:bidi="ar-EG"/>
        </w:rPr>
        <w:noBreakHyphen/>
      </w:r>
      <w:r w:rsidR="000E3796">
        <w:rPr>
          <w:rFonts w:hint="cs"/>
          <w:b w:val="0"/>
          <w:bCs w:val="0"/>
          <w:rtl/>
          <w:lang w:bidi="ar-EG"/>
        </w:rPr>
        <w:t xml:space="preserve">أرض). </w:t>
      </w:r>
      <w:r w:rsidR="005C0991">
        <w:rPr>
          <w:rFonts w:hint="cs"/>
          <w:b w:val="0"/>
          <w:bCs w:val="0"/>
          <w:rtl/>
          <w:lang w:bidi="ar-EG"/>
        </w:rPr>
        <w:t xml:space="preserve">وبالنظر إلى </w:t>
      </w:r>
      <w:r w:rsidR="005C0991" w:rsidRPr="005C0991">
        <w:rPr>
          <w:rFonts w:hint="cs"/>
          <w:b w:val="0"/>
          <w:bCs w:val="0"/>
          <w:rtl/>
          <w:lang w:bidi="ar-EG"/>
        </w:rPr>
        <w:t>أن</w:t>
      </w:r>
      <w:r w:rsidR="005C0991">
        <w:rPr>
          <w:rFonts w:hint="cs"/>
          <w:b w:val="0"/>
          <w:bCs w:val="0"/>
          <w:rtl/>
          <w:lang w:bidi="ar-EG"/>
        </w:rPr>
        <w:t xml:space="preserve"> أكثر من</w:t>
      </w:r>
      <w:r w:rsidR="005C0991" w:rsidRPr="005C0991">
        <w:rPr>
          <w:rFonts w:hint="cs"/>
          <w:b w:val="0"/>
          <w:bCs w:val="0"/>
          <w:rtl/>
          <w:lang w:bidi="ar-EG"/>
        </w:rPr>
        <w:t xml:space="preserve"> </w:t>
      </w:r>
      <w:r w:rsidR="005C0991" w:rsidRPr="005C0991">
        <w:rPr>
          <w:b w:val="0"/>
          <w:bCs w:val="0"/>
          <w:lang w:bidi="ar-EG"/>
        </w:rPr>
        <w:t>90</w:t>
      </w:r>
      <w:r w:rsidR="00E157BB">
        <w:rPr>
          <w:rFonts w:hint="eastAsia"/>
          <w:b w:val="0"/>
          <w:bCs w:val="0"/>
          <w:rtl/>
          <w:lang w:bidi="ar-EG"/>
        </w:rPr>
        <w:t> </w:t>
      </w:r>
      <w:r w:rsidR="005C0991" w:rsidRPr="005C0991">
        <w:rPr>
          <w:rFonts w:hint="cs"/>
          <w:b w:val="0"/>
          <w:bCs w:val="0"/>
          <w:rtl/>
          <w:lang w:bidi="ar-EG"/>
        </w:rPr>
        <w:t xml:space="preserve">بلداً </w:t>
      </w:r>
      <w:r w:rsidR="005C0991">
        <w:rPr>
          <w:rFonts w:hint="cs"/>
          <w:b w:val="0"/>
          <w:bCs w:val="0"/>
          <w:rtl/>
          <w:lang w:bidi="ar-EG"/>
        </w:rPr>
        <w:t xml:space="preserve">في الإقليمين </w:t>
      </w:r>
      <w:r w:rsidR="005C0991">
        <w:rPr>
          <w:b w:val="0"/>
          <w:bCs w:val="0"/>
          <w:lang w:bidi="ar-EG"/>
        </w:rPr>
        <w:t>1</w:t>
      </w:r>
      <w:r w:rsidR="00E157BB">
        <w:rPr>
          <w:rFonts w:hint="eastAsia"/>
          <w:b w:val="0"/>
          <w:bCs w:val="0"/>
          <w:rtl/>
          <w:lang w:bidi="ar-EG"/>
        </w:rPr>
        <w:t> </w:t>
      </w:r>
      <w:r w:rsidR="005C0991">
        <w:rPr>
          <w:rFonts w:hint="cs"/>
          <w:b w:val="0"/>
          <w:bCs w:val="0"/>
          <w:rtl/>
          <w:lang w:bidi="ar-EG"/>
        </w:rPr>
        <w:t>و</w:t>
      </w:r>
      <w:r w:rsidR="005C0991">
        <w:rPr>
          <w:b w:val="0"/>
          <w:bCs w:val="0"/>
          <w:lang w:bidi="ar-EG"/>
        </w:rPr>
        <w:t>3</w:t>
      </w:r>
      <w:r w:rsidR="005C0991">
        <w:rPr>
          <w:rFonts w:hint="cs"/>
          <w:b w:val="0"/>
          <w:bCs w:val="0"/>
          <w:rtl/>
          <w:lang w:bidi="ar-EG"/>
        </w:rPr>
        <w:t xml:space="preserve"> </w:t>
      </w:r>
      <w:r w:rsidR="005C0991" w:rsidRPr="005C0991">
        <w:rPr>
          <w:rFonts w:hint="cs"/>
          <w:b w:val="0"/>
          <w:bCs w:val="0"/>
          <w:rtl/>
          <w:lang w:bidi="ar-EG"/>
        </w:rPr>
        <w:t xml:space="preserve">قد حدد النطاق </w:t>
      </w:r>
      <w:r w:rsidR="005C0991" w:rsidRPr="005C0991">
        <w:rPr>
          <w:b w:val="0"/>
          <w:bCs w:val="0"/>
          <w:lang w:val="en-CA" w:bidi="ar-EG"/>
        </w:rPr>
        <w:t>3 400</w:t>
      </w:r>
      <w:r w:rsidR="005C0991" w:rsidRPr="005C0991">
        <w:rPr>
          <w:rFonts w:hint="cs"/>
          <w:b w:val="0"/>
          <w:bCs w:val="0"/>
          <w:rtl/>
        </w:rPr>
        <w:t>-</w:t>
      </w:r>
      <w:r w:rsidR="005C0991" w:rsidRPr="005C0991">
        <w:rPr>
          <w:b w:val="0"/>
          <w:bCs w:val="0"/>
          <w:lang w:val="en-CA" w:bidi="ar-EG"/>
        </w:rPr>
        <w:t>3 600</w:t>
      </w:r>
      <w:r w:rsidR="00E157BB">
        <w:rPr>
          <w:rFonts w:hint="eastAsia"/>
          <w:b w:val="0"/>
          <w:bCs w:val="0"/>
          <w:rtl/>
        </w:rPr>
        <w:t> </w:t>
      </w:r>
      <w:r w:rsidR="005C0991" w:rsidRPr="005C0991">
        <w:rPr>
          <w:b w:val="0"/>
          <w:bCs w:val="0"/>
          <w:lang w:val="en-CA" w:bidi="ar-EG"/>
        </w:rPr>
        <w:t>MHz</w:t>
      </w:r>
      <w:r w:rsidR="005C0991" w:rsidRPr="005C0991">
        <w:rPr>
          <w:rFonts w:hint="cs"/>
          <w:b w:val="0"/>
          <w:bCs w:val="0"/>
          <w:rtl/>
        </w:rPr>
        <w:t xml:space="preserve"> للاتصالات المتنقلة الدولية </w:t>
      </w:r>
      <w:r w:rsidR="005C0991" w:rsidRPr="005C0991">
        <w:rPr>
          <w:rFonts w:hint="cs"/>
          <w:b w:val="0"/>
          <w:bCs w:val="0"/>
          <w:rtl/>
          <w:lang w:bidi="ar-EG"/>
        </w:rPr>
        <w:t xml:space="preserve">وأن المزيد من البلدان قد أشارت إلى عزمها على توفير نطاقات محددة مماثلة خلال مؤتمر </w:t>
      </w:r>
      <w:r w:rsidR="005C0991" w:rsidRPr="005C0991">
        <w:rPr>
          <w:b w:val="0"/>
          <w:bCs w:val="0"/>
          <w:lang w:val="en-CA" w:bidi="ar-EG"/>
        </w:rPr>
        <w:t>WRC</w:t>
      </w:r>
      <w:r w:rsidR="00E157BB">
        <w:rPr>
          <w:b w:val="0"/>
          <w:bCs w:val="0"/>
          <w:lang w:val="en-CA" w:bidi="ar-EG"/>
        </w:rPr>
        <w:noBreakHyphen/>
      </w:r>
      <w:r w:rsidR="005C0991" w:rsidRPr="005C0991">
        <w:rPr>
          <w:b w:val="0"/>
          <w:bCs w:val="0"/>
          <w:lang w:val="en-CA" w:bidi="ar-EG"/>
        </w:rPr>
        <w:t>15</w:t>
      </w:r>
      <w:r w:rsidR="005C0991">
        <w:rPr>
          <w:rFonts w:hint="cs"/>
          <w:b w:val="0"/>
          <w:bCs w:val="0"/>
          <w:rtl/>
        </w:rPr>
        <w:t xml:space="preserve"> </w:t>
      </w:r>
      <w:r w:rsidR="005C0991">
        <w:rPr>
          <w:rFonts w:hint="cs"/>
          <w:b w:val="0"/>
          <w:bCs w:val="0"/>
          <w:rtl/>
          <w:lang w:val="en-CA"/>
        </w:rPr>
        <w:t xml:space="preserve">فإن النطاقات المحددة للاتصالات المتنقلة الدولية في مدى التردد </w:t>
      </w:r>
      <w:r w:rsidR="005C0991" w:rsidRPr="00463B42">
        <w:rPr>
          <w:b w:val="0"/>
          <w:bCs w:val="0"/>
          <w:lang w:val="en-CA" w:bidi="ar-EG"/>
        </w:rPr>
        <w:t>3 400</w:t>
      </w:r>
      <w:r w:rsidR="005C0991" w:rsidRPr="00463B42">
        <w:rPr>
          <w:rFonts w:hint="cs"/>
          <w:b w:val="0"/>
          <w:bCs w:val="0"/>
          <w:rtl/>
          <w:lang w:val="en-CA"/>
        </w:rPr>
        <w:t>-</w:t>
      </w:r>
      <w:r w:rsidR="005C0991" w:rsidRPr="00463B42">
        <w:rPr>
          <w:b w:val="0"/>
          <w:bCs w:val="0"/>
          <w:lang w:val="en-CA" w:bidi="ar-EG"/>
        </w:rPr>
        <w:t>3 </w:t>
      </w:r>
      <w:r w:rsidR="005C0991">
        <w:rPr>
          <w:b w:val="0"/>
          <w:bCs w:val="0"/>
          <w:lang w:val="en-CA" w:bidi="ar-EG"/>
        </w:rPr>
        <w:t>5</w:t>
      </w:r>
      <w:r w:rsidR="005C0991" w:rsidRPr="00463B42">
        <w:rPr>
          <w:b w:val="0"/>
          <w:bCs w:val="0"/>
          <w:lang w:val="en-CA" w:bidi="ar-EG"/>
        </w:rPr>
        <w:t>00</w:t>
      </w:r>
      <w:r w:rsidR="00E157BB">
        <w:rPr>
          <w:rFonts w:hint="eastAsia"/>
          <w:b w:val="0"/>
          <w:bCs w:val="0"/>
          <w:rtl/>
          <w:lang w:val="en-CA"/>
        </w:rPr>
        <w:t> </w:t>
      </w:r>
      <w:r w:rsidR="005C0991" w:rsidRPr="00463B42">
        <w:rPr>
          <w:b w:val="0"/>
          <w:bCs w:val="0"/>
          <w:lang w:val="en-CA" w:bidi="ar-EG"/>
        </w:rPr>
        <w:t>MHz</w:t>
      </w:r>
      <w:r w:rsidR="005C0991">
        <w:rPr>
          <w:rFonts w:hint="cs"/>
          <w:b w:val="0"/>
          <w:bCs w:val="0"/>
          <w:rtl/>
          <w:lang w:val="en-CA" w:bidi="ar-EG"/>
        </w:rPr>
        <w:t xml:space="preserve"> تتيح فرصة عظيمة للتنسيق العالمي.</w:t>
      </w:r>
    </w:p>
    <w:p w:rsidR="0076796C" w:rsidRDefault="00974F45">
      <w:pPr>
        <w:pStyle w:val="Proposal"/>
      </w:pPr>
      <w:r>
        <w:t>ADD</w:t>
      </w:r>
      <w:r>
        <w:tab/>
        <w:t>CAN/USA/38A4/3</w:t>
      </w:r>
    </w:p>
    <w:p w:rsidR="0076796C" w:rsidRDefault="00974F45" w:rsidP="00E157BB">
      <w:r w:rsidRPr="005C0991">
        <w:rPr>
          <w:rStyle w:val="Artdef"/>
          <w:rFonts w:ascii="Times New Roman"/>
        </w:rPr>
        <w:t>IMT-1</w:t>
      </w:r>
      <w:r w:rsidR="004E389E">
        <w:rPr>
          <w:rStyle w:val="Artdef"/>
          <w:rFonts w:ascii="Times New Roman"/>
        </w:rPr>
        <w:t>.5</w:t>
      </w:r>
      <w:r w:rsidRPr="005C0991">
        <w:tab/>
      </w:r>
      <w:r w:rsidR="006F452F" w:rsidRPr="005C0991">
        <w:rPr>
          <w:rtl/>
        </w:rPr>
        <w:t xml:space="preserve">يُحدد نطاق التردد </w:t>
      </w:r>
      <w:r w:rsidR="006F452F" w:rsidRPr="005C0991">
        <w:t>3 </w:t>
      </w:r>
      <w:r w:rsidR="005C0991">
        <w:t>7</w:t>
      </w:r>
      <w:r w:rsidR="006F452F" w:rsidRPr="005C0991">
        <w:t>00</w:t>
      </w:r>
      <w:r w:rsidR="006F452F" w:rsidRPr="005C0991">
        <w:noBreakHyphen/>
        <w:t>3 </w:t>
      </w:r>
      <w:r w:rsidR="005C0991">
        <w:t>5</w:t>
      </w:r>
      <w:r w:rsidR="006F452F" w:rsidRPr="005C0991">
        <w:t>00</w:t>
      </w:r>
      <w:r w:rsidR="006F452F" w:rsidRPr="005C0991">
        <w:rPr>
          <w:rtl/>
        </w:rPr>
        <w:t xml:space="preserve"> </w:t>
      </w:r>
      <w:r w:rsidR="006F452F" w:rsidRPr="005C0991">
        <w:t>MHz</w:t>
      </w:r>
      <w:r w:rsidR="006F452F" w:rsidRPr="005C0991">
        <w:rPr>
          <w:rFonts w:hint="eastAsia"/>
          <w:rtl/>
        </w:rPr>
        <w:t>،</w:t>
      </w:r>
      <w:r w:rsidR="006F452F" w:rsidRPr="005C0991">
        <w:rPr>
          <w:rtl/>
        </w:rPr>
        <w:t xml:space="preserve"> </w:t>
      </w:r>
      <w:r w:rsidR="006F452F" w:rsidRPr="00724AA7">
        <w:rPr>
          <w:rFonts w:hint="eastAsia"/>
          <w:rtl/>
        </w:rPr>
        <w:t>أو</w:t>
      </w:r>
      <w:r w:rsidR="006F452F" w:rsidRPr="00724AA7">
        <w:rPr>
          <w:rtl/>
        </w:rPr>
        <w:t xml:space="preserve"> </w:t>
      </w:r>
      <w:r w:rsidR="006F452F" w:rsidRPr="00724AA7">
        <w:rPr>
          <w:rFonts w:hint="eastAsia"/>
          <w:rtl/>
        </w:rPr>
        <w:t>أجزاء</w:t>
      </w:r>
      <w:r w:rsidR="006F452F" w:rsidRPr="00724AA7">
        <w:rPr>
          <w:rtl/>
        </w:rPr>
        <w:t xml:space="preserve"> </w:t>
      </w:r>
      <w:r w:rsidR="006F452F" w:rsidRPr="00724AA7">
        <w:rPr>
          <w:rFonts w:hint="eastAsia"/>
          <w:rtl/>
        </w:rPr>
        <w:t>منه</w:t>
      </w:r>
      <w:r w:rsidR="006F452F" w:rsidRPr="005C0991">
        <w:rPr>
          <w:rFonts w:hint="eastAsia"/>
          <w:rtl/>
        </w:rPr>
        <w:t>،</w:t>
      </w:r>
      <w:r w:rsidR="006F452F" w:rsidRPr="005C0991">
        <w:rPr>
          <w:rtl/>
        </w:rPr>
        <w:t xml:space="preserve"> لاستعمال الإدارات التي ترغب في تنفيذ الاتصالات المتنقلة الدولية </w:t>
      </w:r>
      <w:r w:rsidR="006F452F" w:rsidRPr="005C0991">
        <w:t>(IMT)</w:t>
      </w:r>
      <w:r w:rsidR="005C0991">
        <w:rPr>
          <w:rFonts w:hint="cs"/>
          <w:rtl/>
        </w:rPr>
        <w:t>.</w:t>
      </w:r>
      <w:r w:rsidR="006F452F" w:rsidRPr="005C0991">
        <w:rPr>
          <w:rtl/>
        </w:rPr>
        <w:t xml:space="preserve"> ولا يحول هذا التحديد دون أن يستعمل هذا النطاق أي تطبيق للخدمات الموزع </w:t>
      </w:r>
      <w:r w:rsidR="006F452F" w:rsidRPr="005C0991">
        <w:rPr>
          <w:rFonts w:hint="eastAsia"/>
          <w:rtl/>
        </w:rPr>
        <w:t>لها</w:t>
      </w:r>
      <w:r w:rsidR="006F452F" w:rsidRPr="005C0991">
        <w:rPr>
          <w:rtl/>
        </w:rPr>
        <w:t xml:space="preserve"> هذا النطاق ولا</w:t>
      </w:r>
      <w:r w:rsidR="00E157BB">
        <w:rPr>
          <w:rFonts w:hint="cs"/>
          <w:rtl/>
        </w:rPr>
        <w:t> </w:t>
      </w:r>
      <w:r w:rsidR="006F452F" w:rsidRPr="005C0991">
        <w:rPr>
          <w:rtl/>
        </w:rPr>
        <w:t>يحدد أولوية في لوائح الراديو. وقبل أن تضع أي إدارة في الخدمة محطة قاعدة أو متنقلة للخدمة المتنقلة</w:t>
      </w:r>
      <w:r w:rsidR="006F452F" w:rsidRPr="005C0991">
        <w:rPr>
          <w:rFonts w:hint="eastAsia"/>
          <w:rtl/>
        </w:rPr>
        <w:t> </w:t>
      </w:r>
      <w:r w:rsidR="006F452F" w:rsidRPr="005C0991">
        <w:rPr>
          <w:rtl/>
        </w:rPr>
        <w:t>في هذا النطاق، فإن</w:t>
      </w:r>
      <w:r w:rsidR="00E157BB">
        <w:rPr>
          <w:rFonts w:hint="cs"/>
          <w:rtl/>
        </w:rPr>
        <w:t> </w:t>
      </w:r>
      <w:r w:rsidR="006F452F" w:rsidRPr="005C0991">
        <w:rPr>
          <w:rtl/>
        </w:rPr>
        <w:t>عليها أن</w:t>
      </w:r>
      <w:r w:rsidR="005C0991">
        <w:rPr>
          <w:rFonts w:hint="cs"/>
          <w:rtl/>
        </w:rPr>
        <w:t xml:space="preserve"> تسعى للحصول </w:t>
      </w:r>
      <w:r w:rsidR="00E6156C" w:rsidRPr="005C0991">
        <w:rPr>
          <w:rtl/>
        </w:rPr>
        <w:t xml:space="preserve">على الموافقة بموجب الرقم </w:t>
      </w:r>
      <w:r w:rsidR="00E6156C" w:rsidRPr="00E6156C">
        <w:rPr>
          <w:rPrChange w:id="33" w:author="Alnatoor, Ehsan" w:date="2015-10-19T19:43:00Z">
            <w:rPr>
              <w:rStyle w:val="Artref"/>
            </w:rPr>
          </w:rPrChange>
        </w:rPr>
        <w:t>21.9</w:t>
      </w:r>
      <w:r w:rsidR="006F452F" w:rsidRPr="005C0991">
        <w:rPr>
          <w:rtl/>
        </w:rPr>
        <w:t xml:space="preserve"> </w:t>
      </w:r>
      <w:r w:rsidR="00E6156C">
        <w:rPr>
          <w:rFonts w:hint="cs"/>
          <w:rtl/>
        </w:rPr>
        <w:t xml:space="preserve">وأن </w:t>
      </w:r>
      <w:r w:rsidR="006F452F" w:rsidRPr="005C0991">
        <w:rPr>
          <w:rtl/>
        </w:rPr>
        <w:t xml:space="preserve">تكفل ألاّ تتجاوز كثافة تدفق القدرة الناتجة على ارتفاع </w:t>
      </w:r>
      <w:r w:rsidR="006F452F" w:rsidRPr="005C0991">
        <w:t>3</w:t>
      </w:r>
      <w:r w:rsidR="00E157BB">
        <w:rPr>
          <w:rFonts w:hint="cs"/>
          <w:rtl/>
        </w:rPr>
        <w:t> </w:t>
      </w:r>
      <w:r w:rsidR="006F452F" w:rsidRPr="005C0991">
        <w:rPr>
          <w:rtl/>
        </w:rPr>
        <w:t xml:space="preserve">أمتار فوق سطح الأرض القيمة </w:t>
      </w:r>
      <w:r w:rsidR="006F452F" w:rsidRPr="005C0991">
        <w:t>dB(W/(m</w:t>
      </w:r>
      <w:r w:rsidR="006F452F" w:rsidRPr="005C0991">
        <w:rPr>
          <w:vertAlign w:val="superscript"/>
        </w:rPr>
        <w:t>2</w:t>
      </w:r>
      <w:r w:rsidR="006F452F" w:rsidRPr="005C0991">
        <w:t> </w:t>
      </w:r>
      <w:r w:rsidR="006F452F" w:rsidRPr="005C0991">
        <w:sym w:font="Symbol" w:char="F0D7"/>
      </w:r>
      <w:r w:rsidR="006F452F" w:rsidRPr="005C0991">
        <w:t> 4 kHz)) 154,5–</w:t>
      </w:r>
      <w:r w:rsidR="006F452F" w:rsidRPr="005C0991">
        <w:rPr>
          <w:rtl/>
        </w:rPr>
        <w:t xml:space="preserve"> خلال أكثر من </w:t>
      </w:r>
      <w:r w:rsidR="006F452F" w:rsidRPr="005C0991">
        <w:t>%20</w:t>
      </w:r>
      <w:r w:rsidR="006F452F" w:rsidRPr="005C0991">
        <w:rPr>
          <w:rtl/>
        </w:rPr>
        <w:t xml:space="preserve"> من الوقت عند حدود أراضي أي إدارة أخرى. ويمكن تجاوز هذا الحد في أراضي أي بلد وافقت إدارته على ذلك. ولضمان </w:t>
      </w:r>
      <w:r w:rsidR="006F452F" w:rsidRPr="005C0991">
        <w:rPr>
          <w:rFonts w:hint="eastAsia"/>
          <w:rtl/>
        </w:rPr>
        <w:t>الوفاء</w:t>
      </w:r>
      <w:r w:rsidR="006F452F" w:rsidRPr="005C0991">
        <w:rPr>
          <w:rtl/>
        </w:rPr>
        <w:t xml:space="preserve"> بحد كثافة تدفق القدرة </w:t>
      </w:r>
      <w:r w:rsidR="006F452F" w:rsidRPr="005C0991">
        <w:t>(pfd)</w:t>
      </w:r>
      <w:r w:rsidR="006F452F" w:rsidRPr="005C0991">
        <w:rPr>
          <w:rtl/>
        </w:rPr>
        <w:t xml:space="preserve"> عند حدود أراضي أي إدارة أخرى تجرى عمليات الحساب والتحقق، مع مراعاة جميع المعلومات ذات الصلة، بالاتفاق المتبادل بين</w:t>
      </w:r>
      <w:r w:rsidR="00E6156C">
        <w:rPr>
          <w:rFonts w:hint="cs"/>
          <w:rtl/>
        </w:rPr>
        <w:t xml:space="preserve"> كلتا</w:t>
      </w:r>
      <w:r w:rsidR="006F452F" w:rsidRPr="00E6156C">
        <w:rPr>
          <w:rtl/>
        </w:rPr>
        <w:t xml:space="preserve"> </w:t>
      </w:r>
      <w:r w:rsidR="006F452F" w:rsidRPr="005C0991">
        <w:rPr>
          <w:rtl/>
        </w:rPr>
        <w:t>الإدارتين (الإدارة المسؤولة عن محطة الأرض والإدارة المسؤولة عن</w:t>
      </w:r>
      <w:r w:rsidR="006F452F" w:rsidRPr="005C0991">
        <w:rPr>
          <w:rFonts w:hint="eastAsia"/>
          <w:rtl/>
        </w:rPr>
        <w:t> </w:t>
      </w:r>
      <w:r w:rsidR="006F452F" w:rsidRPr="005C0991">
        <w:rPr>
          <w:rtl/>
        </w:rPr>
        <w:t xml:space="preserve">المحطة الأرضية) وبمساعدة المكتب إذا </w:t>
      </w:r>
      <w:r w:rsidR="006F452F" w:rsidRPr="005C0991">
        <w:rPr>
          <w:rFonts w:hint="eastAsia"/>
          <w:rtl/>
        </w:rPr>
        <w:t>استدعى</w:t>
      </w:r>
      <w:r w:rsidR="006F452F" w:rsidRPr="005C0991">
        <w:rPr>
          <w:rtl/>
        </w:rPr>
        <w:t xml:space="preserve"> </w:t>
      </w:r>
      <w:r w:rsidR="006F452F" w:rsidRPr="005C0991">
        <w:rPr>
          <w:rFonts w:hint="eastAsia"/>
          <w:rtl/>
        </w:rPr>
        <w:t>الأمر</w:t>
      </w:r>
      <w:r w:rsidR="006F452F" w:rsidRPr="005C0991">
        <w:rPr>
          <w:rtl/>
        </w:rPr>
        <w:t>. وفي حالة الاختلاف، يجري المكتب عملية الحساب والتحقق من كثافة تدفق القدرة مع مراعاة المعلومات المشار إليها أعلاه.</w:t>
      </w:r>
      <w:r w:rsidR="006F452F" w:rsidRPr="00E6156C">
        <w:rPr>
          <w:rtl/>
        </w:rPr>
        <w:t xml:space="preserve"> ولا يجوز لمحطات الخدمة المتنقلة</w:t>
      </w:r>
      <w:r w:rsidR="006F452F" w:rsidRPr="005C0991">
        <w:rPr>
          <w:rtl/>
        </w:rPr>
        <w:t xml:space="preserve"> في النطاق </w:t>
      </w:r>
      <w:r w:rsidR="006F452F" w:rsidRPr="005C0991">
        <w:t>MHz 3 </w:t>
      </w:r>
      <w:r w:rsidR="00E6156C">
        <w:t>7</w:t>
      </w:r>
      <w:r w:rsidR="006F452F" w:rsidRPr="00E6156C">
        <w:t>00-3 </w:t>
      </w:r>
      <w:r w:rsidR="00E6156C">
        <w:t>5</w:t>
      </w:r>
      <w:r w:rsidR="006F452F" w:rsidRPr="00E6156C">
        <w:t>00</w:t>
      </w:r>
      <w:r w:rsidR="006F452F" w:rsidRPr="005C0991">
        <w:rPr>
          <w:rtl/>
        </w:rPr>
        <w:t xml:space="preserve"> أن تطالب بحماية من المحطات الفضائية تفوق الحماية الممنوحة في الجدول</w:t>
      </w:r>
      <w:r w:rsidR="006F452F" w:rsidRPr="005C0991">
        <w:rPr>
          <w:b/>
          <w:bCs/>
          <w:rtl/>
        </w:rPr>
        <w:t xml:space="preserve"> </w:t>
      </w:r>
      <w:r w:rsidR="006F452F" w:rsidRPr="005C0991">
        <w:rPr>
          <w:b/>
          <w:bCs/>
        </w:rPr>
        <w:t>4-21</w:t>
      </w:r>
      <w:r w:rsidR="006F452F" w:rsidRPr="005C0991">
        <w:rPr>
          <w:b/>
          <w:bCs/>
          <w:rtl/>
        </w:rPr>
        <w:t xml:space="preserve"> </w:t>
      </w:r>
      <w:r w:rsidR="006F452F" w:rsidRPr="005C0991">
        <w:rPr>
          <w:rtl/>
        </w:rPr>
        <w:t>من لوائح الراديو (طبعة </w:t>
      </w:r>
      <w:r w:rsidR="006F452F" w:rsidRPr="005C0991">
        <w:t>2004</w:t>
      </w:r>
      <w:r w:rsidR="006F452F" w:rsidRPr="005C0991">
        <w:rPr>
          <w:rtl/>
        </w:rPr>
        <w:t>).</w:t>
      </w:r>
      <w:r w:rsidR="00E6156C">
        <w:rPr>
          <w:rFonts w:hint="cs"/>
          <w:rtl/>
        </w:rPr>
        <w:t xml:space="preserve"> وفي مرحلة التنسيق تنطبق أيضاً أحكام الرقمين</w:t>
      </w:r>
      <w:r w:rsidR="00E157BB">
        <w:rPr>
          <w:rFonts w:hint="eastAsia"/>
          <w:rtl/>
        </w:rPr>
        <w:t> </w:t>
      </w:r>
      <w:r w:rsidR="00E6156C" w:rsidRPr="00E6156C">
        <w:rPr>
          <w:b/>
          <w:bCs/>
        </w:rPr>
        <w:t>9.17</w:t>
      </w:r>
      <w:r w:rsidR="00E6156C" w:rsidRPr="00E6156C">
        <w:rPr>
          <w:rFonts w:hint="cs"/>
          <w:b/>
          <w:bCs/>
          <w:rtl/>
          <w:lang w:bidi="ar-EG"/>
        </w:rPr>
        <w:t xml:space="preserve"> </w:t>
      </w:r>
      <w:r w:rsidR="00E6156C">
        <w:rPr>
          <w:rFonts w:hint="cs"/>
          <w:rtl/>
          <w:lang w:bidi="ar-EG"/>
        </w:rPr>
        <w:t>و</w:t>
      </w:r>
      <w:r w:rsidR="00E6156C" w:rsidRPr="00E6156C">
        <w:rPr>
          <w:b/>
          <w:bCs/>
          <w:lang w:bidi="ar-EG"/>
        </w:rPr>
        <w:t>9.18</w:t>
      </w:r>
      <w:r w:rsidR="00E6156C">
        <w:rPr>
          <w:rFonts w:hint="cs"/>
          <w:rtl/>
          <w:lang w:bidi="ar-EG"/>
        </w:rPr>
        <w:t>.</w:t>
      </w:r>
      <w:r w:rsidR="00E157BB" w:rsidRPr="00E157BB">
        <w:rPr>
          <w:sz w:val="16"/>
          <w:szCs w:val="16"/>
        </w:rPr>
        <w:t xml:space="preserve"> </w:t>
      </w:r>
      <w:r w:rsidR="00E6156C" w:rsidRPr="00E157BB">
        <w:rPr>
          <w:sz w:val="16"/>
          <w:szCs w:val="16"/>
        </w:rPr>
        <w:t>(WRC-15)</w:t>
      </w:r>
      <w:r w:rsidR="00E6156C" w:rsidRPr="006F452F">
        <w:t> </w:t>
      </w:r>
      <w:r w:rsidR="00E157BB">
        <w:t>  </w:t>
      </w:r>
      <w:r w:rsidR="00E6156C" w:rsidRPr="006F452F">
        <w:t> </w:t>
      </w:r>
    </w:p>
    <w:p w:rsidR="00B14A32" w:rsidRPr="00B14A32" w:rsidRDefault="00974F45" w:rsidP="00520BC6">
      <w:pPr>
        <w:pStyle w:val="Reasons"/>
      </w:pPr>
      <w:r>
        <w:rPr>
          <w:rtl/>
        </w:rPr>
        <w:t>الأسباب:</w:t>
      </w:r>
      <w:r w:rsidR="00E6156C">
        <w:rPr>
          <w:rFonts w:hint="cs"/>
          <w:rtl/>
          <w:lang w:bidi="ar-EG"/>
        </w:rPr>
        <w:t xml:space="preserve"> </w:t>
      </w:r>
      <w:r w:rsidR="00E6156C">
        <w:rPr>
          <w:rFonts w:hint="cs"/>
          <w:rtl/>
          <w:lang w:bidi="ar-EG"/>
        </w:rPr>
        <w:tab/>
      </w:r>
      <w:r w:rsidR="00E6156C">
        <w:rPr>
          <w:rFonts w:hint="cs"/>
          <w:b w:val="0"/>
          <w:bCs w:val="0"/>
          <w:rtl/>
          <w:lang w:bidi="ar-EG"/>
        </w:rPr>
        <w:t xml:space="preserve">تعتبر النطاقات المنسقة على المستوى العالمي محبذة للغاية بغية تحقيق التجوال العالمي وفوائد وفور الحجم الكبير. وبالنظر إلى </w:t>
      </w:r>
      <w:r w:rsidR="00E6156C" w:rsidRPr="005C0991">
        <w:rPr>
          <w:rFonts w:hint="cs"/>
          <w:b w:val="0"/>
          <w:bCs w:val="0"/>
          <w:rtl/>
          <w:lang w:bidi="ar-EG"/>
        </w:rPr>
        <w:t>أن</w:t>
      </w:r>
      <w:r w:rsidR="00E6156C">
        <w:rPr>
          <w:rFonts w:hint="cs"/>
          <w:b w:val="0"/>
          <w:bCs w:val="0"/>
          <w:rtl/>
          <w:lang w:bidi="ar-EG"/>
        </w:rPr>
        <w:t xml:space="preserve"> أكثر من</w:t>
      </w:r>
      <w:r w:rsidR="00E6156C" w:rsidRPr="005C0991">
        <w:rPr>
          <w:rFonts w:hint="cs"/>
          <w:b w:val="0"/>
          <w:bCs w:val="0"/>
          <w:rtl/>
          <w:lang w:bidi="ar-EG"/>
        </w:rPr>
        <w:t xml:space="preserve"> </w:t>
      </w:r>
      <w:r w:rsidR="00E6156C" w:rsidRPr="005C0991">
        <w:rPr>
          <w:b w:val="0"/>
          <w:bCs w:val="0"/>
          <w:lang w:bidi="ar-EG"/>
        </w:rPr>
        <w:t>90</w:t>
      </w:r>
      <w:r w:rsidR="00E6156C" w:rsidRPr="005C0991">
        <w:rPr>
          <w:rFonts w:hint="cs"/>
          <w:b w:val="0"/>
          <w:bCs w:val="0"/>
          <w:rtl/>
          <w:lang w:bidi="ar-EG"/>
        </w:rPr>
        <w:t xml:space="preserve"> بلداً قد حدد النطاق </w:t>
      </w:r>
      <w:r w:rsidR="00E6156C" w:rsidRPr="005C0991">
        <w:rPr>
          <w:b w:val="0"/>
          <w:bCs w:val="0"/>
          <w:lang w:val="en-CA" w:bidi="ar-EG"/>
        </w:rPr>
        <w:t>3 400</w:t>
      </w:r>
      <w:r w:rsidR="00E6156C" w:rsidRPr="005C0991">
        <w:rPr>
          <w:rFonts w:hint="cs"/>
          <w:b w:val="0"/>
          <w:bCs w:val="0"/>
          <w:rtl/>
        </w:rPr>
        <w:t>-</w:t>
      </w:r>
      <w:r w:rsidR="00E6156C" w:rsidRPr="005C0991">
        <w:rPr>
          <w:b w:val="0"/>
          <w:bCs w:val="0"/>
          <w:lang w:val="en-CA" w:bidi="ar-EG"/>
        </w:rPr>
        <w:t>3 600</w:t>
      </w:r>
      <w:r w:rsidR="00E6156C" w:rsidRPr="005C0991">
        <w:rPr>
          <w:rFonts w:hint="cs"/>
          <w:b w:val="0"/>
          <w:bCs w:val="0"/>
          <w:rtl/>
        </w:rPr>
        <w:t xml:space="preserve"> </w:t>
      </w:r>
      <w:r w:rsidR="00E6156C" w:rsidRPr="005C0991">
        <w:rPr>
          <w:b w:val="0"/>
          <w:bCs w:val="0"/>
          <w:lang w:val="en-CA" w:bidi="ar-EG"/>
        </w:rPr>
        <w:t>MHz</w:t>
      </w:r>
      <w:r w:rsidR="00E6156C" w:rsidRPr="005C0991">
        <w:rPr>
          <w:rFonts w:hint="cs"/>
          <w:b w:val="0"/>
          <w:bCs w:val="0"/>
          <w:rtl/>
        </w:rPr>
        <w:t xml:space="preserve"> للاتصالات المتنقلة الدولية </w:t>
      </w:r>
      <w:r w:rsidR="00E6156C" w:rsidRPr="005C0991">
        <w:rPr>
          <w:rFonts w:hint="cs"/>
          <w:b w:val="0"/>
          <w:bCs w:val="0"/>
          <w:rtl/>
          <w:lang w:bidi="ar-EG"/>
        </w:rPr>
        <w:t xml:space="preserve">وأن المزيد من البلدان قد أشارت إلى عزمها على توفير نطاقات محددة مماثلة خلال مؤتمر </w:t>
      </w:r>
      <w:r w:rsidR="00E6156C" w:rsidRPr="005C0991">
        <w:rPr>
          <w:b w:val="0"/>
          <w:bCs w:val="0"/>
          <w:lang w:val="en-CA" w:bidi="ar-EG"/>
        </w:rPr>
        <w:t>WRC-15</w:t>
      </w:r>
      <w:r w:rsidR="00E6156C">
        <w:rPr>
          <w:rFonts w:hint="cs"/>
          <w:b w:val="0"/>
          <w:bCs w:val="0"/>
          <w:rtl/>
        </w:rPr>
        <w:t xml:space="preserve"> </w:t>
      </w:r>
      <w:r w:rsidR="00E6156C">
        <w:rPr>
          <w:rFonts w:hint="cs"/>
          <w:b w:val="0"/>
          <w:bCs w:val="0"/>
          <w:rtl/>
          <w:lang w:val="en-CA"/>
        </w:rPr>
        <w:t xml:space="preserve">فإن النطاقات المحددة على المستوى العالمي للاتصالات المتنقلة الدولية في مدى التردد </w:t>
      </w:r>
      <w:r w:rsidR="00E6156C" w:rsidRPr="00463B42">
        <w:rPr>
          <w:b w:val="0"/>
          <w:bCs w:val="0"/>
          <w:lang w:val="en-CA" w:bidi="ar-EG"/>
        </w:rPr>
        <w:t>3 400</w:t>
      </w:r>
      <w:r w:rsidR="00E6156C" w:rsidRPr="00463B42">
        <w:rPr>
          <w:rFonts w:hint="cs"/>
          <w:b w:val="0"/>
          <w:bCs w:val="0"/>
          <w:rtl/>
          <w:lang w:val="en-CA"/>
        </w:rPr>
        <w:t>-</w:t>
      </w:r>
      <w:r w:rsidR="00E6156C" w:rsidRPr="00463B42">
        <w:rPr>
          <w:b w:val="0"/>
          <w:bCs w:val="0"/>
          <w:lang w:val="en-CA" w:bidi="ar-EG"/>
        </w:rPr>
        <w:t>3 </w:t>
      </w:r>
      <w:r w:rsidR="00E6156C">
        <w:rPr>
          <w:b w:val="0"/>
          <w:bCs w:val="0"/>
          <w:lang w:val="en-CA" w:bidi="ar-EG"/>
        </w:rPr>
        <w:t>7</w:t>
      </w:r>
      <w:r w:rsidR="00E6156C" w:rsidRPr="00463B42">
        <w:rPr>
          <w:b w:val="0"/>
          <w:bCs w:val="0"/>
          <w:lang w:val="en-CA" w:bidi="ar-EG"/>
        </w:rPr>
        <w:t>00</w:t>
      </w:r>
      <w:r w:rsidR="00E6156C" w:rsidRPr="00463B42">
        <w:rPr>
          <w:rFonts w:hint="cs"/>
          <w:b w:val="0"/>
          <w:bCs w:val="0"/>
          <w:rtl/>
          <w:lang w:val="en-CA"/>
        </w:rPr>
        <w:t xml:space="preserve"> </w:t>
      </w:r>
      <w:r w:rsidR="00E6156C" w:rsidRPr="00463B42">
        <w:rPr>
          <w:b w:val="0"/>
          <w:bCs w:val="0"/>
          <w:lang w:val="en-CA" w:bidi="ar-EG"/>
        </w:rPr>
        <w:t>MHz</w:t>
      </w:r>
      <w:r w:rsidR="00E6156C">
        <w:rPr>
          <w:rFonts w:hint="cs"/>
          <w:b w:val="0"/>
          <w:bCs w:val="0"/>
          <w:rtl/>
          <w:lang w:val="en-CA" w:bidi="ar-EG"/>
        </w:rPr>
        <w:t xml:space="preserve"> تتيح فرصة عظيمة للتنسيق. ويوفر تطبيق حد كثافة القدرة والرقم </w:t>
      </w:r>
      <w:r w:rsidR="00E6156C">
        <w:rPr>
          <w:b w:val="0"/>
          <w:bCs w:val="0"/>
          <w:lang w:bidi="ar-EG"/>
        </w:rPr>
        <w:t>9.21</w:t>
      </w:r>
      <w:r w:rsidR="00E6156C">
        <w:rPr>
          <w:rFonts w:hint="cs"/>
          <w:b w:val="0"/>
          <w:bCs w:val="0"/>
          <w:rtl/>
          <w:lang w:bidi="ar-EG"/>
        </w:rPr>
        <w:t xml:space="preserve"> الحماية للخدمات القائمة. وفضلاً عن ذلك فإن الرقمين </w:t>
      </w:r>
      <w:r w:rsidR="00E6156C">
        <w:rPr>
          <w:b w:val="0"/>
          <w:bCs w:val="0"/>
          <w:lang w:bidi="ar-EG"/>
        </w:rPr>
        <w:t>9.17</w:t>
      </w:r>
      <w:r w:rsidR="00E6156C">
        <w:rPr>
          <w:rFonts w:hint="cs"/>
          <w:b w:val="0"/>
          <w:bCs w:val="0"/>
          <w:rtl/>
          <w:lang w:bidi="ar-EG"/>
        </w:rPr>
        <w:t xml:space="preserve"> و</w:t>
      </w:r>
      <w:r w:rsidR="00E6156C">
        <w:rPr>
          <w:b w:val="0"/>
          <w:bCs w:val="0"/>
          <w:lang w:bidi="ar-EG"/>
        </w:rPr>
        <w:t>9.18</w:t>
      </w:r>
      <w:r w:rsidR="00E6156C">
        <w:rPr>
          <w:rFonts w:hint="cs"/>
          <w:b w:val="0"/>
          <w:bCs w:val="0"/>
          <w:rtl/>
          <w:lang w:bidi="ar-EG"/>
        </w:rPr>
        <w:t xml:space="preserve"> ينصان على التنسيق </w:t>
      </w:r>
      <w:r w:rsidR="00520BC6">
        <w:rPr>
          <w:rFonts w:hint="cs"/>
          <w:b w:val="0"/>
          <w:bCs w:val="0"/>
          <w:rtl/>
          <w:lang w:bidi="ar-EG"/>
        </w:rPr>
        <w:t xml:space="preserve">بين المحطات الأرضية في الخدمة </w:t>
      </w:r>
      <w:r w:rsidR="00520BC6">
        <w:rPr>
          <w:rFonts w:hint="cs"/>
          <w:b w:val="0"/>
          <w:bCs w:val="0"/>
          <w:rtl/>
          <w:lang w:bidi="ar-EG"/>
        </w:rPr>
        <w:lastRenderedPageBreak/>
        <w:t>المتنقلة (مثل الاتصالات المتنقلة الدولية) والمحطات الأرضية للخدمة الثابتة الساتلية، وهو ما يُعنى بالاحتمال البعيد للتداخل العابر للحدود.</w:t>
      </w:r>
    </w:p>
    <w:p w:rsidR="0076796C" w:rsidRPr="007B4688" w:rsidRDefault="00974F45">
      <w:pPr>
        <w:pStyle w:val="Proposal"/>
        <w:rPr>
          <w:lang w:val="es-ES"/>
        </w:rPr>
      </w:pPr>
      <w:r w:rsidRPr="007B4688">
        <w:rPr>
          <w:u w:val="single"/>
          <w:lang w:val="es-ES"/>
        </w:rPr>
        <w:t>NOC</w:t>
      </w:r>
      <w:r w:rsidRPr="007B4688">
        <w:rPr>
          <w:lang w:val="es-ES"/>
        </w:rPr>
        <w:tab/>
        <w:t>CAN/USA/38A4/4</w:t>
      </w:r>
    </w:p>
    <w:p w:rsidR="009F37C9" w:rsidRPr="002F7F63" w:rsidRDefault="00974F45">
      <w:pPr>
        <w:pStyle w:val="Tabletitle"/>
        <w:rPr>
          <w:rtl/>
        </w:rPr>
        <w:pPrChange w:id="34" w:author="El Wardany, Samy" w:date="2011-08-01T14:42:00Z">
          <w:pPr/>
        </w:pPrChange>
      </w:pPr>
      <w:r w:rsidRPr="007B4688">
        <w:rPr>
          <w:lang w:val="es-ES"/>
        </w:rPr>
        <w:t>MHz 4 800-2 700</w:t>
      </w:r>
    </w:p>
    <w:tbl>
      <w:tblPr>
        <w:bidiVisual/>
        <w:tblW w:w="5000" w:type="pct"/>
        <w:jc w:val="right"/>
        <w:tblCellMar>
          <w:left w:w="0" w:type="dxa"/>
          <w:right w:w="0" w:type="dxa"/>
        </w:tblCellMar>
        <w:tblLook w:val="0000" w:firstRow="0" w:lastRow="0" w:firstColumn="0" w:lastColumn="0" w:noHBand="0" w:noVBand="0"/>
      </w:tblPr>
      <w:tblGrid>
        <w:gridCol w:w="3031"/>
        <w:gridCol w:w="3030"/>
        <w:gridCol w:w="11"/>
        <w:gridCol w:w="3275"/>
      </w:tblGrid>
      <w:tr w:rsidR="006339CB" w:rsidRPr="006253DB" w:rsidTr="006339CB">
        <w:trPr>
          <w:cantSplit/>
          <w:jc w:val="right"/>
        </w:trPr>
        <w:tc>
          <w:tcPr>
            <w:tcW w:w="5000" w:type="pct"/>
            <w:gridSpan w:val="4"/>
            <w:tcBorders>
              <w:top w:val="single" w:sz="4" w:space="0" w:color="auto"/>
              <w:left w:val="single" w:sz="4" w:space="0" w:color="auto"/>
              <w:bottom w:val="single" w:sz="4" w:space="0" w:color="auto"/>
              <w:right w:val="single" w:sz="4" w:space="0" w:color="auto"/>
            </w:tcBorders>
          </w:tcPr>
          <w:p w:rsidR="006339CB" w:rsidRPr="006253DB" w:rsidRDefault="00974F45" w:rsidP="00E157BB">
            <w:pPr>
              <w:pStyle w:val="Tablehead"/>
              <w:ind w:left="227" w:right="57" w:hanging="170"/>
            </w:pPr>
            <w:r w:rsidRPr="006253DB">
              <w:rPr>
                <w:rtl/>
              </w:rPr>
              <w:t>التوزيع على الخدمات</w:t>
            </w:r>
          </w:p>
        </w:tc>
      </w:tr>
      <w:tr w:rsidR="006339CB" w:rsidRPr="006253DB" w:rsidTr="006166F3">
        <w:trPr>
          <w:cantSplit/>
          <w:jc w:val="right"/>
        </w:trPr>
        <w:tc>
          <w:tcPr>
            <w:tcW w:w="1621" w:type="pct"/>
            <w:tcBorders>
              <w:top w:val="single" w:sz="4" w:space="0" w:color="auto"/>
              <w:left w:val="single" w:sz="6" w:space="0" w:color="auto"/>
              <w:bottom w:val="single" w:sz="4" w:space="0" w:color="auto"/>
              <w:right w:val="single" w:sz="6" w:space="0" w:color="auto"/>
            </w:tcBorders>
          </w:tcPr>
          <w:p w:rsidR="006339CB" w:rsidRPr="006253DB" w:rsidRDefault="00974F45" w:rsidP="00E157BB">
            <w:pPr>
              <w:pStyle w:val="Tablehead"/>
              <w:ind w:left="227" w:right="57" w:hanging="170"/>
            </w:pPr>
            <w:r w:rsidRPr="006253DB">
              <w:rPr>
                <w:rtl/>
              </w:rPr>
              <w:t xml:space="preserve">الإقليم </w:t>
            </w:r>
            <w:r w:rsidRPr="006253DB">
              <w:t>1</w:t>
            </w:r>
          </w:p>
        </w:tc>
        <w:tc>
          <w:tcPr>
            <w:tcW w:w="1621" w:type="pct"/>
            <w:tcBorders>
              <w:top w:val="single" w:sz="4" w:space="0" w:color="auto"/>
              <w:left w:val="single" w:sz="6" w:space="0" w:color="auto"/>
              <w:bottom w:val="single" w:sz="4" w:space="0" w:color="auto"/>
              <w:right w:val="single" w:sz="6" w:space="0" w:color="auto"/>
            </w:tcBorders>
          </w:tcPr>
          <w:p w:rsidR="006339CB" w:rsidRPr="006253DB" w:rsidRDefault="00974F45" w:rsidP="00E157BB">
            <w:pPr>
              <w:pStyle w:val="Tablehead"/>
              <w:ind w:left="227" w:right="57" w:hanging="170"/>
            </w:pPr>
            <w:r w:rsidRPr="006253DB">
              <w:rPr>
                <w:rtl/>
              </w:rPr>
              <w:t xml:space="preserve">الإقليم </w:t>
            </w:r>
            <w:r w:rsidRPr="006253DB">
              <w:t>2</w:t>
            </w:r>
          </w:p>
        </w:tc>
        <w:tc>
          <w:tcPr>
            <w:tcW w:w="1758" w:type="pct"/>
            <w:gridSpan w:val="2"/>
            <w:tcBorders>
              <w:top w:val="single" w:sz="4" w:space="0" w:color="auto"/>
              <w:left w:val="single" w:sz="6" w:space="0" w:color="auto"/>
              <w:bottom w:val="single" w:sz="4" w:space="0" w:color="auto"/>
              <w:right w:val="single" w:sz="6" w:space="0" w:color="auto"/>
            </w:tcBorders>
          </w:tcPr>
          <w:p w:rsidR="006339CB" w:rsidRPr="006253DB" w:rsidRDefault="00974F45" w:rsidP="00E157BB">
            <w:pPr>
              <w:pStyle w:val="Tablehead"/>
              <w:ind w:left="227" w:right="57" w:hanging="170"/>
            </w:pPr>
            <w:r w:rsidRPr="006253DB">
              <w:rPr>
                <w:rtl/>
              </w:rPr>
              <w:t xml:space="preserve">الإقليم </w:t>
            </w:r>
            <w:r w:rsidRPr="006253DB">
              <w:t>3</w:t>
            </w:r>
          </w:p>
        </w:tc>
      </w:tr>
      <w:tr w:rsidR="004E389E" w:rsidRPr="006253DB" w:rsidTr="006166F3">
        <w:trPr>
          <w:cantSplit/>
          <w:trHeight w:val="1260"/>
          <w:jc w:val="right"/>
        </w:trPr>
        <w:tc>
          <w:tcPr>
            <w:tcW w:w="1621" w:type="pct"/>
            <w:tcBorders>
              <w:top w:val="single" w:sz="4" w:space="0" w:color="auto"/>
              <w:left w:val="single" w:sz="6" w:space="0" w:color="auto"/>
              <w:bottom w:val="single" w:sz="4" w:space="0" w:color="auto"/>
              <w:right w:val="single" w:sz="6" w:space="0" w:color="auto"/>
            </w:tcBorders>
          </w:tcPr>
          <w:p w:rsidR="004E389E" w:rsidRPr="006253DB" w:rsidRDefault="004E389E" w:rsidP="00E157BB">
            <w:pPr>
              <w:pStyle w:val="TabletextS5"/>
              <w:spacing w:line="260" w:lineRule="exact"/>
              <w:ind w:left="227" w:right="57"/>
            </w:pPr>
            <w:r>
              <w:rPr>
                <w:rStyle w:val="Tablefreq"/>
                <w:rFonts w:hint="cs"/>
                <w:rtl/>
              </w:rPr>
              <w:t>...</w:t>
            </w:r>
          </w:p>
        </w:tc>
        <w:tc>
          <w:tcPr>
            <w:tcW w:w="1627" w:type="pct"/>
            <w:gridSpan w:val="2"/>
            <w:tcBorders>
              <w:top w:val="single" w:sz="4" w:space="0" w:color="auto"/>
              <w:left w:val="single" w:sz="6" w:space="0" w:color="auto"/>
              <w:bottom w:val="single" w:sz="4" w:space="0" w:color="auto"/>
              <w:right w:val="single" w:sz="6" w:space="0" w:color="auto"/>
            </w:tcBorders>
          </w:tcPr>
          <w:p w:rsidR="004E389E" w:rsidRPr="00FA3B95" w:rsidRDefault="004E389E" w:rsidP="00E157BB">
            <w:pPr>
              <w:pStyle w:val="TabletextS5"/>
              <w:spacing w:line="260" w:lineRule="exact"/>
              <w:ind w:left="227" w:right="57"/>
              <w:rPr>
                <w:rStyle w:val="Tablefreq"/>
              </w:rPr>
            </w:pPr>
            <w:r w:rsidRPr="00FA3B95">
              <w:rPr>
                <w:rStyle w:val="Tablefreq"/>
              </w:rPr>
              <w:t>4 200-3 700</w:t>
            </w:r>
          </w:p>
          <w:p w:rsidR="004E389E" w:rsidRPr="00930CEF" w:rsidRDefault="004E389E" w:rsidP="00E157BB">
            <w:pPr>
              <w:pStyle w:val="TabletextS5"/>
              <w:spacing w:line="260" w:lineRule="exact"/>
              <w:ind w:left="227" w:right="57"/>
              <w:rPr>
                <w:b/>
                <w:bCs/>
              </w:rPr>
            </w:pPr>
            <w:r w:rsidRPr="00930CEF">
              <w:rPr>
                <w:b/>
                <w:bCs/>
                <w:rtl/>
              </w:rPr>
              <w:t>ثابتة</w:t>
            </w:r>
          </w:p>
          <w:p w:rsidR="004E389E" w:rsidRPr="006253DB" w:rsidRDefault="004E389E" w:rsidP="00E157BB">
            <w:pPr>
              <w:pStyle w:val="TabletextS5"/>
              <w:spacing w:line="260" w:lineRule="exact"/>
              <w:ind w:left="227" w:right="57"/>
            </w:pPr>
            <w:r w:rsidRPr="006253DB">
              <w:rPr>
                <w:b/>
                <w:bCs/>
                <w:rtl/>
              </w:rPr>
              <w:t>ثابتة ساتلية</w:t>
            </w:r>
            <w:r w:rsidRPr="006253DB">
              <w:rPr>
                <w:rtl/>
              </w:rPr>
              <w:t xml:space="preserve"> (فضاء-أرض)</w:t>
            </w:r>
          </w:p>
          <w:p w:rsidR="004E389E" w:rsidRPr="006253DB" w:rsidRDefault="004E389E" w:rsidP="00E157BB">
            <w:pPr>
              <w:pStyle w:val="TabletextS5"/>
              <w:spacing w:line="260" w:lineRule="exact"/>
              <w:ind w:left="227" w:right="57"/>
            </w:pPr>
            <w:r w:rsidRPr="006253DB">
              <w:rPr>
                <w:b/>
                <w:bCs/>
                <w:rtl/>
              </w:rPr>
              <w:t>متنقلة</w:t>
            </w:r>
            <w:r w:rsidRPr="006253DB">
              <w:rPr>
                <w:rtl/>
              </w:rPr>
              <w:t xml:space="preserve"> باستثناء المتنقلة للطيران</w:t>
            </w:r>
          </w:p>
        </w:tc>
        <w:tc>
          <w:tcPr>
            <w:tcW w:w="1752" w:type="pct"/>
            <w:tcBorders>
              <w:top w:val="single" w:sz="4" w:space="0" w:color="auto"/>
              <w:left w:val="single" w:sz="6" w:space="0" w:color="auto"/>
              <w:bottom w:val="single" w:sz="4" w:space="0" w:color="auto"/>
              <w:right w:val="single" w:sz="6" w:space="0" w:color="auto"/>
            </w:tcBorders>
          </w:tcPr>
          <w:p w:rsidR="004E389E" w:rsidRPr="006253DB" w:rsidRDefault="004E389E" w:rsidP="00E157BB">
            <w:pPr>
              <w:pStyle w:val="TabletextS5"/>
              <w:spacing w:line="260" w:lineRule="exact"/>
              <w:ind w:left="227" w:right="57"/>
            </w:pPr>
            <w:r>
              <w:rPr>
                <w:rStyle w:val="Tablefreq"/>
                <w:rFonts w:hint="cs"/>
                <w:rtl/>
              </w:rPr>
              <w:t>...</w:t>
            </w:r>
          </w:p>
        </w:tc>
      </w:tr>
    </w:tbl>
    <w:p w:rsidR="0076796C" w:rsidRPr="00520BC6" w:rsidRDefault="00974F45" w:rsidP="00520BC6">
      <w:pPr>
        <w:pStyle w:val="Reasons"/>
        <w:rPr>
          <w:b w:val="0"/>
          <w:bCs w:val="0"/>
          <w:rtl/>
          <w:lang w:bidi="ar-EG"/>
        </w:rPr>
      </w:pPr>
      <w:r>
        <w:rPr>
          <w:rtl/>
        </w:rPr>
        <w:t>الأسباب:</w:t>
      </w:r>
      <w:r>
        <w:tab/>
      </w:r>
      <w:r w:rsidR="00520BC6">
        <w:rPr>
          <w:rFonts w:hint="cs"/>
          <w:b w:val="0"/>
          <w:bCs w:val="0"/>
          <w:rtl/>
        </w:rPr>
        <w:t xml:space="preserve">نظراً إلى عمليات النشر الواسعة للخدمة الثابتة الساتلية في النطاق </w:t>
      </w:r>
      <w:r w:rsidR="00520BC6" w:rsidRPr="00520BC6">
        <w:rPr>
          <w:b w:val="0"/>
          <w:bCs w:val="0"/>
          <w:lang w:val="en-CA"/>
        </w:rPr>
        <w:t>3 700</w:t>
      </w:r>
      <w:r w:rsidR="00520BC6">
        <w:rPr>
          <w:rFonts w:hint="cs"/>
          <w:b w:val="0"/>
          <w:bCs w:val="0"/>
          <w:rtl/>
          <w:lang w:val="en-CA"/>
        </w:rPr>
        <w:t>-</w:t>
      </w:r>
      <w:r w:rsidR="00520BC6" w:rsidRPr="00520BC6">
        <w:rPr>
          <w:b w:val="0"/>
          <w:bCs w:val="0"/>
          <w:lang w:val="en-CA"/>
        </w:rPr>
        <w:t>4 200</w:t>
      </w:r>
      <w:r w:rsidR="00520BC6">
        <w:rPr>
          <w:rFonts w:hint="cs"/>
          <w:b w:val="0"/>
          <w:bCs w:val="0"/>
          <w:rtl/>
          <w:lang w:val="en-CA"/>
        </w:rPr>
        <w:t xml:space="preserve"> </w:t>
      </w:r>
      <w:r w:rsidR="00520BC6" w:rsidRPr="00520BC6">
        <w:rPr>
          <w:b w:val="0"/>
          <w:bCs w:val="0"/>
          <w:lang w:val="en-CA"/>
        </w:rPr>
        <w:t>MHz</w:t>
      </w:r>
      <w:r w:rsidR="00520BC6">
        <w:rPr>
          <w:rFonts w:hint="cs"/>
          <w:b w:val="0"/>
          <w:bCs w:val="0"/>
          <w:rtl/>
          <w:lang w:val="en-CA"/>
        </w:rPr>
        <w:t xml:space="preserve"> في الإقليم </w:t>
      </w:r>
      <w:r w:rsidR="00520BC6">
        <w:rPr>
          <w:b w:val="0"/>
          <w:bCs w:val="0"/>
        </w:rPr>
        <w:t>2</w:t>
      </w:r>
      <w:r w:rsidR="00520BC6">
        <w:rPr>
          <w:rFonts w:hint="cs"/>
          <w:b w:val="0"/>
          <w:bCs w:val="0"/>
          <w:rtl/>
          <w:lang w:bidi="ar-EG"/>
        </w:rPr>
        <w:t xml:space="preserve"> فإن هذا النطاق لا يُعتبر مناسباً لإدخال التطبيقات المتنقلة عريضة النطاق مثل الاتصالات الدولية المتنقلة.</w:t>
      </w:r>
    </w:p>
    <w:p w:rsidR="006F452F" w:rsidRPr="006F452F" w:rsidRDefault="006F452F" w:rsidP="006F452F">
      <w:pPr>
        <w:spacing w:before="600"/>
        <w:jc w:val="center"/>
      </w:pPr>
      <w:r>
        <w:rPr>
          <w:rFonts w:hint="cs"/>
          <w:rtl/>
        </w:rPr>
        <w:t>___________</w:t>
      </w:r>
    </w:p>
    <w:sectPr w:rsidR="006F452F" w:rsidRPr="006F452F">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C51" w:rsidRDefault="00355C51" w:rsidP="002919E1">
      <w:r>
        <w:separator/>
      </w:r>
    </w:p>
    <w:p w:rsidR="00355C51" w:rsidRDefault="00355C51" w:rsidP="002919E1"/>
    <w:p w:rsidR="00355C51" w:rsidRDefault="00355C51" w:rsidP="002919E1"/>
    <w:p w:rsidR="00355C51" w:rsidRDefault="00355C51"/>
  </w:endnote>
  <w:endnote w:type="continuationSeparator" w:id="0">
    <w:p w:rsidR="00355C51" w:rsidRDefault="00355C51" w:rsidP="002919E1">
      <w:r>
        <w:continuationSeparator/>
      </w:r>
    </w:p>
    <w:p w:rsidR="00355C51" w:rsidRDefault="00355C51" w:rsidP="002919E1"/>
    <w:p w:rsidR="00355C51" w:rsidRDefault="00355C51" w:rsidP="002919E1"/>
    <w:p w:rsidR="00355C51" w:rsidRDefault="00355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3F3224">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6166F3">
      <w:rPr>
        <w:noProof/>
        <w:lang w:val="es-ES"/>
      </w:rPr>
      <w:t>P:\ARA\ITU-R\CONF-R\CMR15\000\038ADD04A.docx</w:t>
    </w:r>
    <w:r w:rsidRPr="00CB4300">
      <w:fldChar w:fldCharType="end"/>
    </w:r>
    <w:r w:rsidRPr="00CB4300">
      <w:rPr>
        <w:lang w:val="es-ES"/>
      </w:rPr>
      <w:t xml:space="preserve">  (</w:t>
    </w:r>
    <w:r w:rsidR="003F3224">
      <w:rPr>
        <w:lang w:val="es-ES"/>
      </w:rPr>
      <w:t>388325</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7A304F">
      <w:rPr>
        <w:noProof/>
      </w:rPr>
      <w:t>29.10.15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6166F3">
      <w:rPr>
        <w:noProof/>
      </w:rPr>
      <w:t>29.10.15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7B4688">
    <w:pPr>
      <w:pStyle w:val="Footer"/>
      <w:rPr>
        <w:lang w:val="es-ES"/>
      </w:rPr>
    </w:pPr>
    <w:r>
      <w:fldChar w:fldCharType="begin"/>
    </w:r>
    <w:r w:rsidRPr="00CB4300">
      <w:rPr>
        <w:lang w:val="es-ES"/>
      </w:rPr>
      <w:instrText xml:space="preserve"> FILENAME \p \* MERGEFORMAT </w:instrText>
    </w:r>
    <w:r>
      <w:fldChar w:fldCharType="separate"/>
    </w:r>
    <w:r w:rsidR="006166F3">
      <w:rPr>
        <w:noProof/>
        <w:lang w:val="es-ES"/>
      </w:rPr>
      <w:t>P:\ARA\ITU-R\CONF-R\CMR15\000\038ADD04A.docx</w:t>
    </w:r>
    <w:r>
      <w:fldChar w:fldCharType="end"/>
    </w:r>
    <w:r w:rsidRPr="00CB4300">
      <w:rPr>
        <w:lang w:val="es-ES"/>
      </w:rPr>
      <w:t xml:space="preserve">   (</w:t>
    </w:r>
    <w:r w:rsidR="007B4688">
      <w:rPr>
        <w:lang w:val="es-ES"/>
      </w:rPr>
      <w:t>388325</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A304F">
      <w:rPr>
        <w:noProof/>
      </w:rPr>
      <w:t>29.10.15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6166F3">
      <w:rPr>
        <w:noProof/>
      </w:rPr>
      <w:t>29.10.15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C51" w:rsidRDefault="00355C51" w:rsidP="002919E1">
      <w:r>
        <w:t>___________________</w:t>
      </w:r>
    </w:p>
  </w:footnote>
  <w:footnote w:type="continuationSeparator" w:id="0">
    <w:p w:rsidR="00355C51" w:rsidRDefault="00355C51" w:rsidP="002919E1">
      <w:r>
        <w:continuationSeparator/>
      </w:r>
    </w:p>
    <w:p w:rsidR="00355C51" w:rsidRDefault="00355C51" w:rsidP="002919E1"/>
    <w:p w:rsidR="00355C51" w:rsidRDefault="00355C51" w:rsidP="002919E1"/>
    <w:p w:rsidR="00355C51" w:rsidRDefault="00355C51"/>
  </w:footnote>
  <w:footnote w:id="1">
    <w:p w:rsidR="00CD12AF" w:rsidRDefault="00CD12AF" w:rsidP="00D103A1">
      <w:pPr>
        <w:pStyle w:val="FootnoteText"/>
        <w:ind w:left="0" w:firstLine="0"/>
      </w:pPr>
      <w:r>
        <w:rPr>
          <w:rStyle w:val="FootnoteReference"/>
        </w:rPr>
        <w:footnoteRef/>
      </w:r>
      <w:r w:rsidR="00D103A1">
        <w:rPr>
          <w:rtl/>
        </w:rPr>
        <w:tab/>
      </w:r>
      <w:r>
        <w:rPr>
          <w:rFonts w:hint="cs"/>
          <w:rtl/>
        </w:rPr>
        <w:t xml:space="preserve">على سبيل المثال فإن </w:t>
      </w:r>
      <w:r w:rsidRPr="006A4EB6">
        <w:rPr>
          <w:rStyle w:val="FootnoteTextChar"/>
        </w:rPr>
        <w:t>TDD</w:t>
      </w:r>
      <w:r>
        <w:rPr>
          <w:rStyle w:val="FootnoteTextChar"/>
          <w:rFonts w:hint="cs"/>
          <w:rtl/>
        </w:rPr>
        <w:t xml:space="preserve"> هو ترتيب القنوات المفضل للنطاقات </w:t>
      </w:r>
      <w:r w:rsidRPr="006A4EB6">
        <w:rPr>
          <w:rStyle w:val="FootnoteTextChar"/>
        </w:rPr>
        <w:t>3 400</w:t>
      </w:r>
      <w:r>
        <w:rPr>
          <w:rStyle w:val="FootnoteTextChar"/>
          <w:rFonts w:hint="cs"/>
          <w:rtl/>
        </w:rPr>
        <w:t>-</w:t>
      </w:r>
      <w:r w:rsidRPr="006A4EB6">
        <w:rPr>
          <w:rStyle w:val="FootnoteTextChar"/>
        </w:rPr>
        <w:t>3 600</w:t>
      </w:r>
      <w:r>
        <w:rPr>
          <w:rStyle w:val="FootnoteTextChar"/>
          <w:rFonts w:hint="cs"/>
          <w:rtl/>
        </w:rPr>
        <w:t xml:space="preserve"> </w:t>
      </w:r>
      <w:r w:rsidRPr="006A4EB6">
        <w:rPr>
          <w:rStyle w:val="FootnoteTextChar"/>
        </w:rPr>
        <w:t>MHz</w:t>
      </w:r>
      <w:r>
        <w:rPr>
          <w:rStyle w:val="FootnoteTextChar"/>
          <w:rFonts w:hint="cs"/>
          <w:rtl/>
        </w:rPr>
        <w:t xml:space="preserve"> و</w:t>
      </w:r>
      <w:r w:rsidRPr="006A4EB6">
        <w:rPr>
          <w:rStyle w:val="FootnoteTextChar"/>
        </w:rPr>
        <w:t>3 600</w:t>
      </w:r>
      <w:r>
        <w:rPr>
          <w:rStyle w:val="FootnoteTextChar"/>
          <w:rFonts w:hint="cs"/>
          <w:rtl/>
        </w:rPr>
        <w:t>-</w:t>
      </w:r>
      <w:r w:rsidRPr="006A4EB6">
        <w:rPr>
          <w:rStyle w:val="FootnoteTextChar"/>
        </w:rPr>
        <w:t>3 800</w:t>
      </w:r>
      <w:r>
        <w:rPr>
          <w:rStyle w:val="FootnoteTextChar"/>
          <w:rFonts w:hint="cs"/>
          <w:rtl/>
        </w:rPr>
        <w:t xml:space="preserve"> </w:t>
      </w:r>
      <w:r w:rsidRPr="006A4EB6">
        <w:rPr>
          <w:rStyle w:val="FootnoteTextChar"/>
        </w:rPr>
        <w:t>MHz</w:t>
      </w:r>
      <w:r>
        <w:rPr>
          <w:rStyle w:val="FootnoteTextChar"/>
          <w:rFonts w:hint="cs"/>
          <w:rtl/>
        </w:rPr>
        <w:t xml:space="preserve"> ضمن </w:t>
      </w:r>
      <w:r>
        <w:rPr>
          <w:color w:val="000000"/>
          <w:rtl/>
        </w:rPr>
        <w:t>المؤتمر الأوروبي لإدارات البريد والاتصالات</w:t>
      </w:r>
      <w:r>
        <w:rPr>
          <w:rFonts w:hint="cs"/>
          <w:color w:val="000000"/>
          <w:rtl/>
        </w:rPr>
        <w:t xml:space="preserve">. انظر قرار لجنة الاتصالات الإلكترونية </w:t>
      </w:r>
      <w:r w:rsidR="00D103A1">
        <w:rPr>
          <w:color w:val="000000"/>
        </w:rPr>
        <w:t>(</w:t>
      </w:r>
      <w:r w:rsidR="00146AD9" w:rsidRPr="006A4EB6">
        <w:rPr>
          <w:rStyle w:val="FootnoteTextChar"/>
        </w:rPr>
        <w:t>ECC/DEC/ (11)06</w:t>
      </w:r>
      <w:r w:rsidR="00D103A1">
        <w:rPr>
          <w:rStyle w:val="FootnoteTextChar"/>
        </w:rPr>
        <w:t>)</w:t>
      </w:r>
      <w:r w:rsidR="00146AD9">
        <w:rPr>
          <w:rStyle w:val="FootnoteTextChar"/>
          <w:rFonts w:hint="cs"/>
          <w:rtl/>
        </w:rPr>
        <w:t xml:space="preserve"> "ترتيبات التردد المنسقة لشبكات الاتصالات المتنقلة/الثابتة </w:t>
      </w:r>
      <w:r w:rsidR="00D103A1">
        <w:rPr>
          <w:rStyle w:val="FootnoteTextChar"/>
        </w:rPr>
        <w:t>(MFCN)</w:t>
      </w:r>
      <w:r w:rsidR="006166F3">
        <w:rPr>
          <w:rStyle w:val="FootnoteTextChar"/>
          <w:rFonts w:hint="cs"/>
          <w:rtl/>
        </w:rPr>
        <w:t xml:space="preserve"> </w:t>
      </w:r>
      <w:r w:rsidR="00146AD9">
        <w:rPr>
          <w:rStyle w:val="FootnoteTextChar"/>
          <w:rFonts w:hint="cs"/>
          <w:rtl/>
        </w:rPr>
        <w:t xml:space="preserve">العاملة في النطاقات </w:t>
      </w:r>
      <w:r w:rsidR="00146AD9" w:rsidRPr="006A4EB6">
        <w:rPr>
          <w:rStyle w:val="FootnoteTextChar"/>
        </w:rPr>
        <w:t>3 400</w:t>
      </w:r>
      <w:r w:rsidR="00146AD9">
        <w:rPr>
          <w:rStyle w:val="FootnoteTextChar"/>
          <w:rFonts w:hint="cs"/>
          <w:rtl/>
        </w:rPr>
        <w:t>-</w:t>
      </w:r>
      <w:r w:rsidR="00146AD9" w:rsidRPr="006A4EB6">
        <w:rPr>
          <w:rStyle w:val="FootnoteTextChar"/>
        </w:rPr>
        <w:t>3 600</w:t>
      </w:r>
      <w:r w:rsidR="00146AD9">
        <w:rPr>
          <w:rStyle w:val="FootnoteTextChar"/>
          <w:rFonts w:hint="cs"/>
          <w:rtl/>
        </w:rPr>
        <w:t xml:space="preserve"> </w:t>
      </w:r>
      <w:r w:rsidR="00146AD9" w:rsidRPr="006A4EB6">
        <w:rPr>
          <w:rStyle w:val="FootnoteTextChar"/>
        </w:rPr>
        <w:t>MHz</w:t>
      </w:r>
      <w:r w:rsidR="00146AD9">
        <w:rPr>
          <w:rStyle w:val="FootnoteTextChar"/>
          <w:rFonts w:hint="cs"/>
          <w:rtl/>
        </w:rPr>
        <w:t xml:space="preserve"> و</w:t>
      </w:r>
      <w:r w:rsidR="00146AD9" w:rsidRPr="006A4EB6">
        <w:rPr>
          <w:rStyle w:val="FootnoteTextChar"/>
        </w:rPr>
        <w:t>3 600</w:t>
      </w:r>
      <w:r w:rsidR="00146AD9">
        <w:rPr>
          <w:rStyle w:val="FootnoteTextChar"/>
          <w:rFonts w:hint="cs"/>
          <w:rtl/>
        </w:rPr>
        <w:t>-</w:t>
      </w:r>
      <w:r w:rsidR="00146AD9" w:rsidRPr="006A4EB6">
        <w:rPr>
          <w:rStyle w:val="FootnoteTextChar"/>
        </w:rPr>
        <w:t>3 800</w:t>
      </w:r>
      <w:r w:rsidR="00146AD9">
        <w:rPr>
          <w:rStyle w:val="FootnoteTextChar"/>
          <w:rFonts w:hint="cs"/>
          <w:rtl/>
        </w:rPr>
        <w:t xml:space="preserve"> </w:t>
      </w:r>
      <w:r w:rsidR="00146AD9" w:rsidRPr="006A4EB6">
        <w:rPr>
          <w:rStyle w:val="FootnoteTextChar"/>
        </w:rPr>
        <w:t>MHz</w:t>
      </w:r>
      <w:r w:rsidR="00146AD9">
        <w:rPr>
          <w:rStyle w:val="FootnoteTextChar"/>
          <w:rFonts w:hint="cs"/>
          <w:rtl/>
        </w:rPr>
        <w:t>".</w:t>
      </w:r>
    </w:p>
  </w:footnote>
  <w:footnote w:id="2">
    <w:p w:rsidR="000E77B1" w:rsidRDefault="000E77B1" w:rsidP="009D5805">
      <w:pPr>
        <w:pStyle w:val="FootnoteText"/>
        <w:ind w:left="0" w:firstLine="0"/>
        <w:rPr>
          <w:rtl/>
        </w:rPr>
      </w:pPr>
      <w:r>
        <w:rPr>
          <w:rStyle w:val="FootnoteReference"/>
        </w:rPr>
        <w:footnoteRef/>
      </w:r>
      <w:r w:rsidR="009D5805">
        <w:rPr>
          <w:rtl/>
        </w:rPr>
        <w:tab/>
      </w:r>
      <w:r>
        <w:rPr>
          <w:rFonts w:hint="cs"/>
          <w:rtl/>
        </w:rPr>
        <w:t xml:space="preserve">تعطي إشارة في النطاق </w:t>
      </w:r>
      <w:r>
        <w:t>3,5</w:t>
      </w:r>
      <w:r>
        <w:rPr>
          <w:rFonts w:hint="cs"/>
          <w:rtl/>
        </w:rPr>
        <w:t xml:space="preserve"> </w:t>
      </w:r>
      <w:r w:rsidRPr="00D7450D">
        <w:t>GHz</w:t>
      </w:r>
      <w:r>
        <w:rPr>
          <w:rFonts w:hint="cs"/>
          <w:rtl/>
        </w:rPr>
        <w:t xml:space="preserve"> مدى أقل بنسبة </w:t>
      </w:r>
      <w:r>
        <w:t>29</w:t>
      </w:r>
      <w:r>
        <w:rPr>
          <w:rFonts w:hint="cs"/>
          <w:rtl/>
        </w:rPr>
        <w:t xml:space="preserve"> في المائة بالمقارنة مع إشارة في النطاق </w:t>
      </w:r>
      <w:r w:rsidR="00B379B6">
        <w:t>2,5</w:t>
      </w:r>
      <w:r w:rsidR="00B379B6">
        <w:rPr>
          <w:rFonts w:hint="cs"/>
          <w:rtl/>
        </w:rPr>
        <w:t xml:space="preserve"> </w:t>
      </w:r>
      <w:r w:rsidR="00B379B6" w:rsidRPr="00D7450D">
        <w:t>GHz</w:t>
      </w:r>
      <w:r w:rsidR="00B379B6">
        <w:rPr>
          <w:rFonts w:hint="cs"/>
          <w:rtl/>
        </w:rPr>
        <w:t xml:space="preserve">، وبنسبة </w:t>
      </w:r>
      <w:r w:rsidR="00B379B6">
        <w:t>45</w:t>
      </w:r>
      <w:r w:rsidR="00B379B6">
        <w:rPr>
          <w:rFonts w:hint="cs"/>
          <w:rtl/>
        </w:rPr>
        <w:t xml:space="preserve"> في المائة بالمقارنة مع النطاق </w:t>
      </w:r>
      <w:r w:rsidR="00B379B6">
        <w:t>1,9</w:t>
      </w:r>
      <w:r w:rsidR="00B379B6">
        <w:rPr>
          <w:rFonts w:hint="cs"/>
          <w:rtl/>
        </w:rPr>
        <w:t xml:space="preserve"> </w:t>
      </w:r>
      <w:r w:rsidR="00B379B6" w:rsidRPr="00D7450D">
        <w:t>GHz</w:t>
      </w:r>
      <w:r w:rsidR="00B379B6">
        <w:rPr>
          <w:rFonts w:hint="cs"/>
          <w:rtl/>
        </w:rPr>
        <w:t xml:space="preserve">، وبنسبة </w:t>
      </w:r>
      <w:r w:rsidR="00B379B6">
        <w:t>75</w:t>
      </w:r>
      <w:r w:rsidR="00B379B6">
        <w:rPr>
          <w:rFonts w:hint="cs"/>
          <w:rtl/>
        </w:rPr>
        <w:t xml:space="preserve"> في المائة بالمقارنة مع النطاق </w:t>
      </w:r>
      <w:r w:rsidR="00B379B6">
        <w:t>850</w:t>
      </w:r>
      <w:r w:rsidR="00B379B6">
        <w:rPr>
          <w:rFonts w:hint="cs"/>
          <w:rtl/>
        </w:rPr>
        <w:t xml:space="preserve"> </w:t>
      </w:r>
      <w:r w:rsidR="00B379B6">
        <w:rPr>
          <w:rFonts w:hint="cs"/>
        </w:rPr>
        <w:t>MHz</w:t>
      </w:r>
      <w:r w:rsidR="00B379B6">
        <w:rPr>
          <w:rFonts w:hint="cs"/>
          <w:rtl/>
        </w:rPr>
        <w:t xml:space="preserve">. وستكون قيود المدى هذه أعظم حتى من ذلك في البيئات </w:t>
      </w:r>
      <w:proofErr w:type="spellStart"/>
      <w:r w:rsidR="00B379B6">
        <w:rPr>
          <w:rFonts w:hint="cs"/>
          <w:rtl/>
        </w:rPr>
        <w:t>الموهنة</w:t>
      </w:r>
      <w:proofErr w:type="spellEnd"/>
      <w:r w:rsidR="00B379B6">
        <w:rPr>
          <w:rFonts w:hint="cs"/>
          <w:rtl/>
        </w:rPr>
        <w:t>، حيث تكون إشارات التردد العالية أقل نزوعاً إلى اختراق مواد البناء.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33742">
      <w:rPr>
        <w:rStyle w:val="PageNumber"/>
        <w:noProof/>
      </w:rPr>
      <w:t>6</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38(Add.4)-</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38391C31"/>
    <w:multiLevelType w:val="hybridMultilevel"/>
    <w:tmpl w:val="7086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natoor, Ehsan">
    <w15:presenceInfo w15:providerId="AD" w15:userId="S-1-5-21-8740799-900759487-1415713722-48586"/>
  </w15:person>
  <w15:person w15:author="Marouf, Louay">
    <w15:presenceInfo w15:providerId="AD" w15:userId="S-1-5-21-8740799-900759487-1415713722-35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33742"/>
    <w:rsid w:val="00040C94"/>
    <w:rsid w:val="000425FC"/>
    <w:rsid w:val="00044D43"/>
    <w:rsid w:val="00051907"/>
    <w:rsid w:val="00075A3F"/>
    <w:rsid w:val="00093338"/>
    <w:rsid w:val="000A1B16"/>
    <w:rsid w:val="000B5404"/>
    <w:rsid w:val="000D1708"/>
    <w:rsid w:val="000E2AFC"/>
    <w:rsid w:val="000E3796"/>
    <w:rsid w:val="000E6D30"/>
    <w:rsid w:val="000E77B1"/>
    <w:rsid w:val="000F05F5"/>
    <w:rsid w:val="000F28EA"/>
    <w:rsid w:val="000F518F"/>
    <w:rsid w:val="0010081C"/>
    <w:rsid w:val="001013E3"/>
    <w:rsid w:val="0010363F"/>
    <w:rsid w:val="001464F2"/>
    <w:rsid w:val="00146AD9"/>
    <w:rsid w:val="001629EC"/>
    <w:rsid w:val="00167364"/>
    <w:rsid w:val="001903B2"/>
    <w:rsid w:val="001E190C"/>
    <w:rsid w:val="001E54F6"/>
    <w:rsid w:val="001E5A8C"/>
    <w:rsid w:val="00201A0A"/>
    <w:rsid w:val="002075D4"/>
    <w:rsid w:val="00211B2A"/>
    <w:rsid w:val="002333A0"/>
    <w:rsid w:val="002543CF"/>
    <w:rsid w:val="00255868"/>
    <w:rsid w:val="00256468"/>
    <w:rsid w:val="0026062E"/>
    <w:rsid w:val="00260F50"/>
    <w:rsid w:val="00261EF7"/>
    <w:rsid w:val="0026462C"/>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5C51"/>
    <w:rsid w:val="003569E1"/>
    <w:rsid w:val="00380F58"/>
    <w:rsid w:val="003815E2"/>
    <w:rsid w:val="00381FAD"/>
    <w:rsid w:val="00382A66"/>
    <w:rsid w:val="003923B1"/>
    <w:rsid w:val="003965FE"/>
    <w:rsid w:val="003A6AB4"/>
    <w:rsid w:val="003B27AD"/>
    <w:rsid w:val="003B4F23"/>
    <w:rsid w:val="003C12F6"/>
    <w:rsid w:val="003C3A13"/>
    <w:rsid w:val="003E02EF"/>
    <w:rsid w:val="003E1608"/>
    <w:rsid w:val="003E1D90"/>
    <w:rsid w:val="003F2348"/>
    <w:rsid w:val="003F3224"/>
    <w:rsid w:val="003F3B00"/>
    <w:rsid w:val="00400CD4"/>
    <w:rsid w:val="004038B3"/>
    <w:rsid w:val="004147B9"/>
    <w:rsid w:val="00422C04"/>
    <w:rsid w:val="00426144"/>
    <w:rsid w:val="00461FA7"/>
    <w:rsid w:val="00463B42"/>
    <w:rsid w:val="00470CBD"/>
    <w:rsid w:val="0047407D"/>
    <w:rsid w:val="00474207"/>
    <w:rsid w:val="004909DD"/>
    <w:rsid w:val="00497F66"/>
    <w:rsid w:val="004A05E6"/>
    <w:rsid w:val="004A6C66"/>
    <w:rsid w:val="004A7AA0"/>
    <w:rsid w:val="004C11BC"/>
    <w:rsid w:val="004D4AE6"/>
    <w:rsid w:val="004E34FA"/>
    <w:rsid w:val="004E389E"/>
    <w:rsid w:val="00505FCA"/>
    <w:rsid w:val="00510C2D"/>
    <w:rsid w:val="005169F4"/>
    <w:rsid w:val="00520BC6"/>
    <w:rsid w:val="005210D1"/>
    <w:rsid w:val="0052179C"/>
    <w:rsid w:val="00523146"/>
    <w:rsid w:val="00523275"/>
    <w:rsid w:val="00531DC7"/>
    <w:rsid w:val="005350B0"/>
    <w:rsid w:val="00546A99"/>
    <w:rsid w:val="00553411"/>
    <w:rsid w:val="00554AE7"/>
    <w:rsid w:val="005613C1"/>
    <w:rsid w:val="00564746"/>
    <w:rsid w:val="0056512C"/>
    <w:rsid w:val="00576D0A"/>
    <w:rsid w:val="00576FCC"/>
    <w:rsid w:val="00583845"/>
    <w:rsid w:val="00584333"/>
    <w:rsid w:val="005930D8"/>
    <w:rsid w:val="005953EC"/>
    <w:rsid w:val="005A6D74"/>
    <w:rsid w:val="005B00A1"/>
    <w:rsid w:val="005C0991"/>
    <w:rsid w:val="005C29C8"/>
    <w:rsid w:val="005C2E0C"/>
    <w:rsid w:val="005C5D25"/>
    <w:rsid w:val="005D6D48"/>
    <w:rsid w:val="005D72A4"/>
    <w:rsid w:val="005F05CC"/>
    <w:rsid w:val="005F65DE"/>
    <w:rsid w:val="00613492"/>
    <w:rsid w:val="006166F3"/>
    <w:rsid w:val="006315B5"/>
    <w:rsid w:val="0063454F"/>
    <w:rsid w:val="00640F09"/>
    <w:rsid w:val="00651343"/>
    <w:rsid w:val="0065562F"/>
    <w:rsid w:val="006666BE"/>
    <w:rsid w:val="00680A66"/>
    <w:rsid w:val="00681391"/>
    <w:rsid w:val="006A12AC"/>
    <w:rsid w:val="006A2162"/>
    <w:rsid w:val="006B0D94"/>
    <w:rsid w:val="006B4B90"/>
    <w:rsid w:val="006B658C"/>
    <w:rsid w:val="006D2674"/>
    <w:rsid w:val="006E38D0"/>
    <w:rsid w:val="006E465B"/>
    <w:rsid w:val="006F452F"/>
    <w:rsid w:val="006F70BF"/>
    <w:rsid w:val="00716B1D"/>
    <w:rsid w:val="007248EC"/>
    <w:rsid w:val="00724AA7"/>
    <w:rsid w:val="00731150"/>
    <w:rsid w:val="00731405"/>
    <w:rsid w:val="00733FE8"/>
    <w:rsid w:val="00736DCC"/>
    <w:rsid w:val="00741855"/>
    <w:rsid w:val="00742B73"/>
    <w:rsid w:val="00751251"/>
    <w:rsid w:val="007610E7"/>
    <w:rsid w:val="00764079"/>
    <w:rsid w:val="0076796C"/>
    <w:rsid w:val="00770AA0"/>
    <w:rsid w:val="00771F7E"/>
    <w:rsid w:val="00773E9C"/>
    <w:rsid w:val="0077442F"/>
    <w:rsid w:val="00776F6B"/>
    <w:rsid w:val="00777694"/>
    <w:rsid w:val="00786A7E"/>
    <w:rsid w:val="007A0802"/>
    <w:rsid w:val="007A304F"/>
    <w:rsid w:val="007B1FCA"/>
    <w:rsid w:val="007B4688"/>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32AF"/>
    <w:rsid w:val="008D4F14"/>
    <w:rsid w:val="008D6ACC"/>
    <w:rsid w:val="008D7AF0"/>
    <w:rsid w:val="008E32DD"/>
    <w:rsid w:val="008F4626"/>
    <w:rsid w:val="009004DF"/>
    <w:rsid w:val="00904AA5"/>
    <w:rsid w:val="00905D21"/>
    <w:rsid w:val="0093577E"/>
    <w:rsid w:val="00951718"/>
    <w:rsid w:val="00954CCB"/>
    <w:rsid w:val="00960962"/>
    <w:rsid w:val="0096410D"/>
    <w:rsid w:val="00972CE0"/>
    <w:rsid w:val="00974F45"/>
    <w:rsid w:val="009941B5"/>
    <w:rsid w:val="009A3D30"/>
    <w:rsid w:val="009B0BD8"/>
    <w:rsid w:val="009D5805"/>
    <w:rsid w:val="009D6348"/>
    <w:rsid w:val="009E613F"/>
    <w:rsid w:val="009F042B"/>
    <w:rsid w:val="009F7BA0"/>
    <w:rsid w:val="00A03FD6"/>
    <w:rsid w:val="00A116A8"/>
    <w:rsid w:val="00A22AE9"/>
    <w:rsid w:val="00A26758"/>
    <w:rsid w:val="00A26D0E"/>
    <w:rsid w:val="00A278E9"/>
    <w:rsid w:val="00A3451F"/>
    <w:rsid w:val="00A36268"/>
    <w:rsid w:val="00A3768D"/>
    <w:rsid w:val="00A40B2C"/>
    <w:rsid w:val="00A66D2B"/>
    <w:rsid w:val="00A83981"/>
    <w:rsid w:val="00A870AD"/>
    <w:rsid w:val="00A90843"/>
    <w:rsid w:val="00A9645C"/>
    <w:rsid w:val="00AB14E4"/>
    <w:rsid w:val="00AB2A33"/>
    <w:rsid w:val="00AC1275"/>
    <w:rsid w:val="00AC7395"/>
    <w:rsid w:val="00AD690F"/>
    <w:rsid w:val="00AD69DD"/>
    <w:rsid w:val="00AD706D"/>
    <w:rsid w:val="00AF3ED7"/>
    <w:rsid w:val="00AF41D1"/>
    <w:rsid w:val="00B01623"/>
    <w:rsid w:val="00B02145"/>
    <w:rsid w:val="00B033DF"/>
    <w:rsid w:val="00B07CEE"/>
    <w:rsid w:val="00B12661"/>
    <w:rsid w:val="00B14A32"/>
    <w:rsid w:val="00B1714C"/>
    <w:rsid w:val="00B357E9"/>
    <w:rsid w:val="00B379B6"/>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6556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D12AF"/>
    <w:rsid w:val="00CD7387"/>
    <w:rsid w:val="00CE0E68"/>
    <w:rsid w:val="00CE5BA4"/>
    <w:rsid w:val="00D103A1"/>
    <w:rsid w:val="00D13AE4"/>
    <w:rsid w:val="00D25120"/>
    <w:rsid w:val="00D419CB"/>
    <w:rsid w:val="00D44350"/>
    <w:rsid w:val="00D44E3F"/>
    <w:rsid w:val="00D475B3"/>
    <w:rsid w:val="00D525F5"/>
    <w:rsid w:val="00D535D0"/>
    <w:rsid w:val="00D62C78"/>
    <w:rsid w:val="00D81703"/>
    <w:rsid w:val="00D82929"/>
    <w:rsid w:val="00D84214"/>
    <w:rsid w:val="00D943E5"/>
    <w:rsid w:val="00DA1AE0"/>
    <w:rsid w:val="00DC29DD"/>
    <w:rsid w:val="00DC7C0E"/>
    <w:rsid w:val="00DF2A6A"/>
    <w:rsid w:val="00DF3B72"/>
    <w:rsid w:val="00E10821"/>
    <w:rsid w:val="00E157BB"/>
    <w:rsid w:val="00E165ED"/>
    <w:rsid w:val="00E2489D"/>
    <w:rsid w:val="00E25C06"/>
    <w:rsid w:val="00E26520"/>
    <w:rsid w:val="00E343A3"/>
    <w:rsid w:val="00E51BFA"/>
    <w:rsid w:val="00E6156C"/>
    <w:rsid w:val="00E621A3"/>
    <w:rsid w:val="00E77D29"/>
    <w:rsid w:val="00E833BC"/>
    <w:rsid w:val="00E8580E"/>
    <w:rsid w:val="00E96BDD"/>
    <w:rsid w:val="00EA1B76"/>
    <w:rsid w:val="00EA77D7"/>
    <w:rsid w:val="00EC09B9"/>
    <w:rsid w:val="00ED048C"/>
    <w:rsid w:val="00ED4B29"/>
    <w:rsid w:val="00EF38AF"/>
    <w:rsid w:val="00EF7CB7"/>
    <w:rsid w:val="00F055F8"/>
    <w:rsid w:val="00F10CB4"/>
    <w:rsid w:val="00F11B3D"/>
    <w:rsid w:val="00F14763"/>
    <w:rsid w:val="00F16212"/>
    <w:rsid w:val="00F16530"/>
    <w:rsid w:val="00F16602"/>
    <w:rsid w:val="00F25B80"/>
    <w:rsid w:val="00F2685F"/>
    <w:rsid w:val="00F350C8"/>
    <w:rsid w:val="00F8654D"/>
    <w:rsid w:val="00F900C9"/>
    <w:rsid w:val="00F92C96"/>
    <w:rsid w:val="00FA0D4E"/>
    <w:rsid w:val="00FB0753"/>
    <w:rsid w:val="00FB5CC8"/>
    <w:rsid w:val="00FC2CD0"/>
    <w:rsid w:val="00FC3D35"/>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0D76C98-068E-4204-8AF9-39C43072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V-,footnote te"/>
    <w:basedOn w:val="Normal"/>
    <w:link w:val="FootnoteTextChar"/>
    <w:uiPriority w:val="99"/>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V-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uiPriority w:val="99"/>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R15-WRC15-C-0038!A4!MSW-A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CA1EF486-A502-41B9-B706-22A77CA95AA1}">
  <ds:schemaRefs>
    <ds:schemaRef ds:uri="http://purl.org/dc/dcmitype/"/>
    <ds:schemaRef ds:uri="http://purl.org/dc/elements/1.1/"/>
    <ds:schemaRef ds:uri="http://www.w3.org/XML/1998/namespace"/>
    <ds:schemaRef ds:uri="996b2e75-67fd-4955-a3b0-5ab9934cb50b"/>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550F7-CE5A-4E76-AD56-D79D4A42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2440</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R15-WRC15-C-0038!A4!MSW-A</vt:lpstr>
    </vt:vector>
  </TitlesOfParts>
  <Manager>General Secretariat - Pool</Manager>
  <Company>International Telecommunication Union (ITU)</Company>
  <LinksUpToDate>false</LinksUpToDate>
  <CharactersWithSpaces>15287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R15-WRC15-C-0038!A4!MSW-A</dc:title>
  <dc:creator>Documents Proposals Manager (DPM)</dc:creator>
  <cp:keywords>DPM_v5.2015.10.15_prod</cp:keywords>
  <cp:lastModifiedBy>Awad, Samy</cp:lastModifiedBy>
  <cp:revision>12</cp:revision>
  <cp:lastPrinted>2015-10-29T14:06:00Z</cp:lastPrinted>
  <dcterms:created xsi:type="dcterms:W3CDTF">2015-10-29T11:20:00Z</dcterms:created>
  <dcterms:modified xsi:type="dcterms:W3CDTF">2015-10-29T15:28:00Z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